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A429" w14:textId="77777777" w:rsidR="004E1BD2" w:rsidRDefault="00892AB3">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af1"/>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aff0"/>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aff0"/>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aff0"/>
        <w:numPr>
          <w:ilvl w:val="1"/>
          <w:numId w:val="6"/>
        </w:numPr>
        <w:jc w:val="both"/>
        <w:rPr>
          <w:sz w:val="22"/>
          <w:lang w:val="en-US"/>
        </w:rPr>
      </w:pPr>
      <w:r>
        <w:rPr>
          <w:sz w:val="22"/>
          <w:lang w:val="en-US"/>
        </w:rPr>
        <w:t>Coordination with RAN4</w:t>
      </w:r>
    </w:p>
    <w:bookmarkEnd w:id="1"/>
    <w:p w14:paraId="531FA43D" w14:textId="77777777" w:rsidR="004E1BD2" w:rsidRDefault="00892AB3">
      <w:pPr>
        <w:pStyle w:val="aff0"/>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aff0"/>
        <w:numPr>
          <w:ilvl w:val="1"/>
          <w:numId w:val="6"/>
        </w:numPr>
        <w:jc w:val="both"/>
        <w:rPr>
          <w:sz w:val="22"/>
          <w:lang w:val="en-US"/>
        </w:rPr>
      </w:pPr>
      <w:r>
        <w:rPr>
          <w:sz w:val="22"/>
          <w:lang w:val="en-US"/>
        </w:rPr>
        <w:t>RAN1 scope clarification</w:t>
      </w:r>
    </w:p>
    <w:p w14:paraId="531FA43F" w14:textId="77777777" w:rsidR="004E1BD2" w:rsidRDefault="00892AB3">
      <w:pPr>
        <w:pStyle w:val="aff0"/>
        <w:numPr>
          <w:ilvl w:val="1"/>
          <w:numId w:val="6"/>
        </w:numPr>
        <w:jc w:val="both"/>
        <w:rPr>
          <w:sz w:val="22"/>
          <w:lang w:val="en-US"/>
        </w:rPr>
      </w:pPr>
      <w:r>
        <w:rPr>
          <w:sz w:val="22"/>
          <w:lang w:val="en-US"/>
        </w:rPr>
        <w:t>New signaling aspects</w:t>
      </w:r>
    </w:p>
    <w:p w14:paraId="531FA440" w14:textId="77777777" w:rsidR="004E1BD2" w:rsidRDefault="00892AB3">
      <w:pPr>
        <w:pStyle w:val="aff0"/>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aff0"/>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aff0"/>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aff0"/>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77777777" w:rsidR="004E1BD2" w:rsidRDefault="00892AB3">
      <w:pPr>
        <w:pStyle w:val="3"/>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aff0"/>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a"/>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81"/>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w:t>
            </w:r>
            <w:proofErr w:type="spellStart"/>
            <w:r>
              <w:t>gNB</w:t>
            </w:r>
            <w:proofErr w:type="spellEnd"/>
            <w:r>
              <w:t xml:space="preserve">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aff0"/>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aff0"/>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bl>
    <w:p w14:paraId="531FA483" w14:textId="77777777" w:rsidR="004E1BD2" w:rsidRDefault="00892AB3">
      <w:pPr>
        <w:jc w:val="both"/>
      </w:pPr>
      <w:r>
        <w:t xml:space="preserve">   </w:t>
      </w:r>
    </w:p>
    <w:p w14:paraId="531FA484" w14:textId="77777777" w:rsidR="004E1BD2" w:rsidRDefault="004E1BD2">
      <w:pPr>
        <w:jc w:val="both"/>
      </w:pPr>
    </w:p>
    <w:p w14:paraId="531FA485" w14:textId="77777777" w:rsidR="004E1BD2" w:rsidRDefault="00892AB3">
      <w:pPr>
        <w:pStyle w:val="3"/>
        <w:numPr>
          <w:ilvl w:val="2"/>
          <w:numId w:val="4"/>
        </w:numPr>
        <w:jc w:val="both"/>
      </w:pPr>
      <w:r>
        <w:rPr>
          <w:color w:val="00B050"/>
        </w:rPr>
        <w:t>[OPEN]</w:t>
      </w:r>
      <w:r>
        <w:t xml:space="preserve"> 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aff0"/>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aff0"/>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afa"/>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aff0"/>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aff0"/>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宋体"/>
          <w:b/>
          <w:sz w:val="22"/>
          <w:lang w:val="en-US"/>
        </w:rPr>
      </w:pPr>
    </w:p>
    <w:p w14:paraId="531FA492" w14:textId="77777777" w:rsidR="004E1BD2" w:rsidRDefault="00892AB3">
      <w:pPr>
        <w:pStyle w:val="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81"/>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lastRenderedPageBreak/>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aff0"/>
              <w:numPr>
                <w:ilvl w:val="0"/>
                <w:numId w:val="11"/>
              </w:numPr>
              <w:jc w:val="both"/>
            </w:pPr>
            <w:r>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t>Samsung</w:t>
            </w:r>
          </w:p>
        </w:tc>
        <w:tc>
          <w:tcPr>
            <w:tcW w:w="7446" w:type="dxa"/>
          </w:tcPr>
          <w:p w14:paraId="531FA4AE" w14:textId="77777777" w:rsidR="004E1BD2" w:rsidRDefault="00892AB3">
            <w:pPr>
              <w:jc w:val="both"/>
            </w:pPr>
            <w:r>
              <w:t xml:space="preserve">We think a coordination with RAN4 is needed at this early stage in order to </w:t>
            </w:r>
            <w:proofErr w:type="gramStart"/>
            <w:r>
              <w:t>have an understanding of</w:t>
            </w:r>
            <w:proofErr w:type="gramEnd"/>
            <w:r>
              <w:t xml:space="preserve">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w:t>
            </w:r>
            <w:proofErr w:type="gramStart"/>
            <w:r>
              <w:t>an</w:t>
            </w:r>
            <w:proofErr w:type="gramEnd"/>
            <w:r>
              <w:t xml:space="preserve"> LS to RAN1 about their decision. Sending </w:t>
            </w:r>
            <w:proofErr w:type="gramStart"/>
            <w:r>
              <w:t>an</w:t>
            </w:r>
            <w:proofErr w:type="gramEnd"/>
            <w:r>
              <w:t xml:space="preserve"> LS from RAN1 to RAN4 may not be that necessary for the HPUE issue only. On the other hand, considering tight coordination with RAN4 is needed also for MPR/PAR reduction, it could be ok to send </w:t>
            </w:r>
            <w:proofErr w:type="gramStart"/>
            <w:r>
              <w:t>an</w:t>
            </w:r>
            <w:proofErr w:type="gramEnd"/>
            <w:r>
              <w:t xml:space="preserve">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aff0"/>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aff0"/>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bl>
    <w:p w14:paraId="531FA4B9" w14:textId="77777777" w:rsidR="004E1BD2" w:rsidRDefault="004E1BD2">
      <w:pPr>
        <w:jc w:val="both"/>
        <w:rPr>
          <w:sz w:val="22"/>
          <w:lang w:val="en-US"/>
        </w:rPr>
      </w:pPr>
    </w:p>
    <w:p w14:paraId="531FA4BA" w14:textId="77777777" w:rsidR="004E1BD2" w:rsidRDefault="00892AB3">
      <w:pPr>
        <w:pStyle w:val="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aff0"/>
        <w:numPr>
          <w:ilvl w:val="0"/>
          <w:numId w:val="12"/>
        </w:numPr>
        <w:jc w:val="both"/>
        <w:rPr>
          <w:sz w:val="22"/>
          <w:lang w:val="en-US"/>
        </w:rPr>
      </w:pPr>
      <w:r>
        <w:rPr>
          <w:sz w:val="22"/>
          <w:lang w:val="en-US"/>
        </w:rPr>
        <w:t>RAN1 scope clarification</w:t>
      </w:r>
    </w:p>
    <w:p w14:paraId="531FA4BD" w14:textId="77777777" w:rsidR="004E1BD2" w:rsidRDefault="00892AB3">
      <w:pPr>
        <w:pStyle w:val="aff0"/>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t xml:space="preserve">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aff0"/>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aff0"/>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77777777" w:rsidR="004E1BD2" w:rsidRDefault="00892AB3">
      <w:pPr>
        <w:pStyle w:val="aff0"/>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531FA4C5" w14:textId="77777777" w:rsidR="004E1BD2" w:rsidRDefault="004E1BD2">
      <w:pPr>
        <w:jc w:val="both"/>
        <w:rPr>
          <w:lang w:val="en-US"/>
        </w:rPr>
      </w:pPr>
    </w:p>
    <w:p w14:paraId="531FA4C6" w14:textId="77777777" w:rsidR="004E1BD2" w:rsidRDefault="00892AB3">
      <w:pPr>
        <w:jc w:val="both"/>
      </w:pPr>
      <w:r>
        <w:t xml:space="preserve"> </w:t>
      </w:r>
    </w:p>
    <w:p w14:paraId="531FA4C7"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531FA4C9"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531FA4CA"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531FA4CD" w14:textId="77777777" w:rsidR="004E1BD2" w:rsidRDefault="00892AB3">
      <w:pPr>
        <w:pStyle w:val="aff0"/>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aff0"/>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aff0"/>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aff0"/>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aff0"/>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aff0"/>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aff0"/>
        <w:numPr>
          <w:ilvl w:val="0"/>
          <w:numId w:val="15"/>
        </w:numPr>
        <w:spacing w:before="120" w:after="120"/>
        <w:contextualSpacing w:val="0"/>
        <w:jc w:val="both"/>
        <w:rPr>
          <w:sz w:val="22"/>
          <w:szCs w:val="22"/>
          <w:lang w:val="en-US" w:eastAsia="zh-CN"/>
        </w:rPr>
      </w:pPr>
      <w:r>
        <w:rPr>
          <w:sz w:val="22"/>
          <w:szCs w:val="22"/>
          <w:lang w:val="en-US" w:eastAsia="zh-CN"/>
        </w:rPr>
        <w:lastRenderedPageBreak/>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aff0"/>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aff0"/>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531FA4D7" w14:textId="77777777" w:rsidR="004E1BD2" w:rsidRDefault="00892AB3">
      <w:pPr>
        <w:pStyle w:val="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aff0"/>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aff0"/>
        <w:numPr>
          <w:ilvl w:val="1"/>
          <w:numId w:val="6"/>
        </w:numPr>
        <w:jc w:val="both"/>
        <w:rPr>
          <w:sz w:val="22"/>
          <w:lang w:val="en-US"/>
        </w:rPr>
      </w:pPr>
      <w:bookmarkStart w:id="2" w:name="_Hlk79588713"/>
      <w:r>
        <w:rPr>
          <w:sz w:val="22"/>
          <w:lang w:val="en-US"/>
        </w:rPr>
        <w:t>Way of working (RAN1 and RAN4 work split)</w:t>
      </w:r>
    </w:p>
    <w:p w14:paraId="531FA4DE" w14:textId="77777777" w:rsidR="004E1BD2" w:rsidRDefault="00892AB3">
      <w:pPr>
        <w:pStyle w:val="aff0"/>
        <w:numPr>
          <w:ilvl w:val="1"/>
          <w:numId w:val="6"/>
        </w:numPr>
        <w:jc w:val="both"/>
        <w:rPr>
          <w:sz w:val="22"/>
          <w:lang w:val="en-US"/>
        </w:rPr>
      </w:pPr>
      <w:r>
        <w:rPr>
          <w:sz w:val="22"/>
          <w:lang w:val="en-US"/>
        </w:rPr>
        <w:t>Candidate MPR/PAR reduction techniques</w:t>
      </w:r>
    </w:p>
    <w:p w14:paraId="531FA4DF" w14:textId="77777777" w:rsidR="004E1BD2" w:rsidRDefault="00892AB3">
      <w:pPr>
        <w:pStyle w:val="aff0"/>
        <w:numPr>
          <w:ilvl w:val="1"/>
          <w:numId w:val="6"/>
        </w:numPr>
        <w:jc w:val="both"/>
        <w:rPr>
          <w:sz w:val="22"/>
          <w:lang w:val="en-US"/>
        </w:rPr>
      </w:pPr>
      <w:r>
        <w:rPr>
          <w:sz w:val="22"/>
          <w:lang w:val="en-US"/>
        </w:rPr>
        <w:t>Design aspects of FDSS-SE</w:t>
      </w:r>
    </w:p>
    <w:p w14:paraId="531FA4E0" w14:textId="77777777" w:rsidR="004E1BD2" w:rsidRDefault="00892AB3">
      <w:pPr>
        <w:pStyle w:val="aff0"/>
        <w:numPr>
          <w:ilvl w:val="1"/>
          <w:numId w:val="6"/>
        </w:numPr>
        <w:jc w:val="both"/>
        <w:rPr>
          <w:sz w:val="22"/>
          <w:lang w:val="en-US"/>
        </w:rPr>
      </w:pPr>
      <w:r>
        <w:rPr>
          <w:sz w:val="22"/>
          <w:lang w:val="en-US"/>
        </w:rPr>
        <w:t>Design aspects of TR</w:t>
      </w:r>
    </w:p>
    <w:bookmarkEnd w:id="2"/>
    <w:p w14:paraId="531FA4E1" w14:textId="77777777" w:rsidR="004E1BD2" w:rsidRDefault="00892AB3">
      <w:pPr>
        <w:pStyle w:val="aff0"/>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aff0"/>
        <w:numPr>
          <w:ilvl w:val="1"/>
          <w:numId w:val="6"/>
        </w:numPr>
        <w:jc w:val="both"/>
        <w:rPr>
          <w:sz w:val="22"/>
          <w:lang w:val="en-US"/>
        </w:rPr>
      </w:pPr>
      <w:r>
        <w:rPr>
          <w:sz w:val="22"/>
          <w:lang w:val="en-US"/>
        </w:rPr>
        <w:t>Parameterization for evaluations</w:t>
      </w:r>
    </w:p>
    <w:p w14:paraId="531FA4E3" w14:textId="77777777" w:rsidR="004E1BD2" w:rsidRDefault="00892AB3">
      <w:pPr>
        <w:pStyle w:val="aff0"/>
        <w:numPr>
          <w:ilvl w:val="1"/>
          <w:numId w:val="6"/>
        </w:numPr>
        <w:jc w:val="both"/>
        <w:rPr>
          <w:sz w:val="22"/>
          <w:lang w:val="en-US"/>
        </w:rPr>
      </w:pPr>
      <w:r>
        <w:rPr>
          <w:sz w:val="22"/>
          <w:lang w:val="en-US"/>
        </w:rPr>
        <w:t>MPR/PAR reduction techniques</w:t>
      </w:r>
    </w:p>
    <w:p w14:paraId="531FA4E4" w14:textId="77777777" w:rsidR="004E1BD2" w:rsidRDefault="00892AB3">
      <w:pPr>
        <w:pStyle w:val="aff0"/>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aff0"/>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aff0"/>
        <w:numPr>
          <w:ilvl w:val="0"/>
          <w:numId w:val="16"/>
        </w:numPr>
        <w:jc w:val="both"/>
        <w:rPr>
          <w:sz w:val="22"/>
          <w:lang w:val="en-US"/>
        </w:rPr>
      </w:pPr>
      <w:bookmarkStart w:id="3" w:name="_Hlk115711199"/>
      <w:r>
        <w:rPr>
          <w:sz w:val="22"/>
          <w:lang w:val="en-US"/>
        </w:rPr>
        <w:t>Way of working (RAN1 and RAN4 work split)</w:t>
      </w:r>
    </w:p>
    <w:bookmarkEnd w:id="3"/>
    <w:p w14:paraId="531FA4EC" w14:textId="77777777" w:rsidR="004E1BD2" w:rsidRDefault="00892AB3">
      <w:pPr>
        <w:pStyle w:val="aff0"/>
        <w:numPr>
          <w:ilvl w:val="0"/>
          <w:numId w:val="16"/>
        </w:numPr>
        <w:jc w:val="both"/>
        <w:rPr>
          <w:sz w:val="22"/>
          <w:lang w:val="fr-FR"/>
        </w:rPr>
      </w:pPr>
      <w:r>
        <w:rPr>
          <w:sz w:val="22"/>
          <w:lang w:val="fr-FR"/>
        </w:rPr>
        <w:t>Candidate MPR/PAR reduction techniques</w:t>
      </w:r>
    </w:p>
    <w:p w14:paraId="531FA4ED" w14:textId="77777777" w:rsidR="004E1BD2" w:rsidRDefault="00892AB3">
      <w:pPr>
        <w:pStyle w:val="aff0"/>
        <w:numPr>
          <w:ilvl w:val="0"/>
          <w:numId w:val="16"/>
        </w:numPr>
        <w:jc w:val="both"/>
        <w:rPr>
          <w:sz w:val="22"/>
          <w:lang w:val="en-US"/>
        </w:rPr>
      </w:pPr>
      <w:r>
        <w:rPr>
          <w:sz w:val="22"/>
          <w:lang w:val="en-US"/>
        </w:rPr>
        <w:t>Design aspects of FDSS-SE</w:t>
      </w:r>
    </w:p>
    <w:p w14:paraId="531FA4EE" w14:textId="77777777" w:rsidR="004E1BD2" w:rsidRDefault="00892AB3">
      <w:pPr>
        <w:pStyle w:val="aff0"/>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lastRenderedPageBreak/>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aff0"/>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aff0"/>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aff0"/>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aff0"/>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aff0"/>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aff0"/>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aff0"/>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lastRenderedPageBreak/>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aff0"/>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81"/>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w:t>
            </w:r>
            <w:proofErr w:type="spellStart"/>
            <w:r>
              <w:t>gNB</w:t>
            </w:r>
            <w:proofErr w:type="spellEnd"/>
            <w:r>
              <w:t xml:space="preserve">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w:t>
            </w:r>
            <w:proofErr w:type="gramStart"/>
            <w:r>
              <w:t>an</w:t>
            </w:r>
            <w:proofErr w:type="gramEnd"/>
            <w:r>
              <w:t xml:space="preserve">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lastRenderedPageBreak/>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aff0"/>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aff0"/>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aff0"/>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aff0"/>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aff0"/>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aff0"/>
              <w:numPr>
                <w:ilvl w:val="0"/>
                <w:numId w:val="20"/>
              </w:numPr>
              <w:jc w:val="both"/>
            </w:pPr>
            <w:r>
              <w:t>RAN1 can provide a list of schemes to RAN4 by RAN1#111, but this meeting (RAN1#110bis) is too early.</w:t>
            </w:r>
          </w:p>
          <w:p w14:paraId="531FA527" w14:textId="77777777" w:rsidR="004E1BD2" w:rsidRDefault="00892AB3">
            <w:pPr>
              <w:pStyle w:val="aff0"/>
              <w:numPr>
                <w:ilvl w:val="1"/>
                <w:numId w:val="20"/>
              </w:numPr>
              <w:jc w:val="both"/>
            </w:pPr>
            <w:r>
              <w:t>RAN4 is already discussing a list of schemes, so it is better to give more thought than to rush an input to RAN4.</w:t>
            </w:r>
          </w:p>
          <w:p w14:paraId="531FA528" w14:textId="77777777" w:rsidR="004E1BD2" w:rsidRDefault="00892AB3">
            <w:pPr>
              <w:pStyle w:val="aff0"/>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aff0"/>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aff0"/>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w:t>
            </w:r>
            <w:r>
              <w:lastRenderedPageBreak/>
              <w:t xml:space="preserve">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lastRenderedPageBreak/>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 xml:space="preserve">Therefore, we propose to have </w:t>
            </w:r>
            <w:proofErr w:type="gramStart"/>
            <w:r>
              <w:t>following</w:t>
            </w:r>
            <w:proofErr w:type="gramEnd"/>
            <w:r>
              <w:t xml:space="preserve"> work split:</w:t>
            </w:r>
          </w:p>
          <w:p w14:paraId="531FA533" w14:textId="77777777" w:rsidR="004E1BD2" w:rsidRDefault="00892AB3">
            <w:pPr>
              <w:pStyle w:val="aff0"/>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aff0"/>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aff0"/>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aff0"/>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aff0"/>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xml:space="preserve">), SNR degradation </w:t>
            </w:r>
            <w:r>
              <w:rPr>
                <w:i/>
                <w:iCs/>
                <w:color w:val="C00000"/>
                <w:sz w:val="22"/>
              </w:rPr>
              <w:lastRenderedPageBreak/>
              <w:t>(if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aff0"/>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aff0"/>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aff0"/>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aff0"/>
              <w:numPr>
                <w:ilvl w:val="1"/>
                <w:numId w:val="18"/>
              </w:numPr>
              <w:jc w:val="both"/>
              <w:rPr>
                <w:i/>
                <w:iCs/>
                <w:strike/>
                <w:color w:val="FF0000"/>
              </w:rPr>
            </w:pPr>
            <w:r w:rsidRPr="00087CB5">
              <w:rPr>
                <w:i/>
                <w:iCs/>
                <w:strike/>
                <w:color w:val="FF0000"/>
              </w:rPr>
              <w:t xml:space="preserve">Final list of candidate solutions should be ready before the end of RAN1 #110b-e, to be included in </w:t>
            </w:r>
            <w:proofErr w:type="gramStart"/>
            <w:r w:rsidRPr="00087CB5">
              <w:rPr>
                <w:i/>
                <w:iCs/>
                <w:strike/>
                <w:color w:val="FF0000"/>
              </w:rPr>
              <w:t>an</w:t>
            </w:r>
            <w:proofErr w:type="gramEnd"/>
            <w:r w:rsidRPr="00087CB5">
              <w:rPr>
                <w:i/>
                <w:iCs/>
                <w:strike/>
                <w:color w:val="FF0000"/>
              </w:rPr>
              <w:t xml:space="preserve"> LS to RAN4.</w:t>
            </w:r>
          </w:p>
          <w:p w14:paraId="012AB052" w14:textId="77777777" w:rsidR="00EC62E0" w:rsidRPr="00087CB5" w:rsidRDefault="00EC62E0" w:rsidP="00EC62E0">
            <w:pPr>
              <w:pStyle w:val="aff0"/>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81"/>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lastRenderedPageBreak/>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aff0"/>
              <w:numPr>
                <w:ilvl w:val="0"/>
                <w:numId w:val="22"/>
              </w:numPr>
              <w:jc w:val="both"/>
            </w:pPr>
            <w:r>
              <w:t>Receiver performance evaluation, i.e., SNR degradation due to coding rate increase</w:t>
            </w:r>
          </w:p>
          <w:p w14:paraId="531FA564" w14:textId="77777777" w:rsidR="004E1BD2" w:rsidRDefault="00892AB3">
            <w:pPr>
              <w:pStyle w:val="aff0"/>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aff0"/>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aff0"/>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aff0"/>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aff0"/>
              <w:ind w:left="0"/>
              <w:jc w:val="both"/>
            </w:pPr>
            <w:r>
              <w:t xml:space="preserve">For now, without knowing what RAN4 would agree on the evaluation, we may start this discussion later to avoid potential duplication. </w:t>
            </w:r>
          </w:p>
        </w:tc>
      </w:tr>
    </w:tbl>
    <w:p w14:paraId="531FA56A" w14:textId="77777777" w:rsidR="004E1BD2" w:rsidRDefault="00892AB3">
      <w:pPr>
        <w:jc w:val="both"/>
      </w:pPr>
      <w:r>
        <w:t xml:space="preserve">   </w:t>
      </w:r>
    </w:p>
    <w:p w14:paraId="531FA56B" w14:textId="77777777" w:rsidR="004E1BD2" w:rsidRDefault="004E1BD2">
      <w:pPr>
        <w:jc w:val="both"/>
      </w:pPr>
    </w:p>
    <w:p w14:paraId="531FA56C" w14:textId="77777777" w:rsidR="004E1BD2" w:rsidRDefault="00892AB3">
      <w:pPr>
        <w:pStyle w:val="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aff0"/>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aff0"/>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aff0"/>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aff0"/>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aff0"/>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aff0"/>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aff0"/>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aff0"/>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aff0"/>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aff0"/>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aff0"/>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aff0"/>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aff0"/>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aff0"/>
        <w:numPr>
          <w:ilvl w:val="0"/>
          <w:numId w:val="23"/>
        </w:numPr>
        <w:jc w:val="both"/>
        <w:rPr>
          <w:sz w:val="22"/>
          <w:lang w:val="en-US"/>
        </w:rPr>
      </w:pPr>
      <w:r>
        <w:rPr>
          <w:sz w:val="22"/>
          <w:lang w:val="en-US"/>
        </w:rPr>
        <w:lastRenderedPageBreak/>
        <w:t>One company (Qualcomm ([19]) proposes to study the performance of TR for QPSK.</w:t>
      </w:r>
    </w:p>
    <w:p w14:paraId="531FA57D" w14:textId="77777777" w:rsidR="004E1BD2" w:rsidRDefault="00892AB3">
      <w:pPr>
        <w:pStyle w:val="aff0"/>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aff0"/>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aff0"/>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aff0"/>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aff0"/>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aff0"/>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aff0"/>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aff0"/>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aff0"/>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aff0"/>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aff0"/>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aff0"/>
        <w:numPr>
          <w:ilvl w:val="0"/>
          <w:numId w:val="25"/>
        </w:numPr>
        <w:jc w:val="both"/>
        <w:rPr>
          <w:sz w:val="22"/>
        </w:rPr>
      </w:pPr>
      <w:r>
        <w:rPr>
          <w:sz w:val="22"/>
        </w:rPr>
        <w:t>FDSS w/ SE</w:t>
      </w:r>
    </w:p>
    <w:p w14:paraId="531FA595" w14:textId="77777777" w:rsidR="004E1BD2" w:rsidRDefault="00892AB3">
      <w:pPr>
        <w:pStyle w:val="aff0"/>
        <w:numPr>
          <w:ilvl w:val="0"/>
          <w:numId w:val="25"/>
        </w:numPr>
        <w:jc w:val="both"/>
        <w:rPr>
          <w:sz w:val="22"/>
        </w:rPr>
      </w:pPr>
      <w:r>
        <w:rPr>
          <w:sz w:val="22"/>
        </w:rPr>
        <w:t>FDSS w/o SE</w:t>
      </w:r>
    </w:p>
    <w:p w14:paraId="531FA596" w14:textId="77777777" w:rsidR="004E1BD2" w:rsidRDefault="00892AB3">
      <w:pPr>
        <w:pStyle w:val="aff0"/>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w:t>
      </w:r>
      <w:r>
        <w:rPr>
          <w:sz w:val="22"/>
        </w:rPr>
        <w:lastRenderedPageBreak/>
        <w:t>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aff0"/>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aff0"/>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aff0"/>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aff0"/>
              <w:numPr>
                <w:ilvl w:val="0"/>
                <w:numId w:val="26"/>
              </w:numPr>
              <w:jc w:val="both"/>
              <w:rPr>
                <w:sz w:val="22"/>
                <w:lang w:val="en-US"/>
              </w:rPr>
            </w:pPr>
            <w:r>
              <w:rPr>
                <w:sz w:val="22"/>
                <w:lang w:val="en-US"/>
              </w:rPr>
              <w:t>sub-PRB transmission.</w:t>
            </w:r>
          </w:p>
          <w:p w14:paraId="531FA5A5" w14:textId="77777777" w:rsidR="004E1BD2" w:rsidRDefault="00892AB3">
            <w:pPr>
              <w:pStyle w:val="aff0"/>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aff0"/>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81"/>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aff0"/>
              <w:numPr>
                <w:ilvl w:val="0"/>
                <w:numId w:val="27"/>
              </w:numPr>
              <w:jc w:val="both"/>
            </w:pPr>
            <w:r>
              <w:rPr>
                <w:b/>
                <w:bCs/>
                <w:color w:val="00B050"/>
                <w:sz w:val="22"/>
                <w:szCs w:val="22"/>
                <w:u w:val="single"/>
              </w:rPr>
              <w:lastRenderedPageBreak/>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lastRenderedPageBreak/>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81"/>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aff0"/>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77777777" w:rsidR="004E1BD2" w:rsidRDefault="00892AB3">
            <w:pPr>
              <w:jc w:val="both"/>
              <w:rPr>
                <w:b/>
                <w:bCs/>
                <w:sz w:val="22"/>
                <w:highlight w:val="yellow"/>
              </w:rPr>
            </w:pPr>
            <w: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531FA5E4" w14:textId="77777777" w:rsidR="004E1BD2" w:rsidRDefault="00892AB3">
            <w:pPr>
              <w:pStyle w:val="aff0"/>
              <w:numPr>
                <w:ilvl w:val="0"/>
                <w:numId w:val="28"/>
              </w:numPr>
              <w:jc w:val="both"/>
            </w:pPr>
            <w:r>
              <w:t>Option 1: FDSS with SE</w:t>
            </w:r>
          </w:p>
          <w:p w14:paraId="531FA5E5" w14:textId="77777777" w:rsidR="004E1BD2" w:rsidRDefault="00892AB3">
            <w:pPr>
              <w:pStyle w:val="aff0"/>
              <w:numPr>
                <w:ilvl w:val="0"/>
                <w:numId w:val="28"/>
              </w:numPr>
              <w:jc w:val="both"/>
            </w:pPr>
            <w:r>
              <w:t xml:space="preserve">Option 2: Tone reservation </w:t>
            </w:r>
          </w:p>
          <w:p w14:paraId="531FA5E6" w14:textId="77777777" w:rsidR="004E1BD2" w:rsidRDefault="004E1BD2">
            <w:pPr>
              <w:pStyle w:val="aff0"/>
              <w:ind w:left="0"/>
              <w:jc w:val="both"/>
            </w:pPr>
          </w:p>
          <w:p w14:paraId="531FA5E7" w14:textId="77777777" w:rsidR="004E1BD2" w:rsidRDefault="00892AB3">
            <w:pPr>
              <w:pStyle w:val="aff0"/>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w:t>
            </w:r>
            <w:r>
              <w:rPr>
                <w:lang w:val="en-US"/>
              </w:rPr>
              <w:lastRenderedPageBreak/>
              <w:t xml:space="preserve">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aff0"/>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aff0"/>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aff0"/>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aff0"/>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aff0"/>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aff0"/>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aff0"/>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aff0"/>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aff0"/>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0E7B34A6"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81"/>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lastRenderedPageBreak/>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Default="00892AB3">
            <w:pPr>
              <w:spacing w:after="0" w:afterAutospacing="0"/>
              <w:jc w:val="both"/>
              <w:rPr>
                <w:b/>
                <w:bCs/>
                <w:color w:val="00B050"/>
                <w:sz w:val="22"/>
                <w:szCs w:val="22"/>
                <w:highlight w:val="yellow"/>
                <w:u w:val="single"/>
              </w:rPr>
            </w:pPr>
            <w:r>
              <w:rPr>
                <w:b/>
                <w:bCs/>
                <w:color w:val="00B050"/>
                <w:sz w:val="22"/>
                <w:szCs w:val="22"/>
                <w:highlight w:val="yellow"/>
                <w:u w:val="single"/>
              </w:rPr>
              <w:t>Non-transparent schemes, e.g.:</w:t>
            </w:r>
          </w:p>
          <w:p w14:paraId="531FA606" w14:textId="77777777" w:rsidR="004E1BD2" w:rsidRDefault="00892AB3">
            <w:pPr>
              <w:pStyle w:val="aff0"/>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aff0"/>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aff0"/>
              <w:numPr>
                <w:ilvl w:val="0"/>
                <w:numId w:val="25"/>
              </w:numPr>
              <w:jc w:val="both"/>
              <w:rPr>
                <w:b/>
                <w:bCs/>
                <w:sz w:val="22"/>
                <w:highlight w:val="yellow"/>
              </w:rPr>
            </w:pPr>
            <w:r>
              <w:rPr>
                <w:b/>
                <w:bCs/>
                <w:sz w:val="22"/>
                <w:highlight w:val="yellow"/>
              </w:rPr>
              <w:t>TR (which can only be w/ spectrum extension)</w:t>
            </w:r>
          </w:p>
          <w:p w14:paraId="531FA609" w14:textId="77777777" w:rsidR="004E1BD2" w:rsidRDefault="00892AB3">
            <w:pPr>
              <w:spacing w:after="0" w:afterAutospacing="0"/>
              <w:jc w:val="both"/>
              <w:rPr>
                <w:b/>
                <w:bCs/>
                <w:color w:val="00B050"/>
                <w:sz w:val="22"/>
                <w:highlight w:val="yellow"/>
                <w:u w:val="single"/>
              </w:rPr>
            </w:pPr>
            <w:r>
              <w:rPr>
                <w:b/>
                <w:bCs/>
                <w:color w:val="00B050"/>
                <w:sz w:val="22"/>
                <w:highlight w:val="yellow"/>
                <w:u w:val="single"/>
              </w:rPr>
              <w:t>Non-transparent schemes, e.g.:</w:t>
            </w:r>
          </w:p>
          <w:p w14:paraId="531FA60A" w14:textId="77777777" w:rsidR="004E1BD2" w:rsidRDefault="00892AB3">
            <w:pPr>
              <w:pStyle w:val="aff0"/>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aff0"/>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aff0"/>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bl>
    <w:p w14:paraId="531FA622" w14:textId="77777777" w:rsidR="004E1BD2" w:rsidRDefault="00892AB3">
      <w:pPr>
        <w:jc w:val="both"/>
      </w:pPr>
      <w:r>
        <w:lastRenderedPageBreak/>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81"/>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aff0"/>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aff0"/>
              <w:numPr>
                <w:ilvl w:val="0"/>
                <w:numId w:val="32"/>
              </w:numPr>
              <w:jc w:val="both"/>
            </w:pPr>
            <w:r>
              <w:t xml:space="preserve">For transparent MPR reduction schemes, we are open to discuss this. </w:t>
            </w:r>
          </w:p>
          <w:p w14:paraId="531FA633" w14:textId="77777777" w:rsidR="004E1BD2" w:rsidRDefault="00892AB3">
            <w:pPr>
              <w:pStyle w:val="aff0"/>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aff0"/>
              <w:numPr>
                <w:ilvl w:val="0"/>
                <w:numId w:val="33"/>
              </w:numPr>
              <w:jc w:val="both"/>
            </w:pPr>
            <w:r>
              <w:t>Don’t support to study sub-PRB transmission.</w:t>
            </w:r>
          </w:p>
          <w:p w14:paraId="531FA640" w14:textId="77777777" w:rsidR="004E1BD2" w:rsidRDefault="00892AB3">
            <w:pPr>
              <w:pStyle w:val="aff0"/>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aff0"/>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aff0"/>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aff0"/>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aff0"/>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aff0"/>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aff0"/>
              <w:numPr>
                <w:ilvl w:val="0"/>
                <w:numId w:val="54"/>
              </w:numPr>
              <w:jc w:val="both"/>
            </w:pPr>
            <w:r>
              <w:t xml:space="preserve">We are fine deprioritizing this. </w:t>
            </w:r>
          </w:p>
          <w:p w14:paraId="4E3B02B9" w14:textId="06DCC9A2" w:rsidR="00080684" w:rsidRDefault="00080684" w:rsidP="00080684">
            <w:pPr>
              <w:pStyle w:val="aff0"/>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lastRenderedPageBreak/>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rPr>
                <w:rFonts w:hint="eastAsia"/>
              </w:rPr>
            </w:pPr>
            <w:r w:rsidRPr="000B5D11">
              <w:t xml:space="preserve">Regarding other transparent MPR reduction schemes and advanced receivers, it seems more RAN4 related, and could be better to ask/let RAN4 to decide. </w:t>
            </w:r>
          </w:p>
        </w:tc>
      </w:tr>
    </w:tbl>
    <w:p w14:paraId="531FA646" w14:textId="77777777" w:rsidR="004E1BD2" w:rsidRDefault="00892AB3">
      <w:pPr>
        <w:jc w:val="both"/>
      </w:pPr>
      <w:r>
        <w:t xml:space="preserve">   </w:t>
      </w:r>
    </w:p>
    <w:p w14:paraId="531FA647" w14:textId="77777777" w:rsidR="004E1BD2" w:rsidRDefault="004E1BD2"/>
    <w:p w14:paraId="531FA648" w14:textId="77777777" w:rsidR="004E1BD2" w:rsidRDefault="00892AB3">
      <w:pPr>
        <w:pStyle w:val="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aff0"/>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aff0"/>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aff0"/>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aff0"/>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aff0"/>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aff0"/>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aff0"/>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aff0"/>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ac"/>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aff0"/>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lastRenderedPageBreak/>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aff0"/>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aff0"/>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aff0"/>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afa"/>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aff0"/>
              <w:numPr>
                <w:ilvl w:val="0"/>
                <w:numId w:val="39"/>
              </w:numPr>
              <w:jc w:val="both"/>
              <w:rPr>
                <w:b/>
                <w:bCs/>
                <w:sz w:val="22"/>
                <w:lang w:val="en-US"/>
              </w:rPr>
            </w:pPr>
            <w:r>
              <w:rPr>
                <w:b/>
                <w:bCs/>
                <w:sz w:val="22"/>
                <w:lang w:val="en-US"/>
              </w:rPr>
              <w:t>Symmetric extension</w:t>
            </w:r>
          </w:p>
          <w:p w14:paraId="531FA66F" w14:textId="77777777" w:rsidR="004E1BD2" w:rsidRDefault="00892AB3">
            <w:pPr>
              <w:pStyle w:val="aff0"/>
              <w:numPr>
                <w:ilvl w:val="0"/>
                <w:numId w:val="39"/>
              </w:numPr>
              <w:jc w:val="both"/>
              <w:rPr>
                <w:b/>
                <w:bCs/>
                <w:sz w:val="22"/>
                <w:lang w:val="en-US"/>
              </w:rPr>
            </w:pPr>
            <w:r>
              <w:rPr>
                <w:b/>
                <w:bCs/>
                <w:sz w:val="22"/>
                <w:lang w:val="en-US"/>
              </w:rPr>
              <w:t>Cyclic extension</w:t>
            </w:r>
          </w:p>
          <w:p w14:paraId="531FA670" w14:textId="77777777" w:rsidR="004E1BD2" w:rsidRDefault="00892AB3">
            <w:pPr>
              <w:pStyle w:val="aff0"/>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aff0"/>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81"/>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aff0"/>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aff0"/>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aff0"/>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lastRenderedPageBreak/>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aff0"/>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aff0"/>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aff0"/>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aff0"/>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aff0"/>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aff0"/>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aff0"/>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w:t>
            </w:r>
            <w:proofErr w:type="gramStart"/>
            <w:r>
              <w:t>following</w:t>
            </w:r>
            <w:proofErr w:type="gramEnd"/>
            <w:r>
              <w:t xml:space="preserve">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aff0"/>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aff0"/>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aff0"/>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aff0"/>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aff0"/>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aff0"/>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aff0"/>
              <w:numPr>
                <w:ilvl w:val="0"/>
                <w:numId w:val="40"/>
              </w:numPr>
              <w:jc w:val="both"/>
            </w:pPr>
            <w:r>
              <w:t>Spectrum extension could be expressed in integer units of RBs to facilitate resource scheduling.</w:t>
            </w:r>
          </w:p>
          <w:p w14:paraId="531FA6B4" w14:textId="77777777" w:rsidR="004E1BD2" w:rsidRDefault="00892AB3">
            <w:pPr>
              <w:pStyle w:val="aff0"/>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lastRenderedPageBreak/>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77777777" w:rsidR="004E1BD2" w:rsidRDefault="00892AB3">
            <w:pPr>
              <w:pStyle w:val="aff0"/>
              <w:ind w:left="420"/>
              <w:jc w:val="both"/>
            </w:pPr>
            <w:ins w:id="4" w:author="zoutong (D)" w:date="2022-10-12T15:51:00Z">
              <w:r>
                <w:rPr>
                  <w:noProof/>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ins>
            <w:del w:id="5" w:author="zoutong (D)" w:date="2022-10-12T15:50:00Z">
              <w:r>
                <w:rPr>
                  <w:noProof/>
                  <w:lang w:val="en-US"/>
                </w:rPr>
                <w:drawing>
                  <wp:inline distT="0" distB="0" distL="0" distR="0" wp14:anchorId="531FA8B1" wp14:editId="531FA8B2">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40020" cy="1439753"/>
                            </a:xfrm>
                            <a:prstGeom prst="rect">
                              <a:avLst/>
                            </a:prstGeom>
                          </pic:spPr>
                        </pic:pic>
                      </a:graphicData>
                    </a:graphic>
                  </wp:inline>
                </w:drawing>
              </w:r>
            </w:del>
          </w:p>
          <w:p w14:paraId="531FA6B9" w14:textId="77777777" w:rsidR="004E1BD2" w:rsidRDefault="00892AB3">
            <w:pPr>
              <w:pStyle w:val="aff0"/>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aff0"/>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aff0"/>
              <w:ind w:left="420"/>
              <w:jc w:val="both"/>
            </w:pPr>
            <w:r>
              <w:t xml:space="preserve">Agree with the FL proposal. Concerning the extension factor, our understanding is that 0.25 provides a good trade-off between 10%-BLER SINR and MPR reduction. </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81"/>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lastRenderedPageBreak/>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 xml:space="preserve">That aside, what is the assumption on </w:t>
            </w:r>
            <w:proofErr w:type="spellStart"/>
            <w:r>
              <w:t>gNB</w:t>
            </w:r>
            <w:proofErr w:type="spellEnd"/>
            <w:r>
              <w:t xml:space="preserve"> receiver? Will a </w:t>
            </w:r>
            <w:proofErr w:type="spellStart"/>
            <w:r>
              <w:t>gNB</w:t>
            </w:r>
            <w:proofErr w:type="spellEnd"/>
            <w:r>
              <w:t xml:space="preserve">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77777777" w:rsidR="004E1BD2" w:rsidRDefault="00892AB3">
            <w:pPr>
              <w:jc w:val="both"/>
            </w:pPr>
            <w:r>
              <w:rPr>
                <w:rFonts w:hint="eastAsia"/>
              </w:rPr>
              <w:t>v</w:t>
            </w:r>
            <w:r>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81"/>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e.g. spectrum flatness, and provide good performance </w:t>
            </w:r>
            <w:proofErr w:type="gramStart"/>
            <w:r>
              <w:t>taking into account</w:t>
            </w:r>
            <w:proofErr w:type="gramEnd"/>
            <w:r>
              <w:t xml:space="preserve">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77777777" w:rsidR="004E1BD2" w:rsidRDefault="00892AB3">
            <w:pPr>
              <w:jc w:val="both"/>
            </w:pPr>
            <w:r>
              <w:t>vivo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w:t>
            </w:r>
            <w:r>
              <w:rPr>
                <w:rFonts w:ascii="TimesLTStd-Roman" w:hAnsi="TimesLTStd-Roman"/>
                <w:color w:val="000000"/>
              </w:rPr>
              <w:lastRenderedPageBreak/>
              <w:t xml:space="preserve">conditions for shaping filter implementations, i.e., </w:t>
            </w:r>
            <w:proofErr w:type="spellStart"/>
            <w:r>
              <w:rPr>
                <w:rFonts w:ascii="TimesLTStd-Roman" w:hAnsi="TimesLTStd-Roman"/>
                <w:color w:val="000000"/>
              </w:rPr>
              <w:t>gNB</w:t>
            </w:r>
            <w:proofErr w:type="spellEnd"/>
            <w:r>
              <w:rPr>
                <w:rFonts w:ascii="TimesLTStd-Roman" w:hAnsi="TimesLTStd-Roman"/>
                <w:color w:val="000000"/>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lastRenderedPageBreak/>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bl>
    <w:p w14:paraId="531FA6F7" w14:textId="77777777" w:rsidR="004E1BD2" w:rsidRDefault="00892AB3">
      <w:pPr>
        <w:jc w:val="both"/>
      </w:pPr>
      <w:r>
        <w:t xml:space="preserve">   </w:t>
      </w:r>
    </w:p>
    <w:p w14:paraId="531FA6F8" w14:textId="77777777" w:rsidR="004E1BD2" w:rsidRDefault="004E1BD2">
      <w:pPr>
        <w:jc w:val="both"/>
      </w:pPr>
    </w:p>
    <w:p w14:paraId="531FA6F9" w14:textId="77777777" w:rsidR="004E1BD2" w:rsidRDefault="004E1BD2">
      <w:pPr>
        <w:jc w:val="both"/>
      </w:pPr>
    </w:p>
    <w:p w14:paraId="531FA6FA" w14:textId="77777777" w:rsidR="004E1BD2" w:rsidRDefault="00892AB3">
      <w:pPr>
        <w:pStyle w:val="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aff0"/>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aff0"/>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aff0"/>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aff0"/>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aff0"/>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aff0"/>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lastRenderedPageBreak/>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81"/>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aff0"/>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aff0"/>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aff0"/>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77777777" w:rsidR="004E1BD2" w:rsidRDefault="00892AB3">
            <w:pPr>
              <w:jc w:val="both"/>
            </w:pPr>
            <w:r>
              <w:lastRenderedPageBreak/>
              <w:t xml:space="preserve">we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aff0"/>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aff0"/>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aff0"/>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aff0"/>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aff0"/>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lastRenderedPageBreak/>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aff0"/>
              <w:numPr>
                <w:ilvl w:val="0"/>
                <w:numId w:val="55"/>
              </w:numPr>
              <w:jc w:val="both"/>
            </w:pPr>
            <w:r>
              <w:t>FDSS w/ SE</w:t>
            </w:r>
          </w:p>
          <w:p w14:paraId="1F0B86C7" w14:textId="081C7B13" w:rsidR="00560A56" w:rsidRPr="00560A56" w:rsidRDefault="00560A56" w:rsidP="00560A56">
            <w:pPr>
              <w:pStyle w:val="aff0"/>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81"/>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lastRenderedPageBreak/>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bl>
    <w:p w14:paraId="531FA752" w14:textId="77777777" w:rsidR="004E1BD2" w:rsidRDefault="00892AB3">
      <w:pPr>
        <w:jc w:val="both"/>
      </w:pPr>
      <w:r>
        <w:t xml:space="preserve">   </w:t>
      </w:r>
    </w:p>
    <w:p w14:paraId="531FA753" w14:textId="77777777" w:rsidR="004E1BD2" w:rsidRDefault="004E1BD2">
      <w:pPr>
        <w:jc w:val="both"/>
      </w:pPr>
      <w:bookmarkStart w:id="6" w:name="_GoBack"/>
      <w:bookmarkEnd w:id="6"/>
    </w:p>
    <w:p w14:paraId="531FA754" w14:textId="77777777" w:rsidR="004E1BD2" w:rsidRDefault="00892AB3">
      <w:pPr>
        <w:pStyle w:val="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aff0"/>
        <w:numPr>
          <w:ilvl w:val="0"/>
          <w:numId w:val="43"/>
        </w:numPr>
        <w:jc w:val="both"/>
        <w:rPr>
          <w:sz w:val="22"/>
          <w:lang w:val="en-US"/>
        </w:rPr>
      </w:pPr>
      <w:r>
        <w:rPr>
          <w:sz w:val="22"/>
          <w:lang w:val="en-US"/>
        </w:rPr>
        <w:t>Evaluation methodology</w:t>
      </w:r>
    </w:p>
    <w:p w14:paraId="531FA757" w14:textId="77777777" w:rsidR="004E1BD2" w:rsidRDefault="00892AB3">
      <w:pPr>
        <w:pStyle w:val="aff0"/>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7" w:name="_Toc415085486"/>
      <w:bookmarkStart w:id="8" w:name="_Toc503902285"/>
      <w:r>
        <w:t xml:space="preserve">     </w:t>
      </w:r>
    </w:p>
    <w:p w14:paraId="531FA759" w14:textId="77777777" w:rsidR="004E1BD2" w:rsidRDefault="004E1BD2">
      <w:pPr>
        <w:jc w:val="both"/>
      </w:pPr>
    </w:p>
    <w:p w14:paraId="531FA75A"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aff0"/>
        <w:numPr>
          <w:ilvl w:val="0"/>
          <w:numId w:val="44"/>
        </w:numPr>
        <w:spacing w:before="120" w:after="120"/>
        <w:contextualSpacing w:val="0"/>
        <w:rPr>
          <w:bCs/>
          <w:sz w:val="22"/>
          <w:szCs w:val="22"/>
        </w:rPr>
      </w:pPr>
      <w:r>
        <w:rPr>
          <w:rFonts w:eastAsia="宋体"/>
          <w:bCs/>
          <w:sz w:val="22"/>
          <w:szCs w:val="22"/>
        </w:rPr>
        <w:t>One company (Huawei/</w:t>
      </w:r>
      <w:proofErr w:type="spellStart"/>
      <w:r>
        <w:rPr>
          <w:rFonts w:eastAsia="宋体"/>
          <w:bCs/>
          <w:sz w:val="22"/>
          <w:szCs w:val="22"/>
        </w:rPr>
        <w:t>HiSi</w:t>
      </w:r>
      <w:proofErr w:type="spellEnd"/>
      <w:r>
        <w:rPr>
          <w:rFonts w:eastAsia="宋体"/>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aff0"/>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aff0"/>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aff0"/>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aff0"/>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531FA767" w14:textId="77777777" w:rsidR="004E1BD2" w:rsidRDefault="00892AB3">
      <w:pPr>
        <w:pStyle w:val="aff0"/>
        <w:numPr>
          <w:ilvl w:val="1"/>
          <w:numId w:val="44"/>
        </w:numPr>
        <w:spacing w:before="120" w:after="120"/>
        <w:contextualSpacing w:val="0"/>
        <w:jc w:val="both"/>
        <w:rPr>
          <w:sz w:val="22"/>
          <w:szCs w:val="22"/>
        </w:rPr>
      </w:pPr>
      <w:r>
        <w:rPr>
          <w:sz w:val="22"/>
          <w:szCs w:val="22"/>
        </w:rPr>
        <w:lastRenderedPageBreak/>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531FA768"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 xml:space="preserve">techniques to reduce MPR/PAR taking into consideration the implementation impact at both the UE and the </w:t>
      </w:r>
      <w:proofErr w:type="spellStart"/>
      <w:r>
        <w:rPr>
          <w:rFonts w:eastAsia="宋体"/>
          <w:bCs/>
          <w:sz w:val="22"/>
          <w:szCs w:val="22"/>
          <w:lang w:eastAsia="zh-CN"/>
        </w:rPr>
        <w:t>gNB</w:t>
      </w:r>
      <w:proofErr w:type="spellEnd"/>
      <w:r>
        <w:rPr>
          <w:rFonts w:eastAsia="宋体"/>
          <w:bCs/>
          <w:sz w:val="22"/>
          <w:szCs w:val="22"/>
          <w:lang w:eastAsia="zh-CN"/>
        </w:rPr>
        <w:t>.</w:t>
      </w:r>
    </w:p>
    <w:p w14:paraId="531FA76B"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531FA76D" w14:textId="77777777" w:rsidR="004E1BD2" w:rsidRDefault="00892AB3">
      <w:pPr>
        <w:pStyle w:val="3"/>
        <w:numPr>
          <w:ilvl w:val="2"/>
          <w:numId w:val="4"/>
        </w:numPr>
        <w:jc w:val="both"/>
      </w:pPr>
      <w:r>
        <w:rPr>
          <w:color w:val="4BACC6" w:themeColor="accent5"/>
          <w:szCs w:val="28"/>
          <w:lang w:val="en-US"/>
        </w:rPr>
        <w:t>[PAUSED]</w:t>
      </w:r>
      <w:r>
        <w:rPr>
          <w:color w:val="FF0000"/>
          <w:szCs w:val="28"/>
          <w:lang w:val="en-US"/>
        </w:rPr>
        <w:t xml:space="preserve"> </w:t>
      </w:r>
      <w:r>
        <w:t>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afa"/>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531FA78B" w14:textId="77777777" w:rsidR="004E1BD2" w:rsidRDefault="00892AB3">
      <w:pPr>
        <w:pStyle w:val="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w:t>
      </w:r>
      <w:r>
        <w:rPr>
          <w:sz w:val="22"/>
          <w:szCs w:val="22"/>
          <w:lang w:eastAsia="zh-CN"/>
        </w:rPr>
        <w:lastRenderedPageBreak/>
        <w:t xml:space="preserve">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7"/>
    <w:bookmarkEnd w:id="8"/>
    <w:p w14:paraId="531FA792" w14:textId="77777777" w:rsidR="004E1BD2" w:rsidRDefault="00892AB3">
      <w:pPr>
        <w:pStyle w:val="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1"/>
        <w:jc w:val="both"/>
        <w:rPr>
          <w:lang w:val="en-US"/>
        </w:rPr>
      </w:pPr>
      <w:r>
        <w:rPr>
          <w:lang w:val="en-US"/>
        </w:rPr>
        <w:t>References</w:t>
      </w:r>
    </w:p>
    <w:p w14:paraId="531FA797" w14:textId="77777777" w:rsidR="004E1BD2" w:rsidRDefault="00892AB3">
      <w:pPr>
        <w:pStyle w:val="aff0"/>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aff0"/>
        <w:numPr>
          <w:ilvl w:val="0"/>
          <w:numId w:val="45"/>
        </w:numPr>
        <w:spacing w:after="0"/>
        <w:rPr>
          <w:sz w:val="22"/>
          <w:szCs w:val="22"/>
        </w:rPr>
      </w:pPr>
      <w:bookmarkStart w:id="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aff0"/>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aff0"/>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aff0"/>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aff0"/>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aff0"/>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aff0"/>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aff0"/>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aff0"/>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aff0"/>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aff0"/>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aff0"/>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aff0"/>
        <w:spacing w:after="0"/>
        <w:ind w:left="360"/>
        <w:rPr>
          <w:sz w:val="22"/>
          <w:szCs w:val="22"/>
        </w:rPr>
      </w:pPr>
    </w:p>
    <w:bookmarkEnd w:id="9"/>
    <w:p w14:paraId="531FA7AC" w14:textId="77777777" w:rsidR="004E1BD2" w:rsidRDefault="00892AB3">
      <w:pPr>
        <w:pStyle w:val="1"/>
        <w:ind w:left="2268" w:hanging="2268"/>
        <w:jc w:val="both"/>
        <w:rPr>
          <w:lang w:val="en-US"/>
        </w:rPr>
      </w:pPr>
      <w:r>
        <w:rPr>
          <w:lang w:val="en-US"/>
        </w:rPr>
        <w:t>Appendix A: Proposals from contributions aggregated by topic</w:t>
      </w:r>
    </w:p>
    <w:p w14:paraId="531FA7AD" w14:textId="77777777" w:rsidR="004E1BD2" w:rsidRDefault="00892AB3">
      <w:pPr>
        <w:pStyle w:val="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afa"/>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lastRenderedPageBreak/>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afa"/>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afa"/>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10" w:name="_Hlk115708520"/>
            <w:r>
              <w:rPr>
                <w:i/>
                <w:lang w:eastAsia="zh-CN"/>
              </w:rPr>
              <w:t xml:space="preserve">HPUE related power domain enhancement </w:t>
            </w:r>
            <w:bookmarkEnd w:id="10"/>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531FA7CB" w14:textId="77777777" w:rsidR="004E1BD2" w:rsidRDefault="00892AB3">
            <w:pPr>
              <w:pStyle w:val="aff0"/>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lastRenderedPageBreak/>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531FA7D5" w14:textId="77777777" w:rsidR="004E1BD2" w:rsidRDefault="00892AB3">
            <w:pPr>
              <w:pStyle w:val="aff0"/>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aff0"/>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aff0"/>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3"/>
        <w:rPr>
          <w:lang w:val="en-US"/>
        </w:rPr>
      </w:pPr>
      <w:r>
        <w:rPr>
          <w:lang w:val="en-US"/>
        </w:rPr>
        <w:t>A.2.1 Way of working (RAN1 and RAN4 work split)</w:t>
      </w:r>
    </w:p>
    <w:tbl>
      <w:tblPr>
        <w:tblStyle w:val="afa"/>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ac"/>
              <w:spacing w:before="120" w:line="276" w:lineRule="auto"/>
              <w:rPr>
                <w:rFonts w:ascii="Times New Roman" w:hAnsi="Times New Roman"/>
                <w:b/>
                <w:iCs/>
                <w:lang w:eastAsia="en-US"/>
              </w:rPr>
            </w:pPr>
          </w:p>
          <w:p w14:paraId="531FA7E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ac"/>
              <w:spacing w:before="120" w:line="276" w:lineRule="auto"/>
              <w:rPr>
                <w:rFonts w:ascii="Times New Roman" w:hAnsi="Times New Roman"/>
                <w:b/>
                <w:iCs/>
                <w:lang w:eastAsia="en-US"/>
              </w:rPr>
            </w:pPr>
          </w:p>
          <w:p w14:paraId="531FA7EC"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ac"/>
              <w:spacing w:before="120" w:line="276" w:lineRule="auto"/>
              <w:rPr>
                <w:rFonts w:ascii="Times New Roman" w:hAnsi="Times New Roman"/>
                <w:b/>
                <w:iCs/>
                <w:lang w:eastAsia="en-US"/>
              </w:rPr>
            </w:pPr>
          </w:p>
          <w:p w14:paraId="531FA7E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ac"/>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ac"/>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afa"/>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aff0"/>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aff0"/>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aff0"/>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531FA811" w14:textId="77777777" w:rsidR="004E1BD2" w:rsidRDefault="00892AB3">
            <w:pPr>
              <w:spacing w:before="120" w:after="120" w:line="276" w:lineRule="auto"/>
              <w:rPr>
                <w:rFonts w:eastAsia="宋体"/>
                <w:i/>
              </w:rPr>
            </w:pPr>
            <w:r>
              <w:rPr>
                <w:rFonts w:eastAsia="宋体"/>
                <w:b/>
                <w:i/>
                <w:iCs/>
                <w:lang w:eastAsia="zh-CN"/>
              </w:rPr>
              <w:t xml:space="preserve">Proposal 4: </w:t>
            </w:r>
            <w:r>
              <w:rPr>
                <w:rFonts w:eastAsia="宋体"/>
                <w:bCs/>
                <w:i/>
                <w:iCs/>
                <w:lang w:eastAsia="zh-CN"/>
              </w:rPr>
              <w:t xml:space="preserve">Further study techniques to reduce MPR/PAR taking into consideration the implementation impact at both the UE and the </w:t>
            </w:r>
            <w:proofErr w:type="spellStart"/>
            <w:r>
              <w:rPr>
                <w:rFonts w:eastAsia="宋体"/>
                <w:bCs/>
                <w:i/>
                <w:iCs/>
                <w:lang w:eastAsia="zh-CN"/>
              </w:rPr>
              <w:t>gNB</w:t>
            </w:r>
            <w:proofErr w:type="spellEnd"/>
          </w:p>
          <w:p w14:paraId="531FA812" w14:textId="77777777" w:rsidR="004E1BD2" w:rsidRDefault="004E1BD2">
            <w:pPr>
              <w:spacing w:before="120" w:after="120" w:line="276" w:lineRule="auto"/>
              <w:rPr>
                <w:rFonts w:eastAsia="宋体"/>
                <w:bCs/>
                <w:i/>
                <w:iCs/>
                <w:lang w:eastAsia="zh-CN"/>
              </w:rPr>
            </w:pPr>
          </w:p>
          <w:p w14:paraId="531FA81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lastRenderedPageBreak/>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afa"/>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afa"/>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11"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11"/>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3"/>
        <w:rPr>
          <w:lang w:val="fr-FR"/>
        </w:rPr>
      </w:pPr>
      <w:r>
        <w:rPr>
          <w:lang w:val="fr-FR"/>
        </w:rPr>
        <w:t xml:space="preserve">A.2.3 MPR/PAR reduction techniques </w:t>
      </w:r>
    </w:p>
    <w:tbl>
      <w:tblPr>
        <w:tblStyle w:val="afa"/>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宋体"/>
                <w:b/>
              </w:rPr>
            </w:pPr>
            <w:bookmarkStart w:id="12" w:name="_Hlk115797007"/>
            <w:r>
              <w:rPr>
                <w:rFonts w:eastAsia="宋体"/>
                <w:b/>
              </w:rPr>
              <w:t>R1-2208412 Huawei/</w:t>
            </w:r>
            <w:proofErr w:type="spellStart"/>
            <w:r>
              <w:rPr>
                <w:rFonts w:eastAsia="宋体"/>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aff0"/>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aff0"/>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aff0"/>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aff0"/>
              <w:numPr>
                <w:ilvl w:val="0"/>
                <w:numId w:val="49"/>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ac"/>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3"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13"/>
          </w:p>
          <w:p w14:paraId="531FA863" w14:textId="77777777" w:rsidR="004E1BD2" w:rsidRDefault="004E1BD2">
            <w:pPr>
              <w:spacing w:before="120" w:after="120"/>
              <w:rPr>
                <w:b/>
                <w:bCs/>
                <w:i/>
                <w:iCs/>
              </w:rPr>
            </w:pPr>
          </w:p>
          <w:p w14:paraId="531FA864"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lastRenderedPageBreak/>
              <w:t>QPSK modulation</w:t>
            </w:r>
          </w:p>
          <w:p w14:paraId="531FA871"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2"/>
          </w:p>
        </w:tc>
      </w:tr>
    </w:tbl>
    <w:p w14:paraId="531FA882" w14:textId="77777777" w:rsidR="004E1BD2" w:rsidRDefault="004E1BD2"/>
    <w:p w14:paraId="531FA883" w14:textId="77777777" w:rsidR="004E1BD2" w:rsidRDefault="004E1BD2"/>
    <w:p w14:paraId="531FA884" w14:textId="77777777" w:rsidR="004E1BD2" w:rsidRDefault="00892AB3">
      <w:pPr>
        <w:pStyle w:val="3"/>
        <w:rPr>
          <w:lang w:val="en-US"/>
        </w:rPr>
      </w:pPr>
      <w:r>
        <w:rPr>
          <w:lang w:val="en-US"/>
        </w:rPr>
        <w:t>A.2.4 Design aspects of FDSS-SE</w:t>
      </w:r>
    </w:p>
    <w:tbl>
      <w:tblPr>
        <w:tblStyle w:val="afa"/>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aff0"/>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aff0"/>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ac"/>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ac"/>
              <w:spacing w:before="120" w:line="276" w:lineRule="auto"/>
              <w:rPr>
                <w:rFonts w:ascii="Times New Roman" w:hAnsi="Times New Roman" w:cs="Times New Roman"/>
                <w:sz w:val="20"/>
                <w:szCs w:val="20"/>
                <w:lang w:eastAsia="ko-KR"/>
              </w:rPr>
            </w:pPr>
          </w:p>
          <w:p w14:paraId="531FA88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3"/>
        <w:rPr>
          <w:lang w:val="en-US"/>
        </w:rPr>
      </w:pPr>
      <w:r>
        <w:rPr>
          <w:lang w:val="en-US"/>
        </w:rPr>
        <w:t>A.2.5 Design aspects of tone reservation</w:t>
      </w:r>
    </w:p>
    <w:tbl>
      <w:tblPr>
        <w:tblStyle w:val="afa"/>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宋体"/>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宋体"/>
                <w:bCs/>
                <w:szCs w:val="18"/>
                <w:lang w:eastAsia="zh-CN"/>
              </w:rPr>
            </w:pPr>
          </w:p>
        </w:tc>
      </w:tr>
    </w:tbl>
    <w:p w14:paraId="531FA8A1" w14:textId="77777777" w:rsidR="004E1BD2" w:rsidRDefault="004E1BD2"/>
    <w:p w14:paraId="531FA8A2" w14:textId="77777777" w:rsidR="004E1BD2" w:rsidRDefault="00892AB3">
      <w:pPr>
        <w:pStyle w:val="3"/>
      </w:pPr>
      <w:r>
        <w:t>A.2.6 Other enhancements on top of MPR/PAR reduction techniques</w:t>
      </w:r>
    </w:p>
    <w:p w14:paraId="531FA8A3" w14:textId="77777777" w:rsidR="004E1BD2" w:rsidRDefault="00892AB3">
      <w:pPr>
        <w:rPr>
          <w:b/>
          <w:bCs/>
        </w:rPr>
      </w:pPr>
      <w:r>
        <w:rPr>
          <w:b/>
          <w:bCs/>
        </w:rPr>
        <w:t>Power control</w:t>
      </w:r>
    </w:p>
    <w:tbl>
      <w:tblPr>
        <w:tblStyle w:val="afa"/>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8A5" w14:textId="77777777" w:rsidR="004E1BD2" w:rsidRDefault="00892AB3">
            <w:pPr>
              <w:spacing w:before="120" w:after="120"/>
              <w:rPr>
                <w:i/>
              </w:rPr>
            </w:pPr>
            <w:r>
              <w:rPr>
                <w:b/>
                <w:i/>
              </w:rPr>
              <w:t xml:space="preserve">Proposal </w:t>
            </w:r>
            <w:r>
              <w:rPr>
                <w:rStyle w:val="af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64A9" w14:textId="77777777" w:rsidR="00806AF0" w:rsidRDefault="00806AF0">
      <w:pPr>
        <w:spacing w:after="0"/>
      </w:pPr>
      <w:r>
        <w:separator/>
      </w:r>
    </w:p>
  </w:endnote>
  <w:endnote w:type="continuationSeparator" w:id="0">
    <w:p w14:paraId="36DFB7BD" w14:textId="77777777" w:rsidR="00806AF0" w:rsidRDefault="00806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FF7A1" w14:textId="77777777" w:rsidR="00806AF0" w:rsidRDefault="00806AF0">
      <w:pPr>
        <w:spacing w:after="0"/>
      </w:pPr>
      <w:r>
        <w:separator/>
      </w:r>
    </w:p>
  </w:footnote>
  <w:footnote w:type="continuationSeparator" w:id="0">
    <w:p w14:paraId="4C6755CA" w14:textId="77777777" w:rsidR="00806AF0" w:rsidRDefault="00806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8B7" w14:textId="77777777" w:rsidR="004E1BD2" w:rsidRDefault="00892AB3">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5"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40"/>
  </w:num>
  <w:num w:numId="3">
    <w:abstractNumId w:val="26"/>
  </w:num>
  <w:num w:numId="4">
    <w:abstractNumId w:val="7"/>
  </w:num>
  <w:num w:numId="5">
    <w:abstractNumId w:val="4"/>
  </w:num>
  <w:num w:numId="6">
    <w:abstractNumId w:val="15"/>
  </w:num>
  <w:num w:numId="7">
    <w:abstractNumId w:val="23"/>
  </w:num>
  <w:num w:numId="8">
    <w:abstractNumId w:val="41"/>
  </w:num>
  <w:num w:numId="9">
    <w:abstractNumId w:val="29"/>
  </w:num>
  <w:num w:numId="10">
    <w:abstractNumId w:val="45"/>
  </w:num>
  <w:num w:numId="11">
    <w:abstractNumId w:val="28"/>
  </w:num>
  <w:num w:numId="12">
    <w:abstractNumId w:val="30"/>
  </w:num>
  <w:num w:numId="13">
    <w:abstractNumId w:val="1"/>
  </w:num>
  <w:num w:numId="14">
    <w:abstractNumId w:val="46"/>
  </w:num>
  <w:num w:numId="15">
    <w:abstractNumId w:val="27"/>
  </w:num>
  <w:num w:numId="16">
    <w:abstractNumId w:val="42"/>
  </w:num>
  <w:num w:numId="17">
    <w:abstractNumId w:val="20"/>
  </w:num>
  <w:num w:numId="18">
    <w:abstractNumId w:val="19"/>
  </w:num>
  <w:num w:numId="19">
    <w:abstractNumId w:val="18"/>
  </w:num>
  <w:num w:numId="20">
    <w:abstractNumId w:val="11"/>
  </w:num>
  <w:num w:numId="21">
    <w:abstractNumId w:val="13"/>
  </w:num>
  <w:num w:numId="22">
    <w:abstractNumId w:val="17"/>
  </w:num>
  <w:num w:numId="23">
    <w:abstractNumId w:val="54"/>
  </w:num>
  <w:num w:numId="24">
    <w:abstractNumId w:val="34"/>
  </w:num>
  <w:num w:numId="25">
    <w:abstractNumId w:val="24"/>
  </w:num>
  <w:num w:numId="26">
    <w:abstractNumId w:val="35"/>
  </w:num>
  <w:num w:numId="27">
    <w:abstractNumId w:val="10"/>
  </w:num>
  <w:num w:numId="28">
    <w:abstractNumId w:val="14"/>
  </w:num>
  <w:num w:numId="29">
    <w:abstractNumId w:val="16"/>
  </w:num>
  <w:num w:numId="30">
    <w:abstractNumId w:val="48"/>
  </w:num>
  <w:num w:numId="31">
    <w:abstractNumId w:val="0"/>
  </w:num>
  <w:num w:numId="32">
    <w:abstractNumId w:val="2"/>
  </w:num>
  <w:num w:numId="33">
    <w:abstractNumId w:val="3"/>
  </w:num>
  <w:num w:numId="34">
    <w:abstractNumId w:val="47"/>
  </w:num>
  <w:num w:numId="35">
    <w:abstractNumId w:val="21"/>
  </w:num>
  <w:num w:numId="36">
    <w:abstractNumId w:val="9"/>
  </w:num>
  <w:num w:numId="37">
    <w:abstractNumId w:val="44"/>
  </w:num>
  <w:num w:numId="38">
    <w:abstractNumId w:val="25"/>
  </w:num>
  <w:num w:numId="39">
    <w:abstractNumId w:val="50"/>
  </w:num>
  <w:num w:numId="40">
    <w:abstractNumId w:val="22"/>
  </w:num>
  <w:num w:numId="41">
    <w:abstractNumId w:val="31"/>
  </w:num>
  <w:num w:numId="42">
    <w:abstractNumId w:val="32"/>
  </w:num>
  <w:num w:numId="43">
    <w:abstractNumId w:val="49"/>
  </w:num>
  <w:num w:numId="44">
    <w:abstractNumId w:val="39"/>
  </w:num>
  <w:num w:numId="45">
    <w:abstractNumId w:val="12"/>
  </w:num>
  <w:num w:numId="46">
    <w:abstractNumId w:val="8"/>
  </w:num>
  <w:num w:numId="47">
    <w:abstractNumId w:val="55"/>
  </w:num>
  <w:num w:numId="48">
    <w:abstractNumId w:val="36"/>
  </w:num>
  <w:num w:numId="49">
    <w:abstractNumId w:val="43"/>
  </w:num>
  <w:num w:numId="50">
    <w:abstractNumId w:val="38"/>
  </w:num>
  <w:num w:numId="51">
    <w:abstractNumId w:val="51"/>
  </w:num>
  <w:num w:numId="52">
    <w:abstractNumId w:val="6"/>
  </w:num>
  <w:num w:numId="53">
    <w:abstractNumId w:val="52"/>
  </w:num>
  <w:num w:numId="54">
    <w:abstractNumId w:val="53"/>
  </w:num>
  <w:num w:numId="55">
    <w:abstractNumId w:val="5"/>
  </w:num>
  <w:num w:numId="56">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684"/>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E1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907"/>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A60"/>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9AB"/>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1BD2"/>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0A56"/>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194"/>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9A2"/>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268"/>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6AF0"/>
    <w:rsid w:val="00807A79"/>
    <w:rsid w:val="00807EF0"/>
    <w:rsid w:val="008103FD"/>
    <w:rsid w:val="00811045"/>
    <w:rsid w:val="008112CA"/>
    <w:rsid w:val="008114C3"/>
    <w:rsid w:val="008115CF"/>
    <w:rsid w:val="00812186"/>
    <w:rsid w:val="00812802"/>
    <w:rsid w:val="00813465"/>
    <w:rsid w:val="00813560"/>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AB3"/>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CAC"/>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3AD"/>
    <w:rsid w:val="00EB7A65"/>
    <w:rsid w:val="00EB7AA2"/>
    <w:rsid w:val="00EB7E6D"/>
    <w:rsid w:val="00EC1154"/>
    <w:rsid w:val="00EC24DF"/>
    <w:rsid w:val="00EC30AC"/>
    <w:rsid w:val="00EC3808"/>
    <w:rsid w:val="00EC3BAD"/>
    <w:rsid w:val="00EC5D4E"/>
    <w:rsid w:val="00EC6046"/>
    <w:rsid w:val="00EC6278"/>
    <w:rsid w:val="00EC62E0"/>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FA429"/>
  <w15:docId w15:val="{9E23D3AA-2D6A-4C5B-8587-96746536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リスト段落,Lista1,?? ??,?????,????,列出段落,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목록 단락 字符,リスト段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7D9E34-A32B-4209-B060-9AA412A3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38</Pages>
  <Words>13962</Words>
  <Characters>79584</Characters>
  <Application>Microsoft Office Word</Application>
  <DocSecurity>0</DocSecurity>
  <Lines>663</Lines>
  <Paragraphs>186</Paragraphs>
  <ScaleCrop>false</ScaleCrop>
  <Company>3GPP Support Team</Company>
  <LinksUpToDate>false</LinksUpToDate>
  <CharactersWithSpaces>93360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ZTE</cp:lastModifiedBy>
  <cp:revision>24</cp:revision>
  <cp:lastPrinted>1899-12-31T23:00:00Z</cp:lastPrinted>
  <dcterms:created xsi:type="dcterms:W3CDTF">2022-10-12T08:17:00Z</dcterms:created>
  <dcterms:modified xsi:type="dcterms:W3CDTF">2022-10-12T10:47:00Z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