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w:t>
      </w:r>
      <w:r>
        <w:rPr>
          <w:rFonts w:eastAsia="SimSun"/>
          <w:i/>
          <w:iCs/>
          <w:lang w:val="en-US" w:eastAsia="zh-CN"/>
        </w:rPr>
        <w:t>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fr</w:t>
      </w:r>
      <w:r>
        <w:rPr>
          <w:rFonts w:eastAsia="SimSun" w:hint="eastAsia"/>
          <w:i/>
          <w:iCs/>
          <w:lang w:val="en-US" w:eastAsia="zh-CN"/>
        </w:rPr>
        <w:t xml:space="preserve">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 xml:space="preserve">Section 2 summarizes the key aspects of enhancements for increasing UE power high limit for CA and DC, while Section 3 summarizes the key </w:t>
      </w:r>
      <w:r>
        <w:rPr>
          <w:sz w:val="22"/>
          <w:lang w:val="en-US" w:eastAsia="zh-CN"/>
        </w:rPr>
        <w:t>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w:t>
      </w:r>
      <w:r>
        <w:rPr>
          <w:sz w:val="22"/>
          <w:lang w:val="en-US" w:eastAsia="zh-CN"/>
        </w:rPr>
        <w:t xml:space="preserve">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 xml:space="preserve">enhancements for increasing UE power high limit for CA and DC. A </w:t>
      </w:r>
      <w:r>
        <w:rPr>
          <w:sz w:val="22"/>
          <w:lang w:val="en-US"/>
        </w:rPr>
        <w:t>systematic categorization will be used in this document to summarize the content of all contributions. This is done according to both the number of submitted proposals on the different aspects and on the relevance the latter have for designing the feature,</w:t>
      </w:r>
      <w:r>
        <w:rPr>
          <w:sz w:val="22"/>
          <w:lang w:val="en-US"/>
        </w:rPr>
        <w:t xml:space="preserv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w:t>
      </w:r>
      <w:r>
        <w:rPr>
          <w:b/>
          <w:bCs/>
          <w:sz w:val="22"/>
          <w:u w:val="single"/>
          <w:lang w:val="en-US"/>
        </w:rPr>
        <w:t xml:space="preserve">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w:t>
      </w:r>
      <w:r>
        <w:rPr>
          <w:sz w:val="22"/>
        </w:rPr>
        <w:t>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 xml:space="preserve">will be </w:t>
      </w:r>
      <w:r>
        <w:rPr>
          <w:sz w:val="22"/>
          <w:szCs w:val="22"/>
          <w:lang w:val="en-US"/>
        </w:rPr>
        <w:t>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Two high priority aspec</w:t>
      </w:r>
      <w:r>
        <w:rPr>
          <w:sz w:val="22"/>
          <w:lang w:val="en-US"/>
        </w:rPr>
        <w:t xml:space="preserve">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Few companies have discussed about such aspects in the submitted contributions. Summary, discussion, and proposal</w:t>
      </w:r>
      <w:r>
        <w:rPr>
          <w:sz w:val="22"/>
          <w:lang w:val="en-US"/>
        </w:rPr>
        <w:t xml:space="preserve">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77777777" w:rsidR="004E1BD2" w:rsidRDefault="00892AB3">
      <w:pPr>
        <w:pStyle w:val="Heading3"/>
        <w:numPr>
          <w:ilvl w:val="2"/>
          <w:numId w:val="4"/>
        </w:numPr>
        <w:jc w:val="both"/>
        <w:rPr>
          <w:lang w:val="en-US"/>
        </w:rPr>
      </w:pPr>
      <w:r>
        <w:rPr>
          <w:rFonts w:cs="Arial"/>
          <w:color w:val="00B050"/>
          <w:szCs w:val="28"/>
        </w:rPr>
        <w:t>[OPEN]</w:t>
      </w:r>
      <w:r>
        <w:t xml:space="preserve"> </w:t>
      </w:r>
      <w:r>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w:t>
      </w:r>
      <w:r>
        <w:rPr>
          <w:sz w:val="22"/>
          <w:lang w:val="en-US"/>
        </w:rPr>
        <w:t>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 xml:space="preserve">This topic is highly relevant in the context of a discussion on this item </w:t>
      </w:r>
      <w:r>
        <w:rPr>
          <w:sz w:val="22"/>
          <w:lang w:val="en-US"/>
        </w:rPr>
        <w:t>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rFonts w:eastAsia="SimSun"/>
                <w:b w:val="0"/>
                <w:bCs w:val="0"/>
              </w:rPr>
            </w:pPr>
            <w:r>
              <w:rPr>
                <w:rFonts w:eastAsia="SimSun"/>
              </w:rPr>
              <w:t>Company</w:t>
            </w:r>
          </w:p>
        </w:tc>
        <w:tc>
          <w:tcPr>
            <w:tcW w:w="7662" w:type="dxa"/>
            <w:vAlign w:val="center"/>
          </w:tcPr>
          <w:p w14:paraId="531FA458" w14:textId="77777777" w:rsidR="004E1BD2" w:rsidRDefault="00892AB3">
            <w:pPr>
              <w:jc w:val="center"/>
              <w:rPr>
                <w:rFonts w:eastAsia="SimSun"/>
                <w:b w:val="0"/>
                <w:bCs w:val="0"/>
              </w:rPr>
            </w:pPr>
            <w:r>
              <w:rPr>
                <w:rFonts w:eastAsia="SimSun"/>
              </w:rPr>
              <w:t>Answer/Views</w:t>
            </w:r>
          </w:p>
        </w:tc>
      </w:tr>
      <w:tr w:rsidR="004E1BD2" w14:paraId="531FA460" w14:textId="77777777" w:rsidTr="004E1BD2">
        <w:trPr>
          <w:trHeight w:val="313"/>
        </w:trPr>
        <w:tc>
          <w:tcPr>
            <w:tcW w:w="1977" w:type="dxa"/>
          </w:tcPr>
          <w:p w14:paraId="531FA45A" w14:textId="77777777" w:rsidR="004E1BD2" w:rsidRDefault="00892AB3">
            <w:pPr>
              <w:jc w:val="both"/>
              <w:rPr>
                <w:rFonts w:eastAsia="SimSun"/>
              </w:rPr>
            </w:pPr>
            <w:r>
              <w:rPr>
                <w:rFonts w:eastAsia="SimSun"/>
              </w:rPr>
              <w:t>QC</w:t>
            </w:r>
          </w:p>
        </w:tc>
        <w:tc>
          <w:tcPr>
            <w:tcW w:w="7662" w:type="dxa"/>
          </w:tcPr>
          <w:p w14:paraId="531FA45B" w14:textId="77777777" w:rsidR="004E1BD2" w:rsidRDefault="00892AB3">
            <w:pPr>
              <w:jc w:val="both"/>
              <w:rPr>
                <w:rFonts w:eastAsia="SimSun"/>
              </w:rPr>
            </w:pPr>
            <w:r>
              <w:rPr>
                <w:rFonts w:eastAsia="SimSun"/>
              </w:rPr>
              <w:t xml:space="preserve">HPUE typically refers to a UE that can transmit at 26 dBm or higher in a band. </w:t>
            </w:r>
            <w:proofErr w:type="spellStart"/>
            <w:r>
              <w:rPr>
                <w:rFonts w:eastAsia="SimSun"/>
              </w:rPr>
              <w:t>Its</w:t>
            </w:r>
            <w:proofErr w:type="spellEnd"/>
            <w:r>
              <w:rPr>
                <w:rFonts w:eastAsia="SimSun"/>
              </w:rPr>
              <w:t xml:space="preserve"> not clear what exactly Vivo is proposing here, or what their understanding is. This effort is not about introducing HPUEs in new bands. </w:t>
            </w:r>
          </w:p>
          <w:p w14:paraId="531FA45C" w14:textId="77777777" w:rsidR="004E1BD2" w:rsidRDefault="00892AB3">
            <w:pPr>
              <w:jc w:val="both"/>
              <w:rPr>
                <w:rFonts w:eastAsia="SimSun"/>
              </w:rPr>
            </w:pPr>
            <w:r>
              <w:rPr>
                <w:rFonts w:eastAsia="SimSun"/>
              </w:rPr>
              <w:t>The WID expects us to take R17 enhan</w:t>
            </w:r>
            <w:r>
              <w:rPr>
                <w:rFonts w:eastAsia="SimSun"/>
              </w:rPr>
              <w:t>cements in RAN4 related to high power transmissions across multiple bands in uplink and study any RAN1 enhancement that can facilitate such operation.</w:t>
            </w:r>
          </w:p>
          <w:p w14:paraId="531FA45D" w14:textId="77777777" w:rsidR="004E1BD2" w:rsidRDefault="00892AB3">
            <w:pPr>
              <w:jc w:val="both"/>
              <w:rPr>
                <w:rFonts w:eastAsia="SimSun"/>
              </w:rPr>
            </w:pPr>
            <w:r>
              <w:rPr>
                <w:rFonts w:eastAsia="SimSun"/>
              </w:rPr>
              <w:t>Note that UEs are already designed with multiple RF chains across different bands. The goal here is to se</w:t>
            </w:r>
            <w:r>
              <w:rPr>
                <w:rFonts w:eastAsia="SimSun"/>
              </w:rPr>
              <w:t>e if we can use this hardware to better use. It would be a shame if UE vendors and OEMs put in the effort to build UEs capable of supporting multiple bands, only for RAN1 to not support these UEs adequately. To date DL-CA has received widespread adoption w</w:t>
            </w:r>
            <w:r>
              <w:rPr>
                <w:rFonts w:eastAsia="SimSun"/>
              </w:rPr>
              <w:t>hile ULCA has not seen the same level of traction. A lot of UE capability is going unused throughout a UE’s entire lifecycle.</w:t>
            </w:r>
          </w:p>
          <w:p w14:paraId="531FA45E" w14:textId="77777777" w:rsidR="004E1BD2" w:rsidRDefault="00892AB3">
            <w:pPr>
              <w:jc w:val="both"/>
              <w:rPr>
                <w:rFonts w:eastAsia="SimSun"/>
              </w:rPr>
            </w:pPr>
            <w:r>
              <w:rPr>
                <w:rFonts w:eastAsia="SimSun"/>
              </w:rPr>
              <w:lastRenderedPageBreak/>
              <w:t>UEs have grown in sophistication on how they handle transmissions across different bands and how they handle RF exposure. It is wo</w:t>
            </w:r>
            <w:r>
              <w:rPr>
                <w:rFonts w:eastAsia="SimSun"/>
              </w:rPr>
              <w:t xml:space="preserve">rth using this opportunity to see if we can make sure the </w:t>
            </w:r>
            <w:proofErr w:type="spellStart"/>
            <w:r>
              <w:rPr>
                <w:rFonts w:eastAsia="SimSun"/>
              </w:rPr>
              <w:t>gNB</w:t>
            </w:r>
            <w:proofErr w:type="spellEnd"/>
            <w:r>
              <w:rPr>
                <w:rFonts w:eastAsia="SimSun"/>
              </w:rPr>
              <w:t xml:space="preserve"> has better awareness of a UE’s ability to support high power transmissions across different bands. How to better support scheduling in UL-CA, how to support band selection for uplink </w:t>
            </w:r>
            <w:proofErr w:type="spellStart"/>
            <w:r>
              <w:rPr>
                <w:rFonts w:eastAsia="SimSun"/>
              </w:rPr>
              <w:t>tx</w:t>
            </w:r>
            <w:proofErr w:type="spellEnd"/>
            <w:r>
              <w:rPr>
                <w:rFonts w:eastAsia="SimSun"/>
              </w:rPr>
              <w:t xml:space="preserve"> switchin</w:t>
            </w:r>
            <w:r>
              <w:rPr>
                <w:rFonts w:eastAsia="SimSun"/>
              </w:rPr>
              <w:t>g could be other aspects worth considering.</w:t>
            </w:r>
          </w:p>
          <w:p w14:paraId="531FA45F" w14:textId="77777777" w:rsidR="004E1BD2" w:rsidRDefault="00892AB3">
            <w:pPr>
              <w:jc w:val="both"/>
              <w:rPr>
                <w:rFonts w:eastAsia="SimSun"/>
              </w:rPr>
            </w:pPr>
            <w:r>
              <w:rPr>
                <w:rFonts w:eastAsia="SimSun"/>
              </w:rPr>
              <w:t>@FL: not sure if this is the most constructive approach to open discussions on a new topic in a new WID. It might be more helpful for us to figure out what would be worth investigating closely. At least a handful</w:t>
            </w:r>
            <w:r>
              <w:rPr>
                <w:rFonts w:eastAsia="SimSun"/>
              </w:rPr>
              <w:t xml:space="preserve">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w:t>
            </w:r>
            <w:r>
              <w:rPr>
                <w:lang w:eastAsia="ja-JP"/>
              </w:rPr>
              <w:t xml:space="preserve">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rFonts w:eastAsia="SimSun"/>
                <w:i/>
                <w:iCs/>
              </w:rPr>
            </w:pPr>
            <w:r>
              <w:rPr>
                <w:rFonts w:eastAsia="SimSun"/>
                <w:i/>
                <w:iCs/>
              </w:rPr>
              <w:t xml:space="preserve">Note that UEs are already designed with multiple RF chains across </w:t>
            </w:r>
            <w:r>
              <w:rPr>
                <w:rFonts w:eastAsia="SimSun"/>
                <w:i/>
                <w:iCs/>
              </w:rPr>
              <w:t>different bands. The goal here is to see if we can use this hardware to better use. It would be a shame if UE vendors and OEMs put in the effort to build UEs capable of supporting multiple bands, only for RAN1 to not support these UEs adequately. To date D</w:t>
            </w:r>
            <w:r>
              <w:rPr>
                <w:rFonts w:eastAsia="SimSun"/>
                <w:i/>
                <w:iCs/>
              </w:rPr>
              <w:t>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There are some contributions which try to point out the issue which may be resolved per RAN</w:t>
            </w:r>
            <w:r>
              <w:rPr>
                <w:lang w:eastAsia="ja-JP"/>
              </w:rPr>
              <w:t xml:space="preserve">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rPr>
                <w:rFonts w:eastAsia="SimSun"/>
              </w:rPr>
            </w:pPr>
            <w:r>
              <w:rPr>
                <w:rFonts w:eastAsia="SimSun"/>
              </w:rPr>
              <w:t>Ericsson</w:t>
            </w:r>
          </w:p>
        </w:tc>
        <w:tc>
          <w:tcPr>
            <w:tcW w:w="7662" w:type="dxa"/>
          </w:tcPr>
          <w:p w14:paraId="531FA468" w14:textId="77777777" w:rsidR="004E1BD2" w:rsidRDefault="00892AB3">
            <w:pPr>
              <w:jc w:val="both"/>
              <w:rPr>
                <w:rFonts w:eastAsia="SimSun"/>
              </w:rPr>
            </w:pPr>
            <w:r>
              <w:rPr>
                <w:rFonts w:eastAsia="SimSun"/>
              </w:rP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rPr>
                <w:rFonts w:eastAsia="SimSun"/>
              </w:rPr>
            </w:pPr>
            <w:r>
              <w:rPr>
                <w:rFonts w:eastAsia="SimSun"/>
                <w:lang w:val="en-US" w:eastAsia="zh-CN"/>
              </w:rPr>
              <w:t xml:space="preserve">Study and if </w:t>
            </w:r>
            <w:proofErr w:type="gramStart"/>
            <w:r>
              <w:rPr>
                <w:rFonts w:eastAsia="SimSun"/>
                <w:lang w:val="en-US" w:eastAsia="zh-CN"/>
              </w:rPr>
              <w:t>necessary</w:t>
            </w:r>
            <w:proofErr w:type="gramEnd"/>
            <w:r>
              <w:rPr>
                <w:rFonts w:eastAsia="SimSun"/>
                <w:lang w:val="en-US" w:eastAsia="zh-CN"/>
              </w:rPr>
              <w:t xml:space="preserve">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rFonts w:eastAsia="SimSun"/>
                <w:iCs/>
                <w:lang w:val="en-US"/>
              </w:rPr>
            </w:pPr>
            <w:r>
              <w:rPr>
                <w:rFonts w:eastAsia="SimSun"/>
                <w:iCs/>
                <w:lang w:val="en-US"/>
              </w:rPr>
              <w:t xml:space="preserve">Enhancements to realize </w:t>
            </w:r>
            <w:r>
              <w:rPr>
                <w:rFonts w:eastAsia="SimSun" w:hint="eastAsia"/>
                <w:iCs/>
                <w:lang w:val="en-US" w:eastAsia="zh-CN"/>
              </w:rPr>
              <w:t>i</w:t>
            </w:r>
            <w:r>
              <w:rPr>
                <w:rFonts w:eastAsia="SimSun"/>
                <w:iCs/>
                <w:lang w:val="en-US"/>
              </w:rPr>
              <w:t xml:space="preserve">ncreasing UE power high limit for CA and DC based on Rel-17 RAN4 work on “Increasing UE power high limit for CA and DC”, </w:t>
            </w:r>
            <w:r>
              <w:rPr>
                <w:rFonts w:eastAsia="SimSun" w:hint="eastAsia"/>
                <w:iCs/>
                <w:lang w:val="en-US" w:eastAsia="zh-CN"/>
              </w:rPr>
              <w:t xml:space="preserve">in compliance with </w:t>
            </w:r>
            <w:r>
              <w:rPr>
                <w:rFonts w:eastAsia="SimSun"/>
                <w:iCs/>
                <w:lang w:val="en-US"/>
              </w:rPr>
              <w:t>relevant regulations (RAN4, RAN1)</w:t>
            </w:r>
          </w:p>
          <w:p w14:paraId="531FA46B" w14:textId="77777777" w:rsidR="004E1BD2" w:rsidRDefault="00892AB3">
            <w:pPr>
              <w:jc w:val="both"/>
              <w:rPr>
                <w:rFonts w:eastAsia="SimSun"/>
              </w:rPr>
            </w:pPr>
            <w:r>
              <w:rPr>
                <w:rFonts w:eastAsia="SimSun"/>
              </w:rPr>
              <w:t>Therefore, we should start the study, and priority can be</w:t>
            </w:r>
            <w:r>
              <w:rPr>
                <w:rFonts w:eastAsia="SimSun"/>
              </w:rPr>
              <w:t xml:space="preserve"> addressed as we learn more.</w:t>
            </w:r>
          </w:p>
        </w:tc>
      </w:tr>
      <w:tr w:rsidR="004E1BD2" w14:paraId="531FA46F" w14:textId="77777777" w:rsidTr="004E1BD2">
        <w:trPr>
          <w:trHeight w:val="300"/>
        </w:trPr>
        <w:tc>
          <w:tcPr>
            <w:tcW w:w="1977" w:type="dxa"/>
          </w:tcPr>
          <w:p w14:paraId="531FA46D" w14:textId="77777777" w:rsidR="004E1BD2" w:rsidRDefault="00892AB3">
            <w:pPr>
              <w:jc w:val="both"/>
              <w:rPr>
                <w:rFonts w:eastAsia="SimSun"/>
              </w:rPr>
            </w:pPr>
            <w:r>
              <w:rPr>
                <w:rFonts w:eastAsia="SimSun"/>
              </w:rPr>
              <w:t>Intel</w:t>
            </w:r>
          </w:p>
        </w:tc>
        <w:tc>
          <w:tcPr>
            <w:tcW w:w="7662" w:type="dxa"/>
          </w:tcPr>
          <w:p w14:paraId="531FA46E" w14:textId="77777777" w:rsidR="004E1BD2" w:rsidRDefault="00892AB3">
            <w:pPr>
              <w:jc w:val="both"/>
              <w:rPr>
                <w:rFonts w:eastAsia="SimSun"/>
              </w:rPr>
            </w:pPr>
            <w:r>
              <w:rPr>
                <w:rFonts w:eastAsia="SimSun"/>
              </w:rP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rPr>
                <w:rFonts w:eastAsia="SimSun"/>
              </w:rPr>
            </w:pPr>
            <w:r>
              <w:rPr>
                <w:rFonts w:eastAsia="SimSun"/>
                <w:lang w:eastAsia="zh-CN"/>
              </w:rPr>
              <w:t>vivo</w:t>
            </w:r>
          </w:p>
        </w:tc>
        <w:tc>
          <w:tcPr>
            <w:tcW w:w="7662" w:type="dxa"/>
          </w:tcPr>
          <w:p w14:paraId="531FA471" w14:textId="77777777" w:rsidR="004E1BD2" w:rsidRDefault="00892AB3">
            <w:pPr>
              <w:spacing w:after="0" w:afterAutospacing="0"/>
              <w:jc w:val="both"/>
              <w:rPr>
                <w:rFonts w:eastAsia="SimSun"/>
              </w:rPr>
            </w:pPr>
            <w:r>
              <w:rPr>
                <w:rFonts w:eastAsia="SimSun"/>
                <w:lang w:eastAsia="zh-CN"/>
              </w:rPr>
              <w:t xml:space="preserve">Agree. </w:t>
            </w:r>
          </w:p>
          <w:p w14:paraId="531FA472" w14:textId="77777777" w:rsidR="004E1BD2" w:rsidRDefault="00892AB3">
            <w:pPr>
              <w:jc w:val="both"/>
              <w:rPr>
                <w:rFonts w:eastAsia="SimSun"/>
              </w:rPr>
            </w:pPr>
            <w:r>
              <w:rPr>
                <w:rFonts w:eastAsia="SimSun"/>
                <w:lang w:eastAsia="zh-CN"/>
              </w:rPr>
              <w:t>Since HPUE related discussions are happening in parallel in RAN4 in both Rel-18 c</w:t>
            </w:r>
            <w:r>
              <w:rPr>
                <w:rFonts w:eastAsia="SimSun"/>
                <w:lang w:eastAsia="zh-CN"/>
              </w:rPr>
              <w:t>overage enhancement topic and HP basket WI, any necessary enhancement related to RAN1 can be triggered by RAN4 LS. RAN4 should decide whether to remove this bullet from Rel-18 coverage enhancement scope and handle it in RAN4 high power basket WI</w:t>
            </w:r>
            <w:r>
              <w:rPr>
                <w:rFonts w:eastAsia="SimSun"/>
              </w:rPr>
              <w:t>.</w:t>
            </w:r>
          </w:p>
        </w:tc>
      </w:tr>
      <w:tr w:rsidR="004E1BD2" w14:paraId="531FA476" w14:textId="77777777" w:rsidTr="004E1BD2">
        <w:trPr>
          <w:trHeight w:val="300"/>
        </w:trPr>
        <w:tc>
          <w:tcPr>
            <w:tcW w:w="1977" w:type="dxa"/>
          </w:tcPr>
          <w:p w14:paraId="531FA474" w14:textId="77777777" w:rsidR="004E1BD2" w:rsidRDefault="00892AB3">
            <w:pPr>
              <w:jc w:val="both"/>
              <w:rPr>
                <w:rFonts w:eastAsia="SimSun"/>
                <w:lang w:eastAsia="zh-CN"/>
              </w:rPr>
            </w:pPr>
            <w:r>
              <w:rPr>
                <w:rFonts w:eastAsia="SimSun"/>
              </w:rPr>
              <w:t>Panasoni</w:t>
            </w:r>
            <w:r>
              <w:rPr>
                <w:rFonts w:eastAsia="SimSun"/>
              </w:rPr>
              <w:t xml:space="preserve">c </w:t>
            </w:r>
          </w:p>
        </w:tc>
        <w:tc>
          <w:tcPr>
            <w:tcW w:w="7662" w:type="dxa"/>
          </w:tcPr>
          <w:p w14:paraId="531FA475" w14:textId="77777777" w:rsidR="004E1BD2" w:rsidRDefault="00892AB3">
            <w:pPr>
              <w:spacing w:after="0"/>
              <w:jc w:val="both"/>
              <w:rPr>
                <w:rFonts w:eastAsia="SimSun"/>
                <w:lang w:eastAsia="zh-CN"/>
              </w:rPr>
            </w:pPr>
            <w:r>
              <w:rPr>
                <w:rFonts w:eastAsia="SimSun"/>
              </w:rP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rPr>
                <w:rFonts w:eastAsia="SimSun"/>
              </w:rPr>
            </w:pPr>
            <w:r>
              <w:rPr>
                <w:rFonts w:eastAsia="SimSun"/>
              </w:rPr>
              <w:t>Samsung</w:t>
            </w:r>
          </w:p>
        </w:tc>
        <w:tc>
          <w:tcPr>
            <w:tcW w:w="7662" w:type="dxa"/>
          </w:tcPr>
          <w:p w14:paraId="531FA478" w14:textId="77777777" w:rsidR="004E1BD2" w:rsidRDefault="00892AB3">
            <w:pPr>
              <w:jc w:val="both"/>
              <w:rPr>
                <w:rFonts w:eastAsia="SimSun"/>
              </w:rPr>
            </w:pPr>
            <w:r>
              <w:rPr>
                <w:rFonts w:eastAsia="SimSun"/>
              </w:rP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rPr>
                <w:rFonts w:eastAsia="SimSun"/>
              </w:rPr>
            </w:pPr>
            <w:r>
              <w:rPr>
                <w:rFonts w:hint="eastAsia"/>
                <w:lang w:eastAsia="ja-JP"/>
              </w:rPr>
              <w:t>W</w:t>
            </w:r>
            <w:r>
              <w:rPr>
                <w:lang w:eastAsia="ja-JP"/>
              </w:rPr>
              <w:t xml:space="preserve">e agree with Qualcomm and DOCOMO. We don’t understand the reason why we can deprioritize this topic </w:t>
            </w:r>
            <w:r>
              <w:rPr>
                <w:lang w:eastAsia="ja-JP"/>
              </w:rPr>
              <w:t>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rPr>
                <w:rFonts w:eastAsia="SimSun"/>
              </w:rPr>
            </w:pPr>
            <w:r>
              <w:rPr>
                <w:rFonts w:eastAsia="SimSun"/>
              </w:rPr>
              <w:t xml:space="preserve">Huawei, </w:t>
            </w:r>
            <w:proofErr w:type="spellStart"/>
            <w:r>
              <w:rPr>
                <w:rFonts w:eastAsia="SimSun"/>
              </w:rPr>
              <w:t>HiSilicon</w:t>
            </w:r>
            <w:proofErr w:type="spellEnd"/>
          </w:p>
        </w:tc>
        <w:tc>
          <w:tcPr>
            <w:tcW w:w="7662" w:type="dxa"/>
          </w:tcPr>
          <w:p w14:paraId="531FA47E" w14:textId="77777777" w:rsidR="004E1BD2" w:rsidRDefault="00892AB3">
            <w:pPr>
              <w:jc w:val="both"/>
              <w:rPr>
                <w:rFonts w:eastAsia="SimSun"/>
              </w:rPr>
            </w:pPr>
            <w:r>
              <w:rPr>
                <w:rFonts w:eastAsia="SimSun"/>
              </w:rPr>
              <w:t>OK</w:t>
            </w:r>
          </w:p>
        </w:tc>
      </w:tr>
      <w:tr w:rsidR="004E1BD2" w14:paraId="531FA482" w14:textId="77777777" w:rsidTr="004E1BD2">
        <w:trPr>
          <w:trHeight w:val="313"/>
        </w:trPr>
        <w:tc>
          <w:tcPr>
            <w:tcW w:w="1977" w:type="dxa"/>
          </w:tcPr>
          <w:p w14:paraId="531FA480" w14:textId="77777777" w:rsidR="004E1BD2" w:rsidRDefault="00892AB3">
            <w:pPr>
              <w:jc w:val="both"/>
              <w:rPr>
                <w:rFonts w:eastAsia="SimSun"/>
                <w:lang w:val="en-US" w:eastAsia="zh-CN"/>
              </w:rPr>
            </w:pPr>
            <w:r>
              <w:rPr>
                <w:rFonts w:eastAsia="SimSun" w:hint="eastAsia"/>
                <w:lang w:val="en-US" w:eastAsia="zh-CN"/>
              </w:rPr>
              <w:t>CMCC</w:t>
            </w:r>
          </w:p>
        </w:tc>
        <w:tc>
          <w:tcPr>
            <w:tcW w:w="7662" w:type="dxa"/>
          </w:tcPr>
          <w:p w14:paraId="531FA481" w14:textId="77777777" w:rsidR="004E1BD2" w:rsidRDefault="00892AB3">
            <w:pPr>
              <w:jc w:val="both"/>
              <w:rPr>
                <w:rFonts w:eastAsia="SimSun"/>
              </w:rPr>
            </w:pPr>
            <w:r>
              <w:rPr>
                <w:rFonts w:eastAsia="SimSun" w:hint="eastAsia"/>
                <w:lang w:val="en-US" w:eastAsia="zh-CN"/>
              </w:rPr>
              <w:t xml:space="preserve">Since this is a RAN4 leaded WI, we prefer not to </w:t>
            </w:r>
            <w:proofErr w:type="spellStart"/>
            <w:r>
              <w:rPr>
                <w:rFonts w:eastAsia="SimSun" w:hint="eastAsia"/>
                <w:lang w:val="en-US" w:eastAsia="zh-CN"/>
              </w:rPr>
              <w:t>deprioitize</w:t>
            </w:r>
            <w:proofErr w:type="spellEnd"/>
            <w:r>
              <w:rPr>
                <w:rFonts w:eastAsia="SimSun" w:hint="eastAsia"/>
                <w:lang w:val="en-US" w:eastAsia="zh-CN"/>
              </w:rPr>
              <w:t xml:space="preserve"> this topic without any discussion. We also agree that if the UE</w:t>
            </w:r>
            <w:r>
              <w:rPr>
                <w:rFonts w:eastAsia="SimSun"/>
                <w:lang w:val="en-US" w:eastAsia="zh-CN"/>
              </w:rPr>
              <w:t>’</w:t>
            </w:r>
            <w:r>
              <w:rPr>
                <w:rFonts w:eastAsia="SimSun" w:hint="eastAsia"/>
                <w:lang w:val="en-US" w:eastAsia="zh-CN"/>
              </w:rPr>
              <w:t>s hardware</w:t>
            </w:r>
            <w:r>
              <w:rPr>
                <w:rFonts w:eastAsia="SimSun" w:hint="eastAsia"/>
                <w:lang w:val="en-US" w:eastAsia="zh-CN"/>
              </w:rPr>
              <w:t xml:space="preserv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rFonts w:eastAsia="SimSun" w:hint="eastAsia"/>
                <w:lang w:val="en-US" w:eastAsia="zh-CN"/>
              </w:rPr>
            </w:pPr>
            <w:r>
              <w:t>Nokia/NSB</w:t>
            </w:r>
          </w:p>
        </w:tc>
        <w:tc>
          <w:tcPr>
            <w:tcW w:w="7662" w:type="dxa"/>
          </w:tcPr>
          <w:p w14:paraId="3272BDCE" w14:textId="0C70D273" w:rsidR="00EB73AD" w:rsidRDefault="00EB73AD" w:rsidP="00EB73AD">
            <w:pPr>
              <w:jc w:val="both"/>
              <w:rPr>
                <w:rFonts w:eastAsia="SimSun" w:hint="eastAsia"/>
                <w:lang w:val="en-US" w:eastAsia="zh-CN"/>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w:t>
            </w:r>
            <w:r>
              <w:t xml:space="preserve"> Of course, this de-prioritization, if any, is in RAN1 perspective.</w:t>
            </w:r>
          </w:p>
        </w:tc>
      </w:tr>
    </w:tbl>
    <w:p w14:paraId="531FA483" w14:textId="77777777" w:rsidR="004E1BD2" w:rsidRDefault="00892AB3">
      <w:pPr>
        <w:jc w:val="both"/>
      </w:pPr>
      <w:r>
        <w:lastRenderedPageBreak/>
        <w:t xml:space="preserve">   </w:t>
      </w:r>
    </w:p>
    <w:p w14:paraId="531FA484" w14:textId="77777777" w:rsidR="004E1BD2" w:rsidRDefault="004E1BD2">
      <w:pPr>
        <w:jc w:val="both"/>
      </w:pPr>
    </w:p>
    <w:p w14:paraId="531FA485" w14:textId="77777777" w:rsidR="004E1BD2" w:rsidRDefault="00892AB3">
      <w:pPr>
        <w:pStyle w:val="Heading3"/>
        <w:numPr>
          <w:ilvl w:val="2"/>
          <w:numId w:val="4"/>
        </w:numPr>
        <w:jc w:val="both"/>
      </w:pPr>
      <w:r>
        <w:rPr>
          <w:color w:val="00B050"/>
        </w:rPr>
        <w:t>[OPEN]</w:t>
      </w:r>
      <w:r>
        <w:t xml:space="preserve"> 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One company (Samsung [16]), propose to</w:t>
      </w:r>
      <w:r>
        <w:rPr>
          <w:bCs/>
          <w:sz w:val="22"/>
          <w:szCs w:val="22"/>
          <w:lang w:eastAsia="zh-CN"/>
        </w:rPr>
        <w:t xml:space="preserve">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w:t>
      </w:r>
      <w:r>
        <w:rPr>
          <w:sz w:val="22"/>
          <w:szCs w:val="22"/>
          <w:lang w:val="en-US"/>
        </w:rPr>
        <w:t>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w:t>
            </w:r>
            <w:r>
              <w:rPr>
                <w:b/>
                <w:bCs/>
                <w:sz w:val="22"/>
                <w:szCs w:val="22"/>
                <w:lang w:val="en-US"/>
              </w:rPr>
              <w:t>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w:t>
            </w:r>
            <w:r>
              <w:rPr>
                <w:b/>
                <w:bCs/>
                <w:sz w:val="22"/>
                <w:szCs w:val="22"/>
                <w:lang w:val="en-US"/>
              </w:rPr>
              <w:t xml:space="preserve">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w:t>
      </w:r>
      <w:r>
        <w:rPr>
          <w:sz w:val="22"/>
          <w:szCs w:val="22"/>
        </w:rPr>
        <w:t>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rFonts w:eastAsia="SimSun"/>
                <w:b w:val="0"/>
                <w:bCs w:val="0"/>
              </w:rPr>
            </w:pPr>
            <w:r>
              <w:rPr>
                <w:rFonts w:eastAsia="SimSun"/>
              </w:rPr>
              <w:t>Company</w:t>
            </w:r>
          </w:p>
        </w:tc>
        <w:tc>
          <w:tcPr>
            <w:tcW w:w="7446" w:type="dxa"/>
          </w:tcPr>
          <w:p w14:paraId="531FA497" w14:textId="77777777" w:rsidR="004E1BD2" w:rsidRDefault="00892AB3">
            <w:pPr>
              <w:jc w:val="center"/>
              <w:rPr>
                <w:rFonts w:eastAsia="SimSun"/>
                <w:b w:val="0"/>
                <w:bCs w:val="0"/>
              </w:rPr>
            </w:pPr>
            <w:r>
              <w:rPr>
                <w:rFonts w:eastAsia="SimSun"/>
              </w:rPr>
              <w:t>Views</w:t>
            </w:r>
          </w:p>
        </w:tc>
      </w:tr>
      <w:tr w:rsidR="004E1BD2" w14:paraId="531FA49B" w14:textId="77777777" w:rsidTr="00813560">
        <w:tc>
          <w:tcPr>
            <w:tcW w:w="2177" w:type="dxa"/>
          </w:tcPr>
          <w:p w14:paraId="531FA499" w14:textId="77777777" w:rsidR="004E1BD2" w:rsidRDefault="00892AB3">
            <w:pPr>
              <w:jc w:val="both"/>
              <w:rPr>
                <w:rFonts w:eastAsia="SimSun"/>
              </w:rPr>
            </w:pPr>
            <w:r>
              <w:rPr>
                <w:rFonts w:eastAsia="SimSun"/>
              </w:rPr>
              <w:t>QC</w:t>
            </w:r>
          </w:p>
        </w:tc>
        <w:tc>
          <w:tcPr>
            <w:tcW w:w="7446" w:type="dxa"/>
          </w:tcPr>
          <w:p w14:paraId="531FA49A" w14:textId="77777777" w:rsidR="004E1BD2" w:rsidRDefault="00892AB3">
            <w:pPr>
              <w:jc w:val="both"/>
              <w:rPr>
                <w:rFonts w:eastAsia="SimSun"/>
              </w:rPr>
            </w:pPr>
            <w:r>
              <w:rPr>
                <w:rFonts w:eastAsia="SimSun"/>
              </w:rPr>
              <w:t xml:space="preserve">We don’t think an LS is necessary. RAN4 has already concluded its R17 work. We need to take RAN4’s work into account and figure out if we can further facilitate high power </w:t>
            </w:r>
            <w:r>
              <w:rPr>
                <w:rFonts w:eastAsia="SimSun"/>
              </w:rPr>
              <w:t>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rPr>
                <w:rFonts w:eastAsia="SimSun"/>
              </w:rPr>
            </w:pPr>
            <w:r>
              <w:rPr>
                <w:rFonts w:eastAsia="SimSun"/>
              </w:rPr>
              <w:t>Ericsson</w:t>
            </w:r>
          </w:p>
        </w:tc>
        <w:tc>
          <w:tcPr>
            <w:tcW w:w="7446" w:type="dxa"/>
          </w:tcPr>
          <w:p w14:paraId="531FA4A0" w14:textId="77777777" w:rsidR="004E1BD2" w:rsidRDefault="00892AB3">
            <w:pPr>
              <w:jc w:val="both"/>
              <w:rPr>
                <w:rFonts w:eastAsia="SimSun"/>
              </w:rPr>
            </w:pPr>
            <w:r>
              <w:rPr>
                <w:rFonts w:eastAsia="SimSun"/>
              </w:rPr>
              <w:t>The LS could bring s</w:t>
            </w:r>
            <w:r>
              <w:rPr>
                <w:rFonts w:eastAsia="SimSun"/>
              </w:rPr>
              <w:t xml:space="preserve">ome clarity to what RAN1 might study.  RAN1 is not the right place to define power classes or </w:t>
            </w:r>
            <w:proofErr w:type="gramStart"/>
            <w:r>
              <w:rPr>
                <w:rFonts w:eastAsia="SimSun"/>
              </w:rPr>
              <w:t>high power</w:t>
            </w:r>
            <w:proofErr w:type="gramEnd"/>
            <w:r>
              <w:rPr>
                <w:rFonts w:eastAsia="SimSun"/>
              </w:rPr>
              <w:t xml:space="preserve"> limit </w:t>
            </w:r>
            <w:proofErr w:type="spellStart"/>
            <w:r>
              <w:rPr>
                <w:rFonts w:eastAsia="SimSun"/>
              </w:rPr>
              <w:t>behaviors</w:t>
            </w:r>
            <w:proofErr w:type="spellEnd"/>
            <w:r>
              <w:rPr>
                <w:rFonts w:eastAsia="SimSun"/>
              </w:rP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rPr>
                <w:rFonts w:eastAsia="SimSun"/>
              </w:rPr>
            </w:pPr>
            <w:r>
              <w:rPr>
                <w:rFonts w:eastAsia="SimSun"/>
              </w:rPr>
              <w:t>Intel</w:t>
            </w:r>
          </w:p>
        </w:tc>
        <w:tc>
          <w:tcPr>
            <w:tcW w:w="7446" w:type="dxa"/>
          </w:tcPr>
          <w:p w14:paraId="531FA4A3" w14:textId="77777777" w:rsidR="004E1BD2" w:rsidRDefault="00892AB3">
            <w:pPr>
              <w:jc w:val="both"/>
              <w:rPr>
                <w:rFonts w:eastAsia="SimSun"/>
              </w:rPr>
            </w:pPr>
            <w:r>
              <w:rPr>
                <w:rFonts w:eastAsia="SimSun"/>
              </w:rPr>
              <w:t xml:space="preserve">RAN4 </w:t>
            </w:r>
            <w:r>
              <w:rPr>
                <w:rFonts w:eastAsia="SimSun"/>
              </w:rPr>
              <w:t xml:space="preserve">is currently discussing the power domain enhancement starting from this meeting. Our view is that we can wait for some progress in RAN4 first and if they identify some </w:t>
            </w:r>
            <w:r>
              <w:rPr>
                <w:rFonts w:eastAsia="SimSun"/>
              </w:rPr>
              <w:lastRenderedPageBreak/>
              <w:t xml:space="preserve">issues that need to be considered/addressed in RAN1 by sending an LS, RAN1 can continue </w:t>
            </w:r>
            <w:r>
              <w:rPr>
                <w:rFonts w:eastAsia="SimSun"/>
              </w:rPr>
              <w:t xml:space="preserve">the study on this aspect. </w:t>
            </w:r>
          </w:p>
        </w:tc>
      </w:tr>
      <w:tr w:rsidR="004E1BD2" w14:paraId="531FA4A7" w14:textId="77777777" w:rsidTr="00813560">
        <w:tc>
          <w:tcPr>
            <w:tcW w:w="2177" w:type="dxa"/>
          </w:tcPr>
          <w:p w14:paraId="531FA4A5" w14:textId="77777777" w:rsidR="004E1BD2" w:rsidRDefault="00892AB3">
            <w:pPr>
              <w:jc w:val="both"/>
              <w:rPr>
                <w:rFonts w:eastAsia="SimSun"/>
              </w:rPr>
            </w:pPr>
            <w:r>
              <w:rPr>
                <w:rFonts w:eastAsia="SimSun"/>
                <w:lang w:eastAsia="zh-CN"/>
              </w:rPr>
              <w:lastRenderedPageBreak/>
              <w:t>vivo</w:t>
            </w:r>
          </w:p>
        </w:tc>
        <w:tc>
          <w:tcPr>
            <w:tcW w:w="7446" w:type="dxa"/>
          </w:tcPr>
          <w:p w14:paraId="531FA4A6" w14:textId="77777777" w:rsidR="004E1BD2" w:rsidRDefault="00892AB3">
            <w:pPr>
              <w:jc w:val="both"/>
              <w:rPr>
                <w:rFonts w:eastAsia="SimSun"/>
              </w:rPr>
            </w:pPr>
            <w:r>
              <w:rPr>
                <w:rFonts w:eastAsia="SimSun"/>
                <w:lang w:eastAsia="zh-CN"/>
              </w:rPr>
              <w:t>In our understanding, the LS should be triggered from RAN4 when their HPUE related discussions are stable.</w:t>
            </w:r>
            <w:r>
              <w:rPr>
                <w:rFonts w:eastAsia="SimSun"/>
              </w:rPr>
              <w:t xml:space="preserve"> Therefore, LS from RAN1 seems not necessary at this stage.</w:t>
            </w:r>
          </w:p>
        </w:tc>
      </w:tr>
      <w:tr w:rsidR="004E1BD2" w14:paraId="531FA4AC" w14:textId="77777777" w:rsidTr="00813560">
        <w:tc>
          <w:tcPr>
            <w:tcW w:w="2177" w:type="dxa"/>
          </w:tcPr>
          <w:p w14:paraId="531FA4A8" w14:textId="77777777" w:rsidR="004E1BD2" w:rsidRDefault="00892AB3">
            <w:pPr>
              <w:jc w:val="both"/>
              <w:rPr>
                <w:rFonts w:eastAsia="SimSun"/>
                <w:lang w:eastAsia="zh-CN"/>
              </w:rPr>
            </w:pPr>
            <w:r>
              <w:rPr>
                <w:rFonts w:eastAsia="SimSun"/>
              </w:rPr>
              <w:t>Panasonic</w:t>
            </w:r>
          </w:p>
        </w:tc>
        <w:tc>
          <w:tcPr>
            <w:tcW w:w="7446" w:type="dxa"/>
          </w:tcPr>
          <w:p w14:paraId="531FA4A9" w14:textId="77777777" w:rsidR="004E1BD2" w:rsidRDefault="00892AB3">
            <w:pPr>
              <w:jc w:val="both"/>
              <w:rPr>
                <w:rFonts w:eastAsia="SimSun"/>
              </w:rPr>
            </w:pPr>
            <w:r>
              <w:rPr>
                <w:rFonts w:eastAsia="SimSun"/>
              </w:rPr>
              <w:t xml:space="preserve">We support to send an LS to RAN4. In addition, in LS, we would like to ask </w:t>
            </w:r>
          </w:p>
          <w:p w14:paraId="531FA4AA" w14:textId="77777777" w:rsidR="004E1BD2" w:rsidRDefault="00892AB3">
            <w:pPr>
              <w:pStyle w:val="ListParagraph"/>
              <w:numPr>
                <w:ilvl w:val="0"/>
                <w:numId w:val="11"/>
              </w:numPr>
              <w:jc w:val="both"/>
              <w:rPr>
                <w:rFonts w:eastAsia="SimSun"/>
              </w:rPr>
            </w:pPr>
            <w:r>
              <w:rPr>
                <w:rFonts w:eastAsia="SimSun"/>
              </w:rPr>
              <w:t>Whether to apply the increasing UE power high limit by RAN4 to single carrier operation (instead of only mult</w:t>
            </w:r>
            <w:r>
              <w:rPr>
                <w:rFonts w:eastAsia="SimSun"/>
              </w:rPr>
              <w:t>i-carrier operation in CA/DC)?</w:t>
            </w:r>
          </w:p>
          <w:p w14:paraId="531FA4AB" w14:textId="77777777" w:rsidR="004E1BD2" w:rsidRDefault="00892AB3">
            <w:pPr>
              <w:jc w:val="both"/>
              <w:rPr>
                <w:rFonts w:eastAsia="SimSun"/>
                <w:lang w:eastAsia="zh-CN"/>
              </w:rPr>
            </w:pPr>
            <w:r>
              <w:rPr>
                <w:rFonts w:eastAsia="SimSun"/>
              </w:rP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rPr>
                <w:rFonts w:eastAsia="SimSun"/>
              </w:rPr>
            </w:pPr>
            <w:r>
              <w:rPr>
                <w:rFonts w:eastAsia="SimSun"/>
              </w:rPr>
              <w:t>Samsung</w:t>
            </w:r>
          </w:p>
        </w:tc>
        <w:tc>
          <w:tcPr>
            <w:tcW w:w="7446" w:type="dxa"/>
          </w:tcPr>
          <w:p w14:paraId="531FA4AE" w14:textId="77777777" w:rsidR="004E1BD2" w:rsidRDefault="00892AB3">
            <w:pPr>
              <w:jc w:val="both"/>
              <w:rPr>
                <w:rFonts w:eastAsia="SimSun"/>
              </w:rPr>
            </w:pPr>
            <w:r>
              <w:rPr>
                <w:rFonts w:eastAsia="SimSun"/>
              </w:rPr>
              <w:t>We think a coordination with RAN4 is nee</w:t>
            </w:r>
            <w:r>
              <w:rPr>
                <w:rFonts w:eastAsia="SimSun"/>
              </w:rPr>
              <w:t xml:space="preserve">ded at this early stage </w:t>
            </w:r>
            <w:proofErr w:type="gramStart"/>
            <w:r>
              <w:rPr>
                <w:rFonts w:eastAsia="SimSun"/>
              </w:rPr>
              <w:t>in order to</w:t>
            </w:r>
            <w:proofErr w:type="gramEnd"/>
            <w:r>
              <w:rPr>
                <w:rFonts w:eastAsia="SimSun"/>
              </w:rP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rPr>
                <w:rFonts w:eastAsia="SimSun"/>
              </w:rPr>
            </w:pPr>
            <w:r>
              <w:rPr>
                <w:rFonts w:hint="eastAsia"/>
                <w:lang w:eastAsia="ja-JP"/>
              </w:rPr>
              <w:t>F</w:t>
            </w:r>
            <w:r>
              <w:rPr>
                <w:lang w:eastAsia="ja-JP"/>
              </w:rPr>
              <w:t>ujitsu</w:t>
            </w:r>
          </w:p>
        </w:tc>
        <w:tc>
          <w:tcPr>
            <w:tcW w:w="7446" w:type="dxa"/>
          </w:tcPr>
          <w:p w14:paraId="531FA4B1" w14:textId="77777777" w:rsidR="004E1BD2" w:rsidRDefault="00892AB3">
            <w:pPr>
              <w:jc w:val="both"/>
              <w:rPr>
                <w:rFonts w:eastAsia="SimSun"/>
              </w:rPr>
            </w:pPr>
            <w:r>
              <w:rPr>
                <w:rFonts w:eastAsia="SimSun"/>
              </w:rPr>
              <w:t xml:space="preserve">We agree Qualcomm that RAN4 has already concluded its R17 work. We need </w:t>
            </w:r>
            <w:r>
              <w:rPr>
                <w:rFonts w:eastAsia="SimSun"/>
              </w:rPr>
              <w:t xml:space="preserve">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rPr>
                <w:rFonts w:eastAsia="SimSun"/>
              </w:rPr>
            </w:pPr>
            <w:r>
              <w:rPr>
                <w:rFonts w:eastAsia="SimSun"/>
              </w:rPr>
              <w:t xml:space="preserve">Huawei, </w:t>
            </w:r>
            <w:proofErr w:type="spellStart"/>
            <w:r>
              <w:rPr>
                <w:rFonts w:eastAsia="SimSun"/>
              </w:rPr>
              <w:t>HiSilicon</w:t>
            </w:r>
            <w:proofErr w:type="spellEnd"/>
          </w:p>
        </w:tc>
        <w:tc>
          <w:tcPr>
            <w:tcW w:w="7446" w:type="dxa"/>
          </w:tcPr>
          <w:p w14:paraId="531FA4B4" w14:textId="77777777" w:rsidR="004E1BD2" w:rsidRDefault="00892AB3">
            <w:pPr>
              <w:jc w:val="both"/>
              <w:rPr>
                <w:rFonts w:eastAsia="SimSun"/>
              </w:rPr>
            </w:pPr>
            <w:r>
              <w:rPr>
                <w:rFonts w:eastAsia="SimSun"/>
              </w:rPr>
              <w:t>Agree.</w:t>
            </w:r>
          </w:p>
        </w:tc>
      </w:tr>
      <w:tr w:rsidR="004E1BD2" w14:paraId="531FA4B8" w14:textId="77777777" w:rsidTr="004E1BD2">
        <w:tc>
          <w:tcPr>
            <w:tcW w:w="2177" w:type="dxa"/>
          </w:tcPr>
          <w:p w14:paraId="531FA4B6" w14:textId="77777777" w:rsidR="004E1BD2" w:rsidRDefault="00892AB3">
            <w:pPr>
              <w:jc w:val="both"/>
              <w:rPr>
                <w:rFonts w:eastAsia="SimSun"/>
              </w:rPr>
            </w:pPr>
            <w:r>
              <w:rPr>
                <w:rFonts w:eastAsia="SimSun" w:hint="eastAsia"/>
                <w:lang w:val="en-US" w:eastAsia="zh-CN"/>
              </w:rPr>
              <w:t>CMCC</w:t>
            </w:r>
          </w:p>
        </w:tc>
        <w:tc>
          <w:tcPr>
            <w:tcW w:w="7446" w:type="dxa"/>
          </w:tcPr>
          <w:p w14:paraId="531FA4B7" w14:textId="77777777" w:rsidR="004E1BD2" w:rsidRDefault="00892AB3">
            <w:pPr>
              <w:jc w:val="both"/>
              <w:rPr>
                <w:rFonts w:eastAsia="SimSun"/>
              </w:rPr>
            </w:pPr>
            <w:r>
              <w:rPr>
                <w:rFonts w:eastAsia="SimSun" w:hint="eastAsia"/>
                <w:lang w:val="en-US" w:eastAsia="zh-CN"/>
              </w:rPr>
              <w:t xml:space="preserve">Sending a LS to RAN4 can be helpful for RAN1 to figure out how to </w:t>
            </w:r>
            <w:r>
              <w:rPr>
                <w:rFonts w:eastAsia="SimSun"/>
              </w:rPr>
              <w:t xml:space="preserve">facilitate </w:t>
            </w:r>
            <w:r>
              <w:rPr>
                <w:rFonts w:eastAsia="SimSun" w:hint="eastAsia"/>
                <w:lang w:val="en-US" w:eastAsia="zh-CN"/>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rFonts w:eastAsia="SimSun" w:hint="eastAsia"/>
                <w:lang w:val="en-US" w:eastAsia="zh-CN"/>
              </w:rPr>
            </w:pPr>
            <w:r>
              <w:t>Nokia/NSB</w:t>
            </w:r>
          </w:p>
        </w:tc>
        <w:tc>
          <w:tcPr>
            <w:tcW w:w="7446" w:type="dxa"/>
          </w:tcPr>
          <w:p w14:paraId="634B6353" w14:textId="6373389A" w:rsidR="00813560" w:rsidRDefault="00813560" w:rsidP="00813560">
            <w:pPr>
              <w:jc w:val="both"/>
              <w:rPr>
                <w:rFonts w:eastAsia="SimSun" w:hint="eastAsia"/>
                <w:lang w:val="en-US" w:eastAsia="zh-CN"/>
              </w:rPr>
            </w:pPr>
            <w:r>
              <w:t xml:space="preserve">We think that such an LS would be useful, especially if the objective is de-prioritized. </w:t>
            </w:r>
            <w:r>
              <w:t>Indeed,</w:t>
            </w:r>
            <w:r>
              <w:t xml:space="preserve"> RAN1 can afford waiting for RAN4 before taking further decisions on this objective, if any.</w:t>
            </w:r>
          </w:p>
        </w:tc>
      </w:tr>
    </w:tbl>
    <w:p w14:paraId="531FA4B9" w14:textId="77777777" w:rsidR="004E1BD2" w:rsidRDefault="004E1BD2">
      <w:pPr>
        <w:jc w:val="both"/>
        <w:rPr>
          <w:sz w:val="22"/>
          <w:lang w:val="en-US"/>
        </w:rPr>
      </w:pPr>
    </w:p>
    <w:p w14:paraId="531FA4BA" w14:textId="77777777" w:rsidR="004E1BD2" w:rsidRDefault="00892AB3">
      <w:pPr>
        <w:pStyle w:val="Heading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Two mid priority aspects are identified at the be</w:t>
      </w:r>
      <w:r>
        <w:rPr>
          <w:sz w:val="22"/>
          <w:lang w:val="en-US"/>
        </w:rPr>
        <w:t xml:space="preserv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w:t>
      </w:r>
      <w:r>
        <w:rPr>
          <w:sz w:val="22"/>
          <w:szCs w:val="22"/>
          <w:u w:val="single"/>
        </w:rPr>
        <w:t xml:space="preserve"> clarification” is only temporarily labelled as Mid priority aspect, given the two current high priority aspects for enhancements for increasing UE power high limit for CA and DC. This labelling will change as discussion on the two high priority item progr</w:t>
      </w:r>
      <w:r>
        <w:rPr>
          <w:sz w:val="22"/>
          <w:szCs w:val="22"/>
          <w:u w:val="single"/>
        </w:rPr>
        <w:t>esses</w:t>
      </w:r>
      <w:r>
        <w:rPr>
          <w:sz w:val="22"/>
          <w:szCs w:val="22"/>
        </w:rPr>
        <w:t>.</w:t>
      </w:r>
    </w:p>
    <w:p w14:paraId="531FA4BF" w14:textId="77777777" w:rsidR="004E1BD2" w:rsidRDefault="004E1BD2">
      <w:pPr>
        <w:jc w:val="both"/>
        <w:rPr>
          <w:sz w:val="22"/>
          <w:szCs w:val="22"/>
        </w:rPr>
      </w:pPr>
    </w:p>
    <w:p w14:paraId="531FA4C0"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t xml:space="preserve">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RAN1 needs to clarify whether any RAN1 enhancemen</w:t>
      </w:r>
      <w:r>
        <w:rPr>
          <w:rFonts w:hint="eastAsia"/>
          <w:bCs/>
          <w:sz w:val="22"/>
          <w:szCs w:val="22"/>
          <w:lang w:eastAsia="zh-CN"/>
        </w:rPr>
        <w:t xml:space="preserve">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77777777" w:rsidR="004E1BD2" w:rsidRDefault="00892AB3">
      <w:pPr>
        <w:pStyle w:val="ListParagraph"/>
        <w:numPr>
          <w:ilvl w:val="0"/>
          <w:numId w:val="13"/>
        </w:numPr>
        <w:jc w:val="both"/>
        <w:rPr>
          <w:bCs/>
          <w:sz w:val="22"/>
          <w:szCs w:val="22"/>
          <w:lang w:val="en-US"/>
        </w:rPr>
      </w:pPr>
      <w:r>
        <w:rPr>
          <w:bCs/>
          <w:sz w:val="22"/>
          <w:szCs w:val="22"/>
          <w:lang w:eastAsia="zh-CN"/>
        </w:rPr>
        <w:t xml:space="preserve">One company (CATT </w:t>
      </w:r>
      <w:r>
        <w:rPr>
          <w:bCs/>
          <w:sz w:val="22"/>
          <w:szCs w:val="22"/>
          <w:lang w:eastAsia="zh-CN"/>
        </w:rPr>
        <w:t>[5])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531FA4C5" w14:textId="77777777" w:rsidR="004E1BD2" w:rsidRDefault="004E1BD2">
      <w:pPr>
        <w:jc w:val="both"/>
        <w:rPr>
          <w:lang w:val="en-US"/>
        </w:rPr>
      </w:pPr>
    </w:p>
    <w:p w14:paraId="531FA4C6" w14:textId="77777777" w:rsidR="004E1BD2" w:rsidRDefault="00892AB3">
      <w:pPr>
        <w:jc w:val="both"/>
      </w:pPr>
      <w:r>
        <w:t xml:space="preserve"> </w:t>
      </w:r>
    </w:p>
    <w:p w14:paraId="531FA4C7" w14:textId="77777777" w:rsidR="004E1BD2" w:rsidRDefault="00892AB3">
      <w:pPr>
        <w:pStyle w:val="Heading3"/>
        <w:numPr>
          <w:ilvl w:val="2"/>
          <w:numId w:val="4"/>
        </w:numPr>
        <w:jc w:val="both"/>
        <w:rPr>
          <w:lang w:val="en-US"/>
        </w:rPr>
      </w:pPr>
      <w:r>
        <w:rPr>
          <w:color w:val="4BACC6" w:themeColor="accent5"/>
          <w:szCs w:val="28"/>
          <w:lang w:val="en-US"/>
        </w:rPr>
        <w:lastRenderedPageBreak/>
        <w:t>[PAUSED]</w:t>
      </w:r>
      <w:r>
        <w:rPr>
          <w:color w:val="FF0000"/>
          <w:szCs w:val="28"/>
          <w:lang w:val="en-US"/>
        </w:rPr>
        <w:t xml:space="preserve"> </w:t>
      </w:r>
      <w:r>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w:t>
      </w:r>
      <w:r>
        <w:rPr>
          <w:sz w:val="22"/>
          <w:szCs w:val="22"/>
          <w:lang w:val="en-US"/>
        </w:rPr>
        <w:t xml:space="preserve">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w:t>
      </w:r>
      <w:r>
        <w:rPr>
          <w:sz w:val="22"/>
          <w:szCs w:val="22"/>
          <w:lang w:val="en-US"/>
        </w:rPr>
        <w:t xml:space="preserve">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inc</w:t>
      </w:r>
      <w:r>
        <w:rPr>
          <w:sz w:val="22"/>
          <w:szCs w:val="22"/>
          <w:lang w:val="en-US"/>
        </w:rPr>
        <w:t xml:space="preserve">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w:t>
      </w:r>
      <w:r>
        <w:rPr>
          <w:sz w:val="22"/>
          <w:szCs w:val="22"/>
          <w:lang w:val="en-US"/>
        </w:rPr>
        <w:t>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 xml:space="preserve">Enhance the current power </w:t>
      </w:r>
      <w:r>
        <w:rPr>
          <w:sz w:val="22"/>
          <w:szCs w:val="22"/>
          <w:lang w:val="en-US" w:eastAsia="zh-CN"/>
        </w:rPr>
        <w:t>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w:t>
      </w:r>
      <w:r>
        <w:rPr>
          <w:sz w:val="22"/>
          <w:szCs w:val="22"/>
          <w:lang w:val="en-US" w:eastAsia="zh-CN"/>
        </w:rPr>
        <w:t>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w:t>
      </w:r>
      <w:r>
        <w:rPr>
          <w:sz w:val="22"/>
          <w:szCs w:val="22"/>
          <w:lang w:val="en-US" w:eastAsia="ja-JP"/>
        </w:rPr>
        <w:t xml:space="preserve"> handle multiple bands, reference power, etc.</w:t>
      </w:r>
    </w:p>
    <w:p w14:paraId="531FA4D6" w14:textId="77777777" w:rsidR="004E1BD2" w:rsidRDefault="004E1BD2">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 xml:space="preserve">Contributions submitted under AI 9.14.2 discussed several aspects of </w:t>
      </w:r>
      <w:r>
        <w:rPr>
          <w:sz w:val="22"/>
          <w:lang w:val="en-US"/>
        </w:rPr>
        <w:t>enhancements for reducing MPR/PAR. A systematic categorization will be used in this document to summarize the content of all contributions. This is done according to both the number of submitted proposals on the different aspects and on the relevance the l</w:t>
      </w:r>
      <w:r>
        <w:rPr>
          <w:sz w:val="22"/>
          <w:lang w:val="en-US"/>
        </w:rPr>
        <w:t xml:space="preserve">atter have for designing the feature, from FL’s perspective. Concerning the second criterion, its rationale is given by the natural relationship of consequentiality which exists between different aspects. In the remainder of the document, aspects are thus </w:t>
      </w:r>
      <w:r>
        <w:rPr>
          <w:sz w:val="22"/>
          <w:lang w:val="en-US"/>
        </w:rPr>
        <w:t>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lastRenderedPageBreak/>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w:t>
      </w:r>
      <w:r>
        <w:rPr>
          <w:sz w:val="22"/>
          <w:szCs w:val="22"/>
          <w:lang w:val="en-US"/>
        </w:rPr>
        <w:t>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Four high priority aspects are identified at the beginning of</w:t>
      </w:r>
      <w:r>
        <w:rPr>
          <w:sz w:val="22"/>
          <w:lang w:val="en-US"/>
        </w:rPr>
        <w:t xml:space="preserve"> the meeting: </w:t>
      </w:r>
    </w:p>
    <w:p w14:paraId="531FA4EB" w14:textId="77777777" w:rsidR="004E1BD2" w:rsidRDefault="00892AB3">
      <w:pPr>
        <w:pStyle w:val="ListParagraph"/>
        <w:numPr>
          <w:ilvl w:val="0"/>
          <w:numId w:val="16"/>
        </w:numPr>
        <w:jc w:val="both"/>
        <w:rPr>
          <w:sz w:val="22"/>
          <w:lang w:val="en-US"/>
        </w:rPr>
      </w:pPr>
      <w:bookmarkStart w:id="3" w:name="_Hlk115711199"/>
      <w:r>
        <w:rPr>
          <w:sz w:val="22"/>
          <w:lang w:val="en-US"/>
        </w:rPr>
        <w:t>Way of working (RAN1 and RAN4 work split)</w:t>
      </w:r>
    </w:p>
    <w:bookmarkEnd w:id="3"/>
    <w:p w14:paraId="531FA4EC" w14:textId="77777777" w:rsidR="004E1BD2" w:rsidRDefault="00892AB3">
      <w:pPr>
        <w:pStyle w:val="ListParagraph"/>
        <w:numPr>
          <w:ilvl w:val="0"/>
          <w:numId w:val="16"/>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Most companies have discussed at large about such aspects in the submitted contributions. Summary, discussion, an</w:t>
      </w:r>
      <w:r>
        <w:rPr>
          <w:sz w:val="22"/>
          <w:lang w:val="en-US"/>
        </w:rPr>
        <w:t xml:space="preserve">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w:t>
      </w:r>
      <w:r>
        <w:rPr>
          <w:iCs/>
          <w:sz w:val="22"/>
          <w:szCs w:val="22"/>
        </w:rPr>
        <w:t>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w:t>
      </w:r>
      <w:r>
        <w:rPr>
          <w:iCs/>
          <w:sz w:val="22"/>
          <w:szCs w:val="22"/>
        </w:rPr>
        <w:t xml:space="preserve"> for assessing specification impact of FDSS and TR based solutions.</w:t>
      </w:r>
    </w:p>
    <w:p w14:paraId="531FA4F6" w14:textId="77777777" w:rsidR="004E1BD2" w:rsidRDefault="00892AB3">
      <w:pPr>
        <w:jc w:val="both"/>
        <w:rPr>
          <w:sz w:val="22"/>
        </w:rPr>
      </w:pPr>
      <w:r>
        <w:rPr>
          <w:sz w:val="22"/>
        </w:rPr>
        <w:t>From FL’s perspective, there seems to be a common understanding among companies who discussed RAN1 and RAN4 work split that RAN4 should have a paramount role for the power domain enhanceme</w:t>
      </w:r>
      <w:r>
        <w:rPr>
          <w:sz w:val="22"/>
        </w:rPr>
        <w:t xml:space="preserve">nts, at least for the part related to performance evaluation. </w:t>
      </w:r>
    </w:p>
    <w:p w14:paraId="531FA4F7" w14:textId="77777777" w:rsidR="004E1BD2" w:rsidRDefault="00892AB3">
      <w:pPr>
        <w:jc w:val="both"/>
        <w:rPr>
          <w:sz w:val="22"/>
        </w:rPr>
      </w:pPr>
      <w:r>
        <w:rPr>
          <w:sz w:val="22"/>
        </w:rPr>
        <w:t>At the same time, assessing RAN1 specification impact of candidate solutions does not seem to depend on the performance evaluation carried out in RAN4. Carrying out this part of the RAN1 work s</w:t>
      </w:r>
      <w:r>
        <w:rPr>
          <w:sz w:val="22"/>
        </w:rPr>
        <w:t xml:space="preserve">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w:t>
      </w:r>
      <w:r>
        <w:rPr>
          <w:sz w:val="22"/>
        </w:rPr>
        <w:t>lysis (made by RAN1).</w:t>
      </w:r>
    </w:p>
    <w:p w14:paraId="531FA4F9" w14:textId="77777777" w:rsidR="004E1BD2" w:rsidRDefault="00892AB3">
      <w:pPr>
        <w:jc w:val="both"/>
        <w:rPr>
          <w:sz w:val="22"/>
        </w:rPr>
      </w:pPr>
      <w:r>
        <w:rPr>
          <w:sz w:val="22"/>
        </w:rPr>
        <w:lastRenderedPageBreak/>
        <w:t>In this context, freezing the number of candidate solutions (and their description) in RAN1 before #110b-e is over, and informing RAN4 accordingly (via LS, for instance) would seem a reasonable approach from my perspective. This would</w:t>
      </w:r>
      <w:r>
        <w:rPr>
          <w:sz w:val="22"/>
        </w:rPr>
        <w:t xml:space="preserve">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w:t>
            </w:r>
            <w:r>
              <w:rPr>
                <w:b/>
                <w:bCs/>
                <w:sz w:val="22"/>
                <w:lang w:val="en-US"/>
              </w:rPr>
              <w:t>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w:t>
            </w:r>
            <w:r>
              <w:rPr>
                <w:i/>
                <w:iCs/>
                <w:sz w:val="22"/>
              </w:rPr>
              <w:t>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w:t>
            </w:r>
            <w:r>
              <w:rPr>
                <w:i/>
                <w:iCs/>
                <w:sz w:val="22"/>
              </w:rPr>
              <w:t>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w:t>
            </w:r>
            <w:r>
              <w:rPr>
                <w:i/>
                <w:iCs/>
                <w:sz w:val="22"/>
              </w:rPr>
              <w:t>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 xml:space="preserve">Note: this question is asked for the sake of </w:t>
            </w:r>
            <w:r>
              <w:rPr>
                <w:b/>
                <w:bCs/>
                <w:i/>
                <w:iCs/>
                <w:sz w:val="22"/>
                <w:lang w:val="en-US"/>
              </w:rPr>
              <w:t>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 xml:space="preserve">If you do not agree with what is being proposed, please provide a precise alternative </w:t>
      </w:r>
      <w:r>
        <w:rPr>
          <w:b/>
          <w:bCs/>
          <w:color w:val="FF0000"/>
          <w:sz w:val="22"/>
          <w:szCs w:val="22"/>
        </w:rPr>
        <w:t>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rFonts w:eastAsia="SimSun"/>
                <w:b w:val="0"/>
                <w:bCs w:val="0"/>
              </w:rPr>
            </w:pPr>
            <w:r>
              <w:rPr>
                <w:rFonts w:eastAsia="SimSun"/>
              </w:rPr>
              <w:t>Company</w:t>
            </w:r>
          </w:p>
        </w:tc>
        <w:tc>
          <w:tcPr>
            <w:tcW w:w="7447" w:type="dxa"/>
            <w:vAlign w:val="center"/>
          </w:tcPr>
          <w:p w14:paraId="531FA50F" w14:textId="77777777" w:rsidR="004E1BD2" w:rsidRDefault="00892AB3">
            <w:pPr>
              <w:jc w:val="center"/>
              <w:rPr>
                <w:rFonts w:eastAsia="SimSun"/>
                <w:b w:val="0"/>
                <w:bCs w:val="0"/>
              </w:rPr>
            </w:pPr>
            <w:r>
              <w:rPr>
                <w:rFonts w:eastAsia="SimSun"/>
              </w:rPr>
              <w:t>Answer/Views</w:t>
            </w:r>
          </w:p>
        </w:tc>
      </w:tr>
      <w:tr w:rsidR="004E1BD2" w14:paraId="531FA515" w14:textId="77777777" w:rsidTr="004E1BD2">
        <w:tc>
          <w:tcPr>
            <w:tcW w:w="2176" w:type="dxa"/>
          </w:tcPr>
          <w:p w14:paraId="531FA511" w14:textId="77777777" w:rsidR="004E1BD2" w:rsidRDefault="00892AB3">
            <w:pPr>
              <w:jc w:val="both"/>
              <w:rPr>
                <w:rFonts w:eastAsia="SimSun"/>
              </w:rPr>
            </w:pPr>
            <w:r>
              <w:rPr>
                <w:rFonts w:eastAsia="SimSun"/>
              </w:rPr>
              <w:t>QC</w:t>
            </w:r>
          </w:p>
        </w:tc>
        <w:tc>
          <w:tcPr>
            <w:tcW w:w="7447" w:type="dxa"/>
          </w:tcPr>
          <w:p w14:paraId="531FA512" w14:textId="77777777" w:rsidR="004E1BD2" w:rsidRDefault="00892AB3">
            <w:pPr>
              <w:jc w:val="both"/>
              <w:rPr>
                <w:rFonts w:eastAsia="SimSun"/>
              </w:rPr>
            </w:pPr>
            <w:r>
              <w:rPr>
                <w:rFonts w:eastAsia="SimSun"/>
              </w:rPr>
              <w:t xml:space="preserve">The decision making will need to be based on net coverage gain and not just performance evaluation carried out by RAN4. RAN4 will not have the expertise to run link-level simulations to assess impact of different </w:t>
            </w:r>
            <w:proofErr w:type="spellStart"/>
            <w:r>
              <w:rPr>
                <w:rFonts w:eastAsia="SimSun"/>
              </w:rPr>
              <w:t>gNB</w:t>
            </w:r>
            <w:proofErr w:type="spellEnd"/>
            <w:r>
              <w:rPr>
                <w:rFonts w:eastAsia="SimSun"/>
              </w:rPr>
              <w:t xml:space="preserve"> receivers. </w:t>
            </w:r>
          </w:p>
          <w:p w14:paraId="531FA513" w14:textId="77777777" w:rsidR="004E1BD2" w:rsidRDefault="00892AB3">
            <w:pPr>
              <w:jc w:val="both"/>
              <w:rPr>
                <w:rFonts w:eastAsia="SimSun"/>
              </w:rPr>
            </w:pPr>
            <w:r>
              <w:rPr>
                <w:rFonts w:eastAsia="SimSun"/>
              </w:rPr>
              <w:t>Also, we can’t tell RAN4 th</w:t>
            </w:r>
            <w:r>
              <w:rPr>
                <w:rFonts w:eastAsia="SimSun"/>
              </w:rPr>
              <w:t xml:space="preserve">at they don’t have the power to make decisions. They can make agreements if they feel sufficiently comfortable. </w:t>
            </w:r>
          </w:p>
          <w:p w14:paraId="531FA514" w14:textId="77777777" w:rsidR="004E1BD2" w:rsidRDefault="00892AB3">
            <w:pPr>
              <w:jc w:val="both"/>
              <w:rPr>
                <w:rFonts w:eastAsia="SimSun"/>
              </w:rPr>
            </w:pPr>
            <w:r>
              <w:rPr>
                <w:rFonts w:eastAsia="SimSun"/>
              </w:rP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lastRenderedPageBreak/>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w:t>
            </w:r>
            <w:r>
              <w:rPr>
                <w:lang w:eastAsia="ja-JP"/>
              </w:rPr>
              <w:t xml:space="preserve">companies are willing to perform LLS, it would also be ok. </w:t>
            </w:r>
          </w:p>
        </w:tc>
      </w:tr>
      <w:tr w:rsidR="004E1BD2" w14:paraId="531FA52B" w14:textId="77777777" w:rsidTr="004E1BD2">
        <w:tc>
          <w:tcPr>
            <w:tcW w:w="2176" w:type="dxa"/>
          </w:tcPr>
          <w:p w14:paraId="531FA519" w14:textId="77777777" w:rsidR="004E1BD2" w:rsidRDefault="00892AB3">
            <w:pPr>
              <w:jc w:val="both"/>
              <w:rPr>
                <w:rFonts w:eastAsia="SimSun"/>
              </w:rPr>
            </w:pPr>
            <w:r>
              <w:rPr>
                <w:rFonts w:eastAsia="SimSun"/>
              </w:rPr>
              <w:t>Ericsson</w:t>
            </w:r>
          </w:p>
        </w:tc>
        <w:tc>
          <w:tcPr>
            <w:tcW w:w="7447" w:type="dxa"/>
          </w:tcPr>
          <w:p w14:paraId="531FA51A" w14:textId="77777777" w:rsidR="004E1BD2" w:rsidRDefault="00892AB3">
            <w:pPr>
              <w:jc w:val="both"/>
              <w:rPr>
                <w:rFonts w:eastAsia="SimSun"/>
              </w:rPr>
            </w:pPr>
            <w:r>
              <w:rPr>
                <w:rFonts w:eastAsia="SimSun"/>
              </w:rPr>
              <w:t xml:space="preserve">We agree completely that RAN4 should be the final arbiter of implementation feasibility and achievable output power.  However, we think it is difficult to separate design decisions from </w:t>
            </w:r>
            <w:r>
              <w:rPr>
                <w:rFonts w:eastAsia="SimSun"/>
              </w:rPr>
              <w:t>performance evaluation, so RAN1 needs to be able to perform accurate simulations of power domain enhancements.  MPR evaluation methods are well established in RAN4, and we can use those in RAN1 to compare design alternatives.   (Please see R1-2209673 for w</w:t>
            </w:r>
            <w:r>
              <w:rPr>
                <w:rFonts w:eastAsia="SimSun"/>
              </w:rPr>
              <w:t xml:space="preserve">hat we have in mind) RAN1 can then provide the spec impacts and our understanding of the performance/complexity </w:t>
            </w:r>
            <w:proofErr w:type="spellStart"/>
            <w:r>
              <w:rPr>
                <w:rFonts w:eastAsia="SimSun"/>
              </w:rPr>
              <w:t>tradeoffs</w:t>
            </w:r>
            <w:proofErr w:type="spellEnd"/>
            <w:r>
              <w:rPr>
                <w:rFonts w:eastAsia="SimSun"/>
              </w:rPr>
              <w:t xml:space="preserve"> to RAN4 based on these evaluations.  RAN4 can then use this to select the schemes to specify, if any.</w:t>
            </w:r>
          </w:p>
          <w:p w14:paraId="531FA51B" w14:textId="77777777" w:rsidR="004E1BD2" w:rsidRDefault="00892AB3">
            <w:pPr>
              <w:jc w:val="both"/>
              <w:rPr>
                <w:rFonts w:eastAsia="SimSun"/>
              </w:rPr>
            </w:pPr>
            <w:r>
              <w:rPr>
                <w:rFonts w:eastAsia="SimSun"/>
              </w:rPr>
              <w:t>RAN1 should naturally assess the</w:t>
            </w:r>
            <w:r>
              <w:rPr>
                <w:rFonts w:eastAsia="SimSun"/>
              </w:rPr>
              <w:t xml:space="preserve"> RAN1 spec impact of schemes, and this work can be in parallel to RAN4 evaluations.  </w:t>
            </w:r>
          </w:p>
          <w:p w14:paraId="531FA51C" w14:textId="77777777" w:rsidR="004E1BD2" w:rsidRDefault="00892AB3">
            <w:pPr>
              <w:jc w:val="both"/>
              <w:rPr>
                <w:rFonts w:eastAsia="SimSun"/>
              </w:rPr>
            </w:pPr>
            <w:r>
              <w:rPr>
                <w:rFonts w:eastAsia="SimSun"/>
              </w:rPr>
              <w:t>Regarding the timeline, we think that targeting February (two meetings from now) for a go/no go decision on specifying power domain enhancements drives some urgency to id</w:t>
            </w:r>
            <w:r>
              <w:rPr>
                <w:rFonts w:eastAsia="SimSun"/>
              </w:rPr>
              <w:t xml:space="preserve">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rPr>
                <w:rFonts w:eastAsia="SimSun"/>
              </w:rPr>
              <w:t>tak</w:t>
            </w:r>
            <w:r>
              <w:rPr>
                <w:rFonts w:eastAsia="SimSun"/>
              </w:rPr>
              <w:t>e into account</w:t>
            </w:r>
            <w:proofErr w:type="gramEnd"/>
            <w:r>
              <w:rPr>
                <w:rFonts w:eastAsia="SimSun"/>
              </w:rPr>
              <w:t xml:space="preserve">.  We actually don’t think it is super critical to have an early list of schemes to RAN4, since schemes are already being proposed in both RAN1 and </w:t>
            </w:r>
            <w:proofErr w:type="gramStart"/>
            <w:r>
              <w:rPr>
                <w:rFonts w:eastAsia="SimSun"/>
              </w:rPr>
              <w:t>RAN4, and</w:t>
            </w:r>
            <w:proofErr w:type="gramEnd"/>
            <w:r>
              <w:rPr>
                <w:rFonts w:eastAsia="SimSun"/>
              </w:rPr>
              <w:t xml:space="preserve"> determining simulations setups and doing the evaluations can proceed already.  What </w:t>
            </w:r>
            <w:r>
              <w:rPr>
                <w:rFonts w:eastAsia="SimSun"/>
              </w:rPr>
              <w:t>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rPr>
                <w:rFonts w:eastAsia="SimSun"/>
              </w:rPr>
            </w:pPr>
            <w:r>
              <w:rPr>
                <w:rFonts w:eastAsia="SimSun"/>
              </w:rPr>
              <w:t>Another issue is that ‘transparent’ techniques that do</w:t>
            </w:r>
            <w:r>
              <w:rPr>
                <w:rFonts w:eastAsia="SimSun"/>
              </w:rPr>
              <w:t xml:space="preserve"> not have RAN1 specification impact need to be considered along with those that do have RAN1 spec impact.  In RAN1, transparent techniques should be considered as a baseline on which non-transparent techniques can build.  While RAN1 would not specify them,</w:t>
            </w:r>
            <w:r>
              <w:rPr>
                <w:rFonts w:eastAsia="SimSun"/>
              </w:rPr>
              <w:t xml:space="preserve"> RAN4 can develop performance requirements based on them, and indeed RAN4 are discussing transparent techniques in this meeting.  Because RAN4 does not need RAN1 input, the timeline for transparent techniques can be later then non-transparent.  However, th</w:t>
            </w:r>
            <w:r>
              <w:rPr>
                <w:rFonts w:eastAsia="SimSun"/>
              </w:rPr>
              <w:t>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rPr>
                <w:rFonts w:eastAsia="SimSun"/>
              </w:rPr>
            </w:pPr>
            <w:r>
              <w:rPr>
                <w:rFonts w:eastAsia="SimSun"/>
              </w:rPr>
              <w:t>Given the tight timelines, we think rather than concludi</w:t>
            </w:r>
            <w:r>
              <w:rPr>
                <w:rFonts w:eastAsia="SimSun"/>
              </w:rPr>
              <w:t xml:space="preserve">ng on MPR/PAR reduction schemes in February, RAN4 should have a checkpoint on whether to specify, to continue study of, or to not pursue enhancements requiring RAN1 spec impact to reduce MPR/PAR.  That way, if </w:t>
            </w:r>
            <w:proofErr w:type="gramStart"/>
            <w:r>
              <w:rPr>
                <w:rFonts w:eastAsia="SimSun"/>
              </w:rPr>
              <w:t>it is clear that non-</w:t>
            </w:r>
            <w:proofErr w:type="gramEnd"/>
            <w:r>
              <w:rPr>
                <w:rFonts w:eastAsia="SimSun"/>
              </w:rPr>
              <w:t xml:space="preserve">transparent enhancements </w:t>
            </w:r>
            <w:r>
              <w:rPr>
                <w:rFonts w:eastAsia="SimSun"/>
              </w:rPr>
              <w:t>are beneficial, there can be time to specify them in Rel-18, or if they are clearly not beneficial, the WI time can be used for other work, and if more time is needed for study, the study can continue.  If continued study is chosen, then the outcome of the</w:t>
            </w:r>
            <w:r>
              <w:rPr>
                <w:rFonts w:eastAsia="SimSun"/>
              </w:rPr>
              <w:t xml:space="preserve"> work could be a TR, rather than simply a choice not to specify.</w:t>
            </w:r>
          </w:p>
          <w:p w14:paraId="531FA51F" w14:textId="77777777" w:rsidR="004E1BD2" w:rsidRDefault="00892AB3">
            <w:pPr>
              <w:jc w:val="both"/>
              <w:rPr>
                <w:rFonts w:eastAsia="SimSun"/>
              </w:rPr>
            </w:pPr>
            <w:r>
              <w:rPr>
                <w:rFonts w:eastAsia="SimSun"/>
              </w:rPr>
              <w:t xml:space="preserve">After the February checkpoint, RAN4 work </w:t>
            </w:r>
            <w:proofErr w:type="gramStart"/>
            <w:r>
              <w:rPr>
                <w:rFonts w:eastAsia="SimSun"/>
              </w:rPr>
              <w:t>continues on</w:t>
            </w:r>
            <w:proofErr w:type="gramEnd"/>
            <w:r>
              <w:rPr>
                <w:rFonts w:eastAsia="SimSun"/>
              </w:rPr>
              <w:t xml:space="preserve"> transparent schemes, and based on the checkpoint, may continue on non-transparent schemes.  We think a deadline for pursuing power </w:t>
            </w:r>
            <w:r>
              <w:rPr>
                <w:rFonts w:eastAsia="SimSun"/>
              </w:rPr>
              <w:t>domain enhancements schemes or not from a RAN4 perspective can then be in May or perhaps later, and this of course should be concluded by RAN4.</w:t>
            </w:r>
          </w:p>
          <w:p w14:paraId="531FA520" w14:textId="77777777" w:rsidR="004E1BD2" w:rsidRDefault="00892AB3">
            <w:pPr>
              <w:jc w:val="both"/>
              <w:rPr>
                <w:rFonts w:eastAsia="SimSun"/>
                <w:b/>
                <w:bCs/>
              </w:rPr>
            </w:pPr>
            <w:r>
              <w:rPr>
                <w:rFonts w:eastAsia="SimSun"/>
                <w:b/>
                <w:bCs/>
              </w:rPr>
              <w:t>In summary, we propose</w:t>
            </w:r>
          </w:p>
          <w:p w14:paraId="531FA521" w14:textId="77777777" w:rsidR="004E1BD2" w:rsidRDefault="00892AB3">
            <w:pPr>
              <w:pStyle w:val="ListParagraph"/>
              <w:numPr>
                <w:ilvl w:val="0"/>
                <w:numId w:val="20"/>
              </w:numPr>
              <w:jc w:val="both"/>
              <w:rPr>
                <w:rFonts w:eastAsia="SimSun"/>
              </w:rPr>
            </w:pPr>
            <w:r>
              <w:rPr>
                <w:rFonts w:eastAsia="SimSun"/>
              </w:rPr>
              <w:t xml:space="preserve">RAN1 does performance evaluations of power domain enhancements using RAN4 </w:t>
            </w:r>
            <w:r>
              <w:rPr>
                <w:rFonts w:eastAsia="SimSun"/>
              </w:rPr>
              <w:t xml:space="preserve">methodologies, </w:t>
            </w:r>
            <w:proofErr w:type="gramStart"/>
            <w:r>
              <w:rPr>
                <w:rFonts w:eastAsia="SimSun"/>
              </w:rPr>
              <w:t>i.e.</w:t>
            </w:r>
            <w:proofErr w:type="gramEnd"/>
            <w:r>
              <w:rPr>
                <w:rFonts w:eastAsia="SimSun"/>
              </w:rPr>
              <w:t xml:space="preserve"> RAN1 should (see R1-2209673):</w:t>
            </w:r>
          </w:p>
          <w:p w14:paraId="531FA522" w14:textId="77777777" w:rsidR="004E1BD2" w:rsidRDefault="00892AB3">
            <w:pPr>
              <w:pStyle w:val="ListParagraph"/>
              <w:numPr>
                <w:ilvl w:val="1"/>
                <w:numId w:val="20"/>
              </w:numPr>
              <w:rPr>
                <w:rFonts w:eastAsia="SimSun"/>
              </w:rPr>
            </w:pPr>
            <w:r>
              <w:rPr>
                <w:rFonts w:eastAsia="SimSun"/>
              </w:rPr>
              <w:t xml:space="preserve">Quantify relative link performance of a given transmission configuration as </w:t>
            </w:r>
            <m:oMath>
              <m:r>
                <w:rPr>
                  <w:rFonts w:ascii="Cambria Math" w:eastAsia="SimSun" w:hAnsi="Cambria Math"/>
                </w:rPr>
                <m:t>SN</m:t>
              </m:r>
              <m:sSub>
                <m:sSubPr>
                  <m:ctrlPr>
                    <w:rPr>
                      <w:rFonts w:ascii="Cambria Math" w:eastAsia="SimSun" w:hAnsi="Cambria Math"/>
                      <w:i/>
                    </w:rPr>
                  </m:ctrlPr>
                </m:sSubPr>
                <m:e>
                  <m:r>
                    <w:rPr>
                      <w:rFonts w:ascii="Cambria Math" w:eastAsia="SimSun" w:hAnsi="Cambria Math"/>
                    </w:rPr>
                    <m:t>R</m:t>
                  </m:r>
                </m:e>
                <m:sub>
                  <m:r>
                    <w:rPr>
                      <w:rFonts w:ascii="Cambria Math" w:eastAsia="SimSun" w:hAnsi="Cambria Math"/>
                    </w:rPr>
                    <m:t>0</m:t>
                  </m:r>
                </m:sub>
              </m:sSub>
              <m:r>
                <w:rPr>
                  <w:rFonts w:ascii="Cambria Math" w:eastAsia="SimSun" w:hAnsi="Cambria Math"/>
                </w:rPr>
                <m:t>+</m:t>
              </m:r>
              <m:r>
                <w:rPr>
                  <w:rFonts w:ascii="Cambria Math" w:eastAsia="SimSun" w:hAnsi="Cambria Math"/>
                </w:rPr>
                <m:t>OBO</m:t>
              </m:r>
            </m:oMath>
            <w:r>
              <w:rPr>
                <w:rFonts w:eastAsia="SimSun"/>
              </w:rPr>
              <w:t xml:space="preserve">, where </w:t>
            </w:r>
            <m:oMath>
              <m:r>
                <w:rPr>
                  <w:rFonts w:ascii="Cambria Math" w:eastAsia="SimSun" w:hAnsi="Cambria Math"/>
                </w:rPr>
                <m:t>SN</m:t>
              </m:r>
              <m:sSub>
                <m:sSubPr>
                  <m:ctrlPr>
                    <w:rPr>
                      <w:rFonts w:ascii="Cambria Math" w:eastAsia="SimSun" w:hAnsi="Cambria Math"/>
                      <w:i/>
                    </w:rPr>
                  </m:ctrlPr>
                </m:sSubPr>
                <m:e>
                  <m:r>
                    <w:rPr>
                      <w:rFonts w:ascii="Cambria Math" w:eastAsia="SimSun" w:hAnsi="Cambria Math"/>
                    </w:rPr>
                    <m:t>R</m:t>
                  </m:r>
                </m:e>
                <m:sub>
                  <m:r>
                    <w:rPr>
                      <w:rFonts w:ascii="Cambria Math" w:eastAsia="SimSun" w:hAnsi="Cambria Math"/>
                    </w:rPr>
                    <m:t>0</m:t>
                  </m:r>
                </m:sub>
              </m:sSub>
            </m:oMath>
            <w:r>
              <w:rPr>
                <w:rFonts w:eastAsia="SimSun"/>
              </w:rPr>
              <w:t xml:space="preserve"> is the SNR (in dB) needed </w:t>
            </w:r>
            <w:r>
              <w:rPr>
                <w:rFonts w:eastAsia="SimSun"/>
              </w:rPr>
              <w:lastRenderedPageBreak/>
              <w:t xml:space="preserve">to reach a target BLER, and </w:t>
            </w:r>
            <m:oMath>
              <m:r>
                <w:rPr>
                  <w:rFonts w:ascii="Cambria Math" w:eastAsia="SimSun" w:hAnsi="Cambria Math"/>
                </w:rPr>
                <m:t>OBO</m:t>
              </m:r>
            </m:oMath>
            <w:r>
              <w:rPr>
                <w:rFonts w:eastAsia="SimSun"/>
              </w:rPr>
              <w:t xml:space="preserve"> is the output power backoff for the con</w:t>
            </w:r>
            <w:r>
              <w:rPr>
                <w:rFonts w:eastAsia="SimSun"/>
              </w:rPr>
              <w:t>figuration (in dB).</w:t>
            </w:r>
          </w:p>
          <w:p w14:paraId="531FA523" w14:textId="77777777" w:rsidR="004E1BD2" w:rsidRDefault="00892AB3">
            <w:pPr>
              <w:pStyle w:val="ListParagraph"/>
              <w:numPr>
                <w:ilvl w:val="1"/>
                <w:numId w:val="20"/>
              </w:numPr>
              <w:rPr>
                <w:rFonts w:eastAsia="SimSun"/>
              </w:rPr>
            </w:pPr>
            <w:r>
              <w:rPr>
                <w:rFonts w:eastAsia="SimSun"/>
              </w:rPr>
              <w:t>Determine PA output backoff using RF simulations and according to RAN4 requirements for error vector magnitude, in band emissions, spectrum flatness, spectrum emission mask, and adjacent channel leakage, spurious and accounting for coun</w:t>
            </w:r>
            <w:r>
              <w:rPr>
                <w:rFonts w:eastAsia="SimSun"/>
              </w:rPr>
              <w:t>ter-IM3.</w:t>
            </w:r>
          </w:p>
          <w:p w14:paraId="531FA524" w14:textId="77777777" w:rsidR="004E1BD2" w:rsidRDefault="00892AB3">
            <w:pPr>
              <w:pStyle w:val="ListParagraph"/>
              <w:numPr>
                <w:ilvl w:val="0"/>
                <w:numId w:val="20"/>
              </w:numPr>
              <w:jc w:val="both"/>
              <w:rPr>
                <w:rFonts w:eastAsia="SimSun"/>
              </w:rPr>
            </w:pPr>
            <w:r>
              <w:rPr>
                <w:rFonts w:eastAsia="SimSun"/>
              </w:rP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rPr>
                <w:rFonts w:eastAsia="SimSun"/>
              </w:rPr>
            </w:pPr>
            <w:r>
              <w:rPr>
                <w:rFonts w:eastAsia="SimSun"/>
              </w:rPr>
              <w:t>RAN1 can inform RAN4 of their findings on specification impact and our view of performance/com</w:t>
            </w:r>
            <w:r>
              <w:rPr>
                <w:rFonts w:eastAsia="SimSun"/>
              </w:rPr>
              <w:t xml:space="preserve">plexity </w:t>
            </w:r>
            <w:proofErr w:type="spellStart"/>
            <w:r>
              <w:rPr>
                <w:rFonts w:eastAsia="SimSun"/>
              </w:rPr>
              <w:t>tradeoffs</w:t>
            </w:r>
            <w:proofErr w:type="spellEnd"/>
            <w:r>
              <w:rPr>
                <w:rFonts w:eastAsia="SimSun"/>
              </w:rPr>
              <w:t>.</w:t>
            </w:r>
          </w:p>
          <w:p w14:paraId="531FA526" w14:textId="77777777" w:rsidR="004E1BD2" w:rsidRDefault="00892AB3">
            <w:pPr>
              <w:pStyle w:val="ListParagraph"/>
              <w:numPr>
                <w:ilvl w:val="0"/>
                <w:numId w:val="20"/>
              </w:numPr>
              <w:jc w:val="both"/>
              <w:rPr>
                <w:rFonts w:eastAsia="SimSun"/>
              </w:rPr>
            </w:pPr>
            <w:r>
              <w:rPr>
                <w:rFonts w:eastAsia="SimSun"/>
              </w:rPr>
              <w:t>RAN1 can provide a list of schemes to RAN4 by RAN1#111, but this meeting (RAN1#110bis) is too early.</w:t>
            </w:r>
          </w:p>
          <w:p w14:paraId="531FA527" w14:textId="77777777" w:rsidR="004E1BD2" w:rsidRDefault="00892AB3">
            <w:pPr>
              <w:pStyle w:val="ListParagraph"/>
              <w:numPr>
                <w:ilvl w:val="1"/>
                <w:numId w:val="20"/>
              </w:numPr>
              <w:jc w:val="both"/>
              <w:rPr>
                <w:rFonts w:eastAsia="SimSun"/>
              </w:rPr>
            </w:pPr>
            <w:r>
              <w:rPr>
                <w:rFonts w:eastAsia="SimSun"/>
              </w:rP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rPr>
                <w:rFonts w:eastAsia="SimSun"/>
              </w:rPr>
            </w:pPr>
            <w:r>
              <w:rPr>
                <w:rFonts w:eastAsia="SimSun"/>
              </w:rPr>
              <w:t>In February (RAN1#112/</w:t>
            </w:r>
            <w:r>
              <w:rPr>
                <w:rFonts w:eastAsia="SimSun"/>
              </w:rPr>
              <w:t>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rPr>
                <w:rFonts w:eastAsia="SimSun"/>
              </w:rPr>
            </w:pPr>
            <w:r>
              <w:rPr>
                <w:rFonts w:eastAsia="SimSun"/>
              </w:rPr>
              <w:t xml:space="preserve">After the checkpoint, RAN4 work </w:t>
            </w:r>
            <w:proofErr w:type="gramStart"/>
            <w:r>
              <w:rPr>
                <w:rFonts w:eastAsia="SimSun"/>
              </w:rPr>
              <w:t>continues on</w:t>
            </w:r>
            <w:proofErr w:type="gramEnd"/>
            <w:r>
              <w:rPr>
                <w:rFonts w:eastAsia="SimSun"/>
              </w:rPr>
              <w:t xml:space="preserve"> transparent schemes, and based on the </w:t>
            </w:r>
            <w:r>
              <w:rPr>
                <w:rFonts w:eastAsia="SimSun"/>
              </w:rPr>
              <w:t>checkpoint, may continue on non-transparent schemes.</w:t>
            </w:r>
          </w:p>
          <w:p w14:paraId="531FA52A" w14:textId="77777777" w:rsidR="004E1BD2" w:rsidRDefault="00892AB3">
            <w:pPr>
              <w:pStyle w:val="ListParagraph"/>
              <w:numPr>
                <w:ilvl w:val="0"/>
                <w:numId w:val="20"/>
              </w:numPr>
              <w:jc w:val="both"/>
              <w:rPr>
                <w:rFonts w:eastAsia="SimSun"/>
              </w:rPr>
            </w:pPr>
            <w:r>
              <w:rPr>
                <w:rFonts w:eastAsia="SimSun"/>
              </w:rP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rPr>
                <w:rFonts w:eastAsia="SimSun"/>
              </w:rPr>
            </w:pPr>
            <w:r>
              <w:rPr>
                <w:rFonts w:eastAsia="SimSun"/>
              </w:rPr>
              <w:lastRenderedPageBreak/>
              <w:t>Intel</w:t>
            </w:r>
          </w:p>
        </w:tc>
        <w:tc>
          <w:tcPr>
            <w:tcW w:w="7447" w:type="dxa"/>
          </w:tcPr>
          <w:p w14:paraId="531FA52D" w14:textId="77777777" w:rsidR="004E1BD2" w:rsidRDefault="00892AB3">
            <w:pPr>
              <w:jc w:val="both"/>
              <w:rPr>
                <w:rFonts w:eastAsia="SimSun"/>
              </w:rPr>
            </w:pPr>
            <w:r>
              <w:rPr>
                <w:rFonts w:eastAsia="SimSun"/>
              </w:rPr>
              <w:t xml:space="preserve">We tend </w:t>
            </w:r>
            <w:r>
              <w:rPr>
                <w:rFonts w:eastAsia="SimSun"/>
              </w:rPr>
              <w:t>to agree with FL that RAN1 can first identify potential candidate MPR/PAR reduction solutions and RAN4 can start with performance evaluation. However, given that RAN4 is leading WG for this topic, our understanding is that final decision on whether solutio</w:t>
            </w:r>
            <w:r>
              <w:rPr>
                <w:rFonts w:eastAsia="SimSun"/>
              </w:rPr>
              <w:t>ns to reduce MPR and PAR will be considered for Rel-18, should be made by RAN4, not RAN1. Note that RAN4 may also identify a set of solutions that can be considered for MPR/PAR reductions, e.g., transparent solutions. RAN1 can also consider this for furthe</w:t>
            </w:r>
            <w:r>
              <w:rPr>
                <w:rFonts w:eastAsia="SimSun"/>
              </w:rPr>
              <w:t xml:space="preserve">r study. </w:t>
            </w:r>
          </w:p>
          <w:p w14:paraId="531FA52E" w14:textId="77777777" w:rsidR="004E1BD2" w:rsidRDefault="00892AB3">
            <w:pPr>
              <w:jc w:val="both"/>
              <w:rPr>
                <w:rFonts w:eastAsia="SimSun"/>
              </w:rPr>
            </w:pPr>
            <w:r>
              <w:rPr>
                <w:rFonts w:eastAsia="SimSun"/>
              </w:rPr>
              <w:t>In addition, regarding “</w:t>
            </w:r>
            <w:r>
              <w:rPr>
                <w:rFonts w:eastAsia="SimSun"/>
                <w:i/>
                <w:iCs/>
              </w:rPr>
              <w:t>Final list of candidate solutions should be ready before the end of RAN1 #110b-e, to be included in an LS to RAN4</w:t>
            </w:r>
            <w:r>
              <w:rPr>
                <w:rFonts w:eastAsia="SimSun"/>
              </w:rPr>
              <w:t xml:space="preserve">”, given this is the first meeting for this topic, it is not clear to us whether RAN1 has sufficient time to </w:t>
            </w:r>
            <w:r>
              <w:rPr>
                <w:rFonts w:eastAsia="SimSun"/>
              </w:rPr>
              <w:t xml:space="preserve">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rPr>
                <w:rFonts w:eastAsia="SimSun"/>
              </w:rPr>
            </w:pPr>
            <w:r>
              <w:rPr>
                <w:rFonts w:eastAsia="SimSun"/>
              </w:rPr>
              <w:t>vivo</w:t>
            </w:r>
          </w:p>
        </w:tc>
        <w:tc>
          <w:tcPr>
            <w:tcW w:w="7447" w:type="dxa"/>
          </w:tcPr>
          <w:p w14:paraId="531FA531" w14:textId="77777777" w:rsidR="004E1BD2" w:rsidRDefault="00892AB3">
            <w:pPr>
              <w:spacing w:after="0" w:afterAutospacing="0"/>
              <w:jc w:val="both"/>
              <w:rPr>
                <w:rFonts w:eastAsia="SimSun"/>
              </w:rPr>
            </w:pPr>
            <w:r>
              <w:rPr>
                <w:rFonts w:eastAsia="SimSun"/>
              </w:rPr>
              <w:t xml:space="preserve">Given this is RAN4 led item and RAN1 can provide some candidate solutions from </w:t>
            </w:r>
            <w:r>
              <w:rPr>
                <w:rFonts w:eastAsia="SimSun"/>
              </w:rPr>
              <w:t xml:space="preserve">RAN1 point of view so that RAN4 can determine final candidate solutions for evaluation </w:t>
            </w:r>
            <w:proofErr w:type="gramStart"/>
            <w:r>
              <w:rPr>
                <w:rFonts w:eastAsia="SimSun"/>
              </w:rPr>
              <w:t>in order to</w:t>
            </w:r>
            <w:proofErr w:type="gramEnd"/>
            <w:r>
              <w:rPr>
                <w:rFonts w:eastAsia="SimSun"/>
              </w:rPr>
              <w:t xml:space="preserve"> determine the necessity of MPR/PAR reduction enhancement. RAN4 also needs to consider their </w:t>
            </w:r>
            <w:proofErr w:type="gramStart"/>
            <w:r>
              <w:rPr>
                <w:rFonts w:eastAsia="SimSun"/>
              </w:rPr>
              <w:t>work load</w:t>
            </w:r>
            <w:proofErr w:type="gramEnd"/>
            <w:r>
              <w:rPr>
                <w:rFonts w:eastAsia="SimSun"/>
              </w:rPr>
              <w:t xml:space="preserve"> and feasibility of evaluating RAN1 proposed solutions f</w:t>
            </w:r>
            <w:r>
              <w:rPr>
                <w:rFonts w:eastAsia="SimSun"/>
              </w:rPr>
              <w:t>rom RAN4 point of view to determine final candidate solutions to be evaluated.</w:t>
            </w:r>
          </w:p>
          <w:p w14:paraId="531FA532" w14:textId="77777777" w:rsidR="004E1BD2" w:rsidRDefault="00892AB3">
            <w:pPr>
              <w:spacing w:after="0" w:afterAutospacing="0"/>
              <w:jc w:val="both"/>
              <w:rPr>
                <w:rFonts w:eastAsia="SimSun"/>
              </w:rPr>
            </w:pPr>
            <w:r>
              <w:rPr>
                <w:rFonts w:eastAsia="SimSun"/>
              </w:rPr>
              <w:t xml:space="preserve">Therefore, we propose to have </w:t>
            </w:r>
            <w:proofErr w:type="gramStart"/>
            <w:r>
              <w:rPr>
                <w:rFonts w:eastAsia="SimSun"/>
              </w:rPr>
              <w:t>following</w:t>
            </w:r>
            <w:proofErr w:type="gramEnd"/>
            <w:r>
              <w:rPr>
                <w:rFonts w:eastAsia="SimSun"/>
              </w:rPr>
              <w:t xml:space="preserve"> work split:</w:t>
            </w:r>
          </w:p>
          <w:p w14:paraId="531FA533" w14:textId="77777777" w:rsidR="004E1BD2" w:rsidRDefault="00892AB3">
            <w:pPr>
              <w:pStyle w:val="ListParagraph"/>
              <w:numPr>
                <w:ilvl w:val="0"/>
                <w:numId w:val="21"/>
              </w:numPr>
              <w:jc w:val="both"/>
              <w:rPr>
                <w:rFonts w:eastAsia="SimSun"/>
                <w:i/>
              </w:rPr>
            </w:pPr>
            <w:r>
              <w:rPr>
                <w:rFonts w:eastAsia="SimSun"/>
                <w:i/>
                <w:lang w:eastAsia="zh-CN"/>
              </w:rPr>
              <w:t>RAN4 is responsible for performance evaluation of candidate solutions to reduce MPR/PAR in Rel-18 and determine whether the e</w:t>
            </w:r>
            <w:r>
              <w:rPr>
                <w:rFonts w:eastAsia="SimSun"/>
                <w:i/>
                <w:lang w:eastAsia="zh-CN"/>
              </w:rPr>
              <w:t xml:space="preserve">nhancement is needed. Selection of the MPR/PAR reduction solution, if any, is performed by both RAN1 and RAN4 before performance evaluation results are shared by RAN4. RAN1 sends the candidate solutions from RAN1 point of view to RAN4 to help RAN4 </w:t>
            </w:r>
            <w:r>
              <w:rPr>
                <w:rFonts w:eastAsia="SimSun"/>
                <w:i/>
                <w:iCs/>
                <w:sz w:val="22"/>
              </w:rPr>
              <w:t xml:space="preserve">to </w:t>
            </w:r>
            <w:r>
              <w:rPr>
                <w:rFonts w:eastAsia="SimSun"/>
                <w:i/>
                <w:lang w:eastAsia="zh-CN"/>
              </w:rPr>
              <w:t>decid</w:t>
            </w:r>
            <w:r>
              <w:rPr>
                <w:rFonts w:eastAsia="SimSun"/>
                <w:i/>
                <w:lang w:eastAsia="zh-CN"/>
              </w:rPr>
              <w:t>e final candidate solutions to be evaluated.</w:t>
            </w:r>
          </w:p>
        </w:tc>
      </w:tr>
      <w:tr w:rsidR="004E1BD2" w14:paraId="531FA537" w14:textId="77777777" w:rsidTr="004E1BD2">
        <w:tc>
          <w:tcPr>
            <w:tcW w:w="2176" w:type="dxa"/>
          </w:tcPr>
          <w:p w14:paraId="531FA535" w14:textId="77777777" w:rsidR="004E1BD2" w:rsidRDefault="00892AB3">
            <w:pPr>
              <w:jc w:val="both"/>
              <w:rPr>
                <w:rFonts w:eastAsia="SimSun"/>
              </w:rPr>
            </w:pPr>
            <w:r>
              <w:rPr>
                <w:rFonts w:eastAsia="SimSun"/>
              </w:rPr>
              <w:t xml:space="preserve">Panasonic </w:t>
            </w:r>
          </w:p>
        </w:tc>
        <w:tc>
          <w:tcPr>
            <w:tcW w:w="7447" w:type="dxa"/>
          </w:tcPr>
          <w:p w14:paraId="531FA536" w14:textId="77777777" w:rsidR="004E1BD2" w:rsidRDefault="00892AB3">
            <w:pPr>
              <w:spacing w:after="0"/>
              <w:jc w:val="both"/>
              <w:rPr>
                <w:rFonts w:eastAsia="SimSun"/>
              </w:rPr>
            </w:pPr>
            <w:r>
              <w:rPr>
                <w:rFonts w:eastAsia="SimSun"/>
              </w:rP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rPr>
                <w:rFonts w:eastAsia="SimSun"/>
              </w:rPr>
            </w:pPr>
            <w:r>
              <w:rPr>
                <w:rFonts w:eastAsia="SimSun"/>
              </w:rPr>
              <w:t>Samsung</w:t>
            </w:r>
          </w:p>
        </w:tc>
        <w:tc>
          <w:tcPr>
            <w:tcW w:w="7447" w:type="dxa"/>
          </w:tcPr>
          <w:p w14:paraId="531FA539" w14:textId="77777777" w:rsidR="004E1BD2" w:rsidRDefault="00892AB3">
            <w:pPr>
              <w:jc w:val="both"/>
              <w:rPr>
                <w:rFonts w:eastAsia="SimSun"/>
                <w:iCs/>
              </w:rPr>
            </w:pPr>
            <w:r>
              <w:rPr>
                <w:rFonts w:eastAsia="SimSun"/>
                <w:iCs/>
              </w:rPr>
              <w:t xml:space="preserve">Regarding </w:t>
            </w:r>
            <w:r>
              <w:rPr>
                <w:rFonts w:eastAsia="SimSun"/>
                <w:i/>
                <w:iCs/>
              </w:rPr>
              <w:t>Final list of candidat</w:t>
            </w:r>
            <w:r>
              <w:rPr>
                <w:rFonts w:eastAsia="SimSun"/>
                <w:i/>
                <w:iCs/>
              </w:rPr>
              <w:t>e solutions should be ready before the end of RAN1 #110b-e</w:t>
            </w:r>
            <w:r>
              <w:rPr>
                <w:rFonts w:eastAsia="SimSun"/>
                <w:iCs/>
              </w:rPr>
              <w:t xml:space="preserve"> – this schedule seems a bit too aggressive, especially considering that the intention is to ask RAN4 to do evaluation of such schemes. Perhaps the list can be finalized in next </w:t>
            </w:r>
            <w:r>
              <w:rPr>
                <w:rFonts w:eastAsia="SimSun"/>
                <w:iCs/>
              </w:rPr>
              <w:lastRenderedPageBreak/>
              <w:t>RAN1#111 to allow ti</w:t>
            </w:r>
            <w:r>
              <w:rPr>
                <w:rFonts w:eastAsia="SimSun"/>
                <w:iCs/>
              </w:rPr>
              <w:t>me to discuss the solutions in RAN1. In any case we would assume that both RAN1 and RAN4 would propose candidate solutions.</w:t>
            </w:r>
          </w:p>
          <w:p w14:paraId="531FA53A" w14:textId="77777777" w:rsidR="004E1BD2" w:rsidRDefault="00892AB3">
            <w:pPr>
              <w:spacing w:after="0"/>
              <w:jc w:val="both"/>
              <w:rPr>
                <w:rFonts w:eastAsia="SimSun"/>
              </w:rPr>
            </w:pPr>
            <w:r>
              <w:rPr>
                <w:rFonts w:eastAsia="SimSun"/>
                <w:iCs/>
              </w:rPr>
              <w:t>On the other hand, we see the value in starting an early coordination with RAN4, so we would be fine with sending an LS in this meet</w:t>
            </w:r>
            <w:r>
              <w:rPr>
                <w:rFonts w:eastAsia="SimSun"/>
                <w:iCs/>
              </w:rPr>
              <w:t xml:space="preserve">ing. </w:t>
            </w:r>
          </w:p>
        </w:tc>
      </w:tr>
      <w:tr w:rsidR="004E1BD2" w14:paraId="531FA545" w14:textId="77777777" w:rsidTr="004E1BD2">
        <w:tc>
          <w:tcPr>
            <w:tcW w:w="2176" w:type="dxa"/>
          </w:tcPr>
          <w:p w14:paraId="531FA53C" w14:textId="77777777" w:rsidR="004E1BD2" w:rsidRDefault="00892AB3">
            <w:pPr>
              <w:jc w:val="both"/>
              <w:rPr>
                <w:rFonts w:eastAsia="SimSun"/>
              </w:rPr>
            </w:pPr>
            <w:r>
              <w:rPr>
                <w:rFonts w:eastAsia="SimSun"/>
                <w:sz w:val="22"/>
                <w:lang w:val="en-US"/>
              </w:rPr>
              <w:lastRenderedPageBreak/>
              <w:t xml:space="preserve">Huawei, </w:t>
            </w:r>
            <w:proofErr w:type="spellStart"/>
            <w:r>
              <w:rPr>
                <w:rFonts w:eastAsia="SimSun"/>
                <w:sz w:val="22"/>
                <w:lang w:val="en-US"/>
              </w:rPr>
              <w:t>HiSilicon</w:t>
            </w:r>
            <w:proofErr w:type="spellEnd"/>
          </w:p>
        </w:tc>
        <w:tc>
          <w:tcPr>
            <w:tcW w:w="7447" w:type="dxa"/>
          </w:tcPr>
          <w:p w14:paraId="531FA53D" w14:textId="77777777" w:rsidR="004E1BD2" w:rsidRDefault="00892AB3">
            <w:pPr>
              <w:tabs>
                <w:tab w:val="left" w:pos="2448"/>
              </w:tabs>
              <w:jc w:val="both"/>
              <w:rPr>
                <w:rFonts w:eastAsia="SimSun"/>
              </w:rPr>
            </w:pPr>
            <w:r>
              <w:rPr>
                <w:rFonts w:eastAsia="SimSun"/>
              </w:rP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rPr>
                <w:rFonts w:eastAsia="SimSun"/>
              </w:rPr>
            </w:pPr>
            <w:r>
              <w:rPr>
                <w:rFonts w:eastAsia="SimSun"/>
              </w:rPr>
              <w:t xml:space="preserve">It is good to send a list of </w:t>
            </w:r>
            <w:r>
              <w:rPr>
                <w:rFonts w:eastAsia="SimSun"/>
              </w:rPr>
              <w:t xml:space="preserve">candidate solution to RAN4, with necessary parameters. But it is hard to conclude that RAN1 can provide a final list at the first meeting, since some important parameters may not be stable, </w:t>
            </w:r>
            <w:proofErr w:type="gramStart"/>
            <w:r>
              <w:rPr>
                <w:rFonts w:eastAsia="SimSun"/>
              </w:rPr>
              <w:t>e.g.</w:t>
            </w:r>
            <w:proofErr w:type="gramEnd"/>
            <w:r>
              <w:rPr>
                <w:rFonts w:eastAsia="SimSun"/>
              </w:rPr>
              <w:t xml:space="preserve"> SE ratio, FDSS filter.</w:t>
            </w:r>
          </w:p>
          <w:p w14:paraId="531FA53F" w14:textId="77777777" w:rsidR="004E1BD2" w:rsidRDefault="00892AB3">
            <w:pPr>
              <w:tabs>
                <w:tab w:val="left" w:pos="2448"/>
              </w:tabs>
              <w:jc w:val="both"/>
              <w:rPr>
                <w:rFonts w:eastAsia="SimSun"/>
              </w:rPr>
            </w:pPr>
            <w:r>
              <w:rPr>
                <w:rFonts w:eastAsia="SimSun"/>
              </w:rPr>
              <w:t>Therefore, we suggest changes in red b</w:t>
            </w:r>
            <w:r>
              <w:rPr>
                <w:rFonts w:eastAsia="SimSun"/>
              </w:rPr>
              <w:t>elow</w:t>
            </w:r>
          </w:p>
          <w:p w14:paraId="531FA540" w14:textId="77777777" w:rsidR="004E1BD2" w:rsidRDefault="00892AB3">
            <w:pPr>
              <w:pStyle w:val="ListParagraph"/>
              <w:numPr>
                <w:ilvl w:val="0"/>
                <w:numId w:val="18"/>
              </w:numPr>
              <w:jc w:val="both"/>
              <w:rPr>
                <w:rFonts w:eastAsia="SimSun"/>
                <w:i/>
                <w:iCs/>
                <w:sz w:val="22"/>
              </w:rPr>
            </w:pPr>
            <w:r>
              <w:rPr>
                <w:rFonts w:eastAsia="SimSun"/>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rFonts w:eastAsia="SimSun"/>
                <w:i/>
                <w:iCs/>
                <w:sz w:val="22"/>
              </w:rPr>
            </w:pPr>
            <w:r>
              <w:rPr>
                <w:rFonts w:eastAsia="SimSun"/>
                <w:i/>
                <w:iCs/>
                <w:sz w:val="22"/>
              </w:rPr>
              <w:t xml:space="preserve">RAN1 is </w:t>
            </w:r>
            <w:r>
              <w:rPr>
                <w:rFonts w:eastAsia="SimSun"/>
                <w:i/>
                <w:iCs/>
                <w:sz w:val="22"/>
              </w:rPr>
              <w:t>responsible for assessing RAN1 specification impact of candidate MPR/PAR reduction solutions</w:t>
            </w:r>
          </w:p>
          <w:p w14:paraId="531FA542" w14:textId="77777777" w:rsidR="004E1BD2" w:rsidRDefault="00892AB3">
            <w:pPr>
              <w:pStyle w:val="ListParagraph"/>
              <w:numPr>
                <w:ilvl w:val="1"/>
                <w:numId w:val="18"/>
              </w:numPr>
              <w:jc w:val="both"/>
              <w:rPr>
                <w:rFonts w:eastAsia="SimSun"/>
                <w:i/>
                <w:iCs/>
                <w:sz w:val="22"/>
              </w:rPr>
            </w:pPr>
            <w:r>
              <w:rPr>
                <w:rFonts w:eastAsia="SimSun"/>
                <w:i/>
                <w:iCs/>
                <w:strike/>
                <w:color w:val="C00000"/>
                <w:sz w:val="22"/>
              </w:rPr>
              <w:t>Final</w:t>
            </w:r>
            <w:r>
              <w:rPr>
                <w:rFonts w:eastAsia="SimSun"/>
                <w:i/>
                <w:iCs/>
                <w:color w:val="C00000"/>
                <w:sz w:val="22"/>
              </w:rPr>
              <w:t xml:space="preserve"> A </w:t>
            </w:r>
            <w:r>
              <w:rPr>
                <w:rFonts w:eastAsia="SimSun"/>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rFonts w:eastAsia="SimSun"/>
                <w:sz w:val="22"/>
              </w:rPr>
            </w:pPr>
            <w:r>
              <w:rPr>
                <w:rFonts w:eastAsia="SimSun"/>
                <w:i/>
                <w:iCs/>
                <w:sz w:val="22"/>
              </w:rPr>
              <w:t>RAN1 is responsible for selecting the Rel-18 M</w:t>
            </w:r>
            <w:r>
              <w:rPr>
                <w:rFonts w:eastAsia="SimSun"/>
                <w:i/>
                <w:iCs/>
                <w:sz w:val="22"/>
              </w:rPr>
              <w:t>PR/PAR solution, if any, based on performance evaluation (provided by RAN4</w:t>
            </w:r>
            <w:r>
              <w:rPr>
                <w:rFonts w:eastAsia="SimSun"/>
                <w:i/>
                <w:iCs/>
                <w:color w:val="C00000"/>
                <w:sz w:val="22"/>
              </w:rPr>
              <w:t>), SNR degradation (if any, provided by RAN1)</w:t>
            </w:r>
            <w:r>
              <w:rPr>
                <w:rFonts w:eastAsia="SimSun"/>
                <w:i/>
                <w:iCs/>
                <w:sz w:val="22"/>
              </w:rPr>
              <w:t xml:space="preserve"> and specification impact analysis (made by RAN1)</w:t>
            </w:r>
          </w:p>
          <w:p w14:paraId="531FA544" w14:textId="77777777" w:rsidR="004E1BD2" w:rsidRDefault="00892AB3">
            <w:pPr>
              <w:tabs>
                <w:tab w:val="left" w:pos="2448"/>
              </w:tabs>
              <w:jc w:val="both"/>
              <w:rPr>
                <w:rFonts w:eastAsia="SimSun"/>
              </w:rPr>
            </w:pPr>
            <w:r>
              <w:rPr>
                <w:rFonts w:eastAsia="SimSun"/>
                <w:i/>
                <w:iCs/>
                <w:sz w:val="22"/>
                <w:u w:val="single"/>
              </w:rPr>
              <w:t>Note</w:t>
            </w:r>
            <w:r>
              <w:rPr>
                <w:rFonts w:eastAsia="SimSun"/>
                <w:sz w:val="22"/>
              </w:rPr>
              <w:t xml:space="preserve">: </w:t>
            </w:r>
            <w:r>
              <w:rPr>
                <w:rFonts w:eastAsia="SimSun"/>
                <w:i/>
                <w:iCs/>
                <w:sz w:val="22"/>
              </w:rPr>
              <w:t xml:space="preserve">discussion on specification impact of candidate MPR/PAR reduction solutions will </w:t>
            </w:r>
            <w:r>
              <w:rPr>
                <w:rFonts w:eastAsia="SimSun"/>
                <w:i/>
                <w:iCs/>
                <w:sz w:val="22"/>
              </w:rPr>
              <w:t>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rFonts w:eastAsia="SimSun"/>
                <w:sz w:val="22"/>
                <w:lang w:val="en-US" w:eastAsia="zh-CN"/>
              </w:rPr>
            </w:pPr>
            <w:r>
              <w:rPr>
                <w:rFonts w:eastAsia="SimSun" w:hint="eastAsia"/>
                <w:sz w:val="22"/>
                <w:lang w:val="en-US" w:eastAsia="zh-CN"/>
              </w:rPr>
              <w:t>CMCC</w:t>
            </w:r>
          </w:p>
        </w:tc>
        <w:tc>
          <w:tcPr>
            <w:tcW w:w="7447" w:type="dxa"/>
          </w:tcPr>
          <w:p w14:paraId="531FA547" w14:textId="77777777" w:rsidR="004E1BD2" w:rsidRDefault="00892AB3">
            <w:pPr>
              <w:tabs>
                <w:tab w:val="left" w:pos="2448"/>
              </w:tabs>
              <w:jc w:val="both"/>
              <w:rPr>
                <w:rFonts w:eastAsia="SimSun"/>
                <w:i/>
                <w:iCs/>
                <w:sz w:val="22"/>
                <w:u w:val="single"/>
              </w:rPr>
            </w:pPr>
            <w:r>
              <w:rPr>
                <w:lang w:eastAsia="ja-JP"/>
              </w:rPr>
              <w:t>Generally fine.</w:t>
            </w:r>
            <w:r>
              <w:rPr>
                <w:rFonts w:eastAsia="SimSun" w:hint="eastAsia"/>
                <w:lang w:val="en-US" w:eastAsia="zh-CN"/>
              </w:rPr>
              <w:t xml:space="preserve"> For the sub-sub-bullet about the time budget for </w:t>
            </w:r>
            <w:r>
              <w:rPr>
                <w:rFonts w:eastAsia="SimSun"/>
                <w:i/>
                <w:iCs/>
              </w:rPr>
              <w:t xml:space="preserve">Final list of candidate </w:t>
            </w:r>
            <w:proofErr w:type="gramStart"/>
            <w:r>
              <w:rPr>
                <w:rFonts w:eastAsia="SimSun"/>
                <w:i/>
                <w:iCs/>
              </w:rPr>
              <w:t>solutions</w:t>
            </w:r>
            <w:r>
              <w:rPr>
                <w:rFonts w:eastAsia="SimSun" w:hint="eastAsia"/>
                <w:i/>
                <w:iCs/>
                <w:lang w:val="en-US" w:eastAsia="zh-CN"/>
              </w:rPr>
              <w:t xml:space="preserve"> ,</w:t>
            </w:r>
            <w:proofErr w:type="gramEnd"/>
            <w:r>
              <w:rPr>
                <w:rFonts w:eastAsia="SimSun" w:hint="eastAsia"/>
                <w:i/>
                <w:iCs/>
                <w:lang w:val="en-US" w:eastAsia="zh-CN"/>
              </w:rPr>
              <w:t xml:space="preserve"> </w:t>
            </w:r>
            <w:r>
              <w:rPr>
                <w:rFonts w:eastAsia="SimSun" w:hint="eastAsia"/>
                <w:lang w:val="en-US" w:eastAsia="zh-CN"/>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rFonts w:eastAsia="SimSun" w:hint="eastAsia"/>
                <w:sz w:val="22"/>
                <w:lang w:val="en-US" w:eastAsia="zh-CN"/>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w:t>
            </w:r>
            <w:proofErr w:type="gramStart"/>
            <w:r>
              <w:t>i.e.</w:t>
            </w:r>
            <w:proofErr w:type="gramEnd"/>
            <w:r>
              <w:t xml:space="preserve"> FDSS w/ SE and tone reservation)</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rFonts w:eastAsia="SimSun"/>
                <w:b w:val="0"/>
                <w:bCs w:val="0"/>
              </w:rPr>
            </w:pPr>
            <w:r>
              <w:rPr>
                <w:rFonts w:eastAsia="SimSun"/>
              </w:rPr>
              <w:t>Company</w:t>
            </w:r>
          </w:p>
        </w:tc>
        <w:tc>
          <w:tcPr>
            <w:tcW w:w="7447" w:type="dxa"/>
            <w:vAlign w:val="center"/>
          </w:tcPr>
          <w:p w14:paraId="531FA54D" w14:textId="77777777" w:rsidR="004E1BD2" w:rsidRDefault="00892AB3">
            <w:pPr>
              <w:jc w:val="center"/>
              <w:rPr>
                <w:rFonts w:eastAsia="SimSun"/>
                <w:b w:val="0"/>
                <w:bCs w:val="0"/>
              </w:rPr>
            </w:pPr>
            <w:r>
              <w:rPr>
                <w:rFonts w:eastAsia="SimSun"/>
              </w:rPr>
              <w:t>Answer/Views</w:t>
            </w:r>
          </w:p>
        </w:tc>
      </w:tr>
      <w:tr w:rsidR="004E1BD2" w14:paraId="531FA551" w14:textId="77777777" w:rsidTr="004E1BD2">
        <w:tc>
          <w:tcPr>
            <w:tcW w:w="2176" w:type="dxa"/>
          </w:tcPr>
          <w:p w14:paraId="531FA54F" w14:textId="77777777" w:rsidR="004E1BD2" w:rsidRDefault="00892AB3">
            <w:pPr>
              <w:jc w:val="both"/>
              <w:rPr>
                <w:rFonts w:eastAsia="SimSun"/>
              </w:rPr>
            </w:pPr>
            <w:r>
              <w:rPr>
                <w:rFonts w:eastAsia="SimSun"/>
              </w:rPr>
              <w:t>QC</w:t>
            </w:r>
          </w:p>
        </w:tc>
        <w:tc>
          <w:tcPr>
            <w:tcW w:w="7447" w:type="dxa"/>
          </w:tcPr>
          <w:p w14:paraId="531FA550" w14:textId="77777777" w:rsidR="004E1BD2" w:rsidRDefault="00892AB3">
            <w:pPr>
              <w:jc w:val="both"/>
              <w:rPr>
                <w:rFonts w:eastAsia="SimSun"/>
              </w:rPr>
            </w:pPr>
            <w:r>
              <w:rPr>
                <w:rFonts w:eastAsia="SimSun"/>
              </w:rP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rPr>
                <w:rFonts w:eastAsia="SimSun"/>
              </w:rPr>
            </w:pPr>
            <w:r>
              <w:rPr>
                <w:rFonts w:eastAsia="SimSun"/>
              </w:rPr>
              <w:t>Ericsson</w:t>
            </w:r>
          </w:p>
        </w:tc>
        <w:tc>
          <w:tcPr>
            <w:tcW w:w="7447" w:type="dxa"/>
          </w:tcPr>
          <w:p w14:paraId="531FA556" w14:textId="77777777" w:rsidR="004E1BD2" w:rsidRDefault="00892AB3">
            <w:pPr>
              <w:jc w:val="both"/>
              <w:rPr>
                <w:rFonts w:eastAsia="SimSun"/>
              </w:rPr>
            </w:pPr>
            <w:r>
              <w:rPr>
                <w:rFonts w:eastAsia="SimSun"/>
              </w:rPr>
              <w:t>Please see 3.3.1-Q1 for what we think RAN1 should study.</w:t>
            </w:r>
          </w:p>
        </w:tc>
      </w:tr>
      <w:tr w:rsidR="004E1BD2" w14:paraId="531FA55A" w14:textId="77777777" w:rsidTr="004E1BD2">
        <w:tc>
          <w:tcPr>
            <w:tcW w:w="2176" w:type="dxa"/>
          </w:tcPr>
          <w:p w14:paraId="531FA558" w14:textId="77777777" w:rsidR="004E1BD2" w:rsidRDefault="00892AB3">
            <w:pPr>
              <w:jc w:val="both"/>
              <w:rPr>
                <w:rFonts w:eastAsia="SimSun"/>
              </w:rPr>
            </w:pPr>
            <w:r>
              <w:rPr>
                <w:rFonts w:eastAsia="SimSun"/>
              </w:rPr>
              <w:t>vivo</w:t>
            </w:r>
          </w:p>
        </w:tc>
        <w:tc>
          <w:tcPr>
            <w:tcW w:w="7447" w:type="dxa"/>
          </w:tcPr>
          <w:p w14:paraId="531FA559" w14:textId="77777777" w:rsidR="004E1BD2" w:rsidRDefault="00892AB3">
            <w:pPr>
              <w:jc w:val="both"/>
              <w:rPr>
                <w:rFonts w:eastAsia="SimSun"/>
              </w:rPr>
            </w:pPr>
            <w:r>
              <w:rPr>
                <w:rFonts w:eastAsia="SimSun"/>
              </w:rPr>
              <w:t xml:space="preserve">RAN1 can perform some link level simulations, spec. impact and complexity analysis to </w:t>
            </w:r>
            <w:proofErr w:type="gramStart"/>
            <w:r>
              <w:rPr>
                <w:rFonts w:eastAsia="SimSun"/>
              </w:rPr>
              <w:t>down-select</w:t>
            </w:r>
            <w:proofErr w:type="gramEnd"/>
            <w:r>
              <w:rPr>
                <w:rFonts w:eastAsia="SimSun"/>
              </w:rPr>
              <w:t xml:space="preserve"> some candidate solutions for RAN4 to consider.</w:t>
            </w:r>
          </w:p>
        </w:tc>
      </w:tr>
      <w:tr w:rsidR="004E1BD2" w14:paraId="531FA55D" w14:textId="77777777" w:rsidTr="004E1BD2">
        <w:tc>
          <w:tcPr>
            <w:tcW w:w="2176" w:type="dxa"/>
          </w:tcPr>
          <w:p w14:paraId="531FA55B" w14:textId="77777777" w:rsidR="004E1BD2" w:rsidRDefault="00892AB3">
            <w:pPr>
              <w:jc w:val="both"/>
              <w:rPr>
                <w:rFonts w:eastAsia="SimSun"/>
              </w:rPr>
            </w:pPr>
            <w:r>
              <w:rPr>
                <w:rFonts w:eastAsia="SimSun"/>
              </w:rPr>
              <w:t xml:space="preserve">Panasonic </w:t>
            </w:r>
          </w:p>
        </w:tc>
        <w:tc>
          <w:tcPr>
            <w:tcW w:w="7447" w:type="dxa"/>
          </w:tcPr>
          <w:p w14:paraId="531FA55C" w14:textId="77777777" w:rsidR="004E1BD2" w:rsidRDefault="00892AB3">
            <w:pPr>
              <w:jc w:val="both"/>
              <w:rPr>
                <w:rFonts w:eastAsia="SimSun"/>
              </w:rPr>
            </w:pPr>
            <w:r>
              <w:rPr>
                <w:rFonts w:eastAsia="SimSun"/>
              </w:rPr>
              <w:t>We support the question 3.1.1-Q2.</w:t>
            </w:r>
          </w:p>
        </w:tc>
      </w:tr>
      <w:tr w:rsidR="004E1BD2" w14:paraId="531FA560" w14:textId="77777777" w:rsidTr="004E1BD2">
        <w:tc>
          <w:tcPr>
            <w:tcW w:w="2176" w:type="dxa"/>
          </w:tcPr>
          <w:p w14:paraId="531FA55E" w14:textId="77777777" w:rsidR="004E1BD2" w:rsidRDefault="00892AB3">
            <w:pPr>
              <w:jc w:val="both"/>
              <w:rPr>
                <w:rFonts w:eastAsia="SimSun"/>
              </w:rPr>
            </w:pPr>
            <w:r>
              <w:rPr>
                <w:rFonts w:eastAsia="SimSun"/>
              </w:rPr>
              <w:t>Samsung</w:t>
            </w:r>
          </w:p>
        </w:tc>
        <w:tc>
          <w:tcPr>
            <w:tcW w:w="7447" w:type="dxa"/>
          </w:tcPr>
          <w:p w14:paraId="531FA55F" w14:textId="77777777" w:rsidR="004E1BD2" w:rsidRDefault="00892AB3">
            <w:pPr>
              <w:jc w:val="both"/>
              <w:rPr>
                <w:rFonts w:eastAsia="SimSun"/>
              </w:rPr>
            </w:pPr>
            <w:r>
              <w:rPr>
                <w:rFonts w:eastAsia="SimSun"/>
              </w:rPr>
              <w:t>Link-level simulations as needed.</w:t>
            </w:r>
          </w:p>
        </w:tc>
      </w:tr>
      <w:tr w:rsidR="004E1BD2" w14:paraId="531FA566" w14:textId="77777777" w:rsidTr="004E1BD2">
        <w:tc>
          <w:tcPr>
            <w:tcW w:w="2176" w:type="dxa"/>
          </w:tcPr>
          <w:p w14:paraId="531FA561" w14:textId="77777777" w:rsidR="004E1BD2" w:rsidRDefault="00892AB3">
            <w:pPr>
              <w:jc w:val="both"/>
              <w:rPr>
                <w:rFonts w:eastAsia="SimSun"/>
              </w:rPr>
            </w:pPr>
            <w:r>
              <w:rPr>
                <w:rFonts w:eastAsia="SimSun"/>
                <w:sz w:val="22"/>
                <w:lang w:val="en-US"/>
              </w:rPr>
              <w:lastRenderedPageBreak/>
              <w:t xml:space="preserve">Huawei, </w:t>
            </w:r>
            <w:proofErr w:type="spellStart"/>
            <w:r>
              <w:rPr>
                <w:rFonts w:eastAsia="SimSun"/>
                <w:sz w:val="22"/>
                <w:lang w:val="en-US"/>
              </w:rPr>
              <w:t>HiSilicon</w:t>
            </w:r>
            <w:proofErr w:type="spellEnd"/>
          </w:p>
        </w:tc>
        <w:tc>
          <w:tcPr>
            <w:tcW w:w="7447" w:type="dxa"/>
          </w:tcPr>
          <w:p w14:paraId="531FA562" w14:textId="77777777" w:rsidR="004E1BD2" w:rsidRDefault="00892AB3">
            <w:pPr>
              <w:jc w:val="both"/>
              <w:rPr>
                <w:rFonts w:eastAsia="SimSun"/>
                <w:lang w:eastAsia="zh-CN"/>
              </w:rPr>
            </w:pPr>
            <w:r>
              <w:rPr>
                <w:rFonts w:eastAsia="SimSun"/>
                <w:lang w:eastAsia="zh-CN"/>
              </w:rPr>
              <w:t xml:space="preserve">The most urgent tasks </w:t>
            </w:r>
            <w:proofErr w:type="gramStart"/>
            <w:r>
              <w:rPr>
                <w:rFonts w:eastAsia="SimSun"/>
                <w:lang w:eastAsia="zh-CN"/>
              </w:rPr>
              <w:t>is</w:t>
            </w:r>
            <w:proofErr w:type="gramEnd"/>
            <w:r>
              <w:rPr>
                <w:rFonts w:eastAsia="SimSun"/>
                <w:lang w:eastAsia="zh-CN"/>
              </w:rPr>
              <w:t xml:space="preserve"> to provide necessary information for RAN4 MPR </w:t>
            </w:r>
            <w:r>
              <w:rPr>
                <w:rFonts w:eastAsia="SimSun"/>
                <w:lang w:eastAsia="zh-CN"/>
              </w:rPr>
              <w:t>evaluations. In this sense, the following should be evaluated in RAN1</w:t>
            </w:r>
          </w:p>
          <w:p w14:paraId="531FA563" w14:textId="77777777" w:rsidR="004E1BD2" w:rsidRDefault="00892AB3">
            <w:pPr>
              <w:pStyle w:val="ListParagraph"/>
              <w:numPr>
                <w:ilvl w:val="0"/>
                <w:numId w:val="22"/>
              </w:numPr>
              <w:jc w:val="both"/>
              <w:rPr>
                <w:rFonts w:eastAsia="SimSun"/>
              </w:rPr>
            </w:pPr>
            <w:r>
              <w:rPr>
                <w:rFonts w:eastAsia="SimSun"/>
                <w:lang w:eastAsia="zh-CN"/>
              </w:rPr>
              <w:t>Receiver performance evaluation, i.e., SNR degradation due to coding rate increase</w:t>
            </w:r>
          </w:p>
          <w:p w14:paraId="531FA564" w14:textId="77777777" w:rsidR="004E1BD2" w:rsidRDefault="00892AB3">
            <w:pPr>
              <w:pStyle w:val="ListParagraph"/>
              <w:numPr>
                <w:ilvl w:val="0"/>
                <w:numId w:val="22"/>
              </w:numPr>
              <w:jc w:val="both"/>
              <w:rPr>
                <w:rFonts w:eastAsia="SimSun"/>
              </w:rPr>
            </w:pPr>
            <w:r>
              <w:rPr>
                <w:rFonts w:eastAsia="SimSun"/>
              </w:rPr>
              <w:t xml:space="preserve">Proper SE ratio to provide better trade-off between power gain and SNR degradation, with the same TBS, </w:t>
            </w:r>
            <w:r>
              <w:rPr>
                <w:rFonts w:eastAsia="SimSun"/>
              </w:rPr>
              <w:t>different MCS, the same total number of scheduled PRBs, etc.</w:t>
            </w:r>
          </w:p>
          <w:p w14:paraId="531FA565" w14:textId="77777777" w:rsidR="004E1BD2" w:rsidRDefault="00892AB3">
            <w:pPr>
              <w:pStyle w:val="ListParagraph"/>
              <w:numPr>
                <w:ilvl w:val="0"/>
                <w:numId w:val="22"/>
              </w:numPr>
              <w:jc w:val="both"/>
              <w:rPr>
                <w:rFonts w:eastAsia="SimSun"/>
              </w:rPr>
            </w:pPr>
            <w:r>
              <w:rPr>
                <w:rFonts w:eastAsia="SimSun"/>
              </w:rPr>
              <w:t xml:space="preserve">DMRS performance impact, ZC sequence-based DMRS </w:t>
            </w:r>
            <w:proofErr w:type="spellStart"/>
            <w:r>
              <w:rPr>
                <w:rFonts w:eastAsia="SimSun"/>
              </w:rPr>
              <w:t>v.s</w:t>
            </w:r>
            <w:proofErr w:type="spellEnd"/>
            <w:r>
              <w:rPr>
                <w:rFonts w:eastAsia="SimSun"/>
              </w:rPr>
              <w:t xml:space="preserve">. low-PAPR DMRS used for Pi/2 BPSK. </w:t>
            </w:r>
          </w:p>
        </w:tc>
      </w:tr>
      <w:tr w:rsidR="004E1BD2" w14:paraId="531FA569" w14:textId="77777777" w:rsidTr="004E1BD2">
        <w:tc>
          <w:tcPr>
            <w:tcW w:w="2176" w:type="dxa"/>
          </w:tcPr>
          <w:p w14:paraId="531FA567" w14:textId="77777777" w:rsidR="004E1BD2" w:rsidRDefault="00892AB3">
            <w:pPr>
              <w:jc w:val="both"/>
              <w:rPr>
                <w:rFonts w:eastAsia="SimSun"/>
                <w:sz w:val="22"/>
                <w:lang w:val="en-US" w:eastAsia="zh-CN"/>
              </w:rPr>
            </w:pPr>
            <w:r>
              <w:rPr>
                <w:rFonts w:eastAsia="SimSun" w:hint="eastAsia"/>
                <w:sz w:val="22"/>
                <w:lang w:val="en-US" w:eastAsia="zh-CN"/>
              </w:rPr>
              <w:t>CMCC</w:t>
            </w:r>
          </w:p>
        </w:tc>
        <w:tc>
          <w:tcPr>
            <w:tcW w:w="7447" w:type="dxa"/>
          </w:tcPr>
          <w:p w14:paraId="531FA568" w14:textId="77777777" w:rsidR="004E1BD2" w:rsidRDefault="00892AB3">
            <w:pPr>
              <w:pStyle w:val="ListParagraph"/>
              <w:ind w:left="0"/>
              <w:jc w:val="both"/>
              <w:rPr>
                <w:rFonts w:eastAsia="SimSun"/>
              </w:rPr>
            </w:pPr>
            <w:r>
              <w:rPr>
                <w:rFonts w:eastAsia="SimSun" w:hint="eastAsia"/>
                <w:lang w:val="en-US" w:eastAsia="zh-CN"/>
              </w:rPr>
              <w:t xml:space="preserve">RAN1 could make some performance evaluation using </w:t>
            </w:r>
            <w:proofErr w:type="gramStart"/>
            <w:r>
              <w:rPr>
                <w:rFonts w:eastAsia="SimSun" w:hint="eastAsia"/>
                <w:lang w:val="en-US" w:eastAsia="zh-CN"/>
              </w:rPr>
              <w:t>e.g.</w:t>
            </w:r>
            <w:proofErr w:type="gramEnd"/>
            <w:r>
              <w:rPr>
                <w:rFonts w:eastAsia="SimSun" w:hint="eastAsia"/>
                <w:lang w:val="en-US" w:eastAsia="zh-CN"/>
              </w:rPr>
              <w:t xml:space="preserve"> LLS.</w:t>
            </w:r>
          </w:p>
        </w:tc>
      </w:tr>
      <w:tr w:rsidR="00080684" w14:paraId="2909BC41" w14:textId="77777777" w:rsidTr="004E1BD2">
        <w:tc>
          <w:tcPr>
            <w:tcW w:w="2176" w:type="dxa"/>
          </w:tcPr>
          <w:p w14:paraId="257FF1B8" w14:textId="38EFC0AC" w:rsidR="00080684" w:rsidRDefault="00080684" w:rsidP="00080684">
            <w:pPr>
              <w:jc w:val="both"/>
              <w:rPr>
                <w:rFonts w:eastAsia="SimSun" w:hint="eastAsia"/>
                <w:sz w:val="22"/>
                <w:lang w:val="en-US" w:eastAsia="zh-CN"/>
              </w:rPr>
            </w:pPr>
            <w:r>
              <w:t>Nokia, NSB</w:t>
            </w:r>
          </w:p>
        </w:tc>
        <w:tc>
          <w:tcPr>
            <w:tcW w:w="7447" w:type="dxa"/>
          </w:tcPr>
          <w:p w14:paraId="3868D6EB" w14:textId="60BF5395" w:rsidR="00080684" w:rsidRDefault="00080684" w:rsidP="00080684">
            <w:pPr>
              <w:pStyle w:val="ListParagraph"/>
              <w:ind w:left="0"/>
              <w:jc w:val="both"/>
              <w:rPr>
                <w:rFonts w:eastAsia="SimSun" w:hint="eastAsia"/>
                <w:lang w:val="en-US" w:eastAsia="zh-CN"/>
              </w:rPr>
            </w:pPr>
            <w:r>
              <w:t xml:space="preserve">We don’t see a need for parallel performance evaluation/analysis. </w:t>
            </w:r>
          </w:p>
        </w:tc>
      </w:tr>
    </w:tbl>
    <w:p w14:paraId="531FA56A" w14:textId="77777777" w:rsidR="004E1BD2" w:rsidRDefault="00892AB3">
      <w:pPr>
        <w:jc w:val="both"/>
      </w:pPr>
      <w:r>
        <w:t xml:space="preserve">   </w:t>
      </w:r>
    </w:p>
    <w:p w14:paraId="531FA56B" w14:textId="77777777" w:rsidR="004E1BD2" w:rsidRDefault="004E1BD2">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w:t>
      </w:r>
      <w:r>
        <w:rPr>
          <w:sz w:val="22"/>
          <w:lang w:val="en-US"/>
        </w:rPr>
        <w:t>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w:t>
      </w:r>
      <w:r>
        <w:rPr>
          <w:sz w:val="22"/>
          <w:lang w:val="en-US"/>
        </w:rPr>
        <w:t xml:space="preserv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 xml:space="preserve">Observations made by other companies imply that a larger support for inclusion of this </w:t>
      </w:r>
      <w:r>
        <w:rPr>
          <w:sz w:val="22"/>
          <w:lang w:val="en-US"/>
        </w:rPr>
        <w:t>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w:t>
      </w:r>
      <w:r>
        <w:rPr>
          <w:sz w:val="22"/>
          <w:lang w:val="en-US"/>
        </w:rPr>
        <w:t>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1 com</w:t>
      </w:r>
      <w:r>
        <w:rPr>
          <w:sz w:val="22"/>
          <w:lang w:val="en-US"/>
        </w:rPr>
        <w:t xml:space="preserve">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w:t>
      </w:r>
      <w:r>
        <w:rPr>
          <w:sz w:val="22"/>
          <w:lang w:val="en-US"/>
        </w:rPr>
        <w:t>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w:t>
      </w:r>
      <w:r>
        <w:rPr>
          <w:sz w:val="22"/>
          <w:lang w:val="en-US"/>
        </w:rPr>
        <w: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w:t>
      </w:r>
      <w:r>
        <w:rPr>
          <w:sz w:val="22"/>
          <w:lang w:val="en-US"/>
        </w:rPr>
        <w:t>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w:t>
      </w:r>
      <w:r>
        <w:rPr>
          <w:sz w:val="22"/>
          <w:lang w:val="en-US"/>
        </w:rPr>
        <w:t>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lastRenderedPageBreak/>
        <w:t>Two companies (Qualcomm [19], Nokia/NSB [20]) propose to focus only on DFT-s-OFDM and that DMRS un</w:t>
      </w:r>
      <w:r>
        <w:rPr>
          <w:sz w:val="22"/>
          <w:lang w:val="en-US"/>
        </w:rPr>
        <w:t>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 xml:space="preserve">Considers the typical </w:t>
      </w:r>
      <w:r>
        <w:rPr>
          <w:sz w:val="22"/>
          <w:lang w:val="en-US"/>
        </w:rPr>
        <w:t>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w:t>
      </w:r>
      <w:r>
        <w:rPr>
          <w:sz w:val="22"/>
          <w:lang w:val="en-US"/>
        </w:rPr>
        <w:t>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 xml:space="preserve">In this context, the proposal to consider both inner and outer RB </w:t>
      </w:r>
      <w:r>
        <w:rPr>
          <w:sz w:val="22"/>
          <w:lang w:val="en-US"/>
        </w:rPr>
        <w:t>allocations formulated by one company (Qualcomm [19]) seems a reasonable starting point which, given the content of other companies’ contributions, seem aggregable from my perspective. This is the case also for the proposal of focusing on QPSK waveform con</w:t>
      </w:r>
      <w:r>
        <w:rPr>
          <w:sz w:val="22"/>
          <w:lang w:val="en-US"/>
        </w:rPr>
        <w:t>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For power-domain enhanceme</w:t>
      </w:r>
      <w:r>
        <w:rPr>
          <w:b/>
          <w:bCs/>
          <w:sz w:val="22"/>
          <w:szCs w:val="22"/>
          <w:highlight w:val="yellow"/>
        </w:rPr>
        <w:t xml:space="preserv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w:t>
      </w:r>
      <w:r>
        <w:rPr>
          <w:sz w:val="22"/>
        </w:rPr>
        <w:t xml:space="preserve">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views in the group which could be used to down-select a number of agreeable candidate solutions</w:t>
      </w:r>
      <w:r>
        <w:rPr>
          <w:sz w:val="22"/>
        </w:rPr>
        <w:t xml:space="preserve">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w:t>
      </w:r>
      <w:r>
        <w:rPr>
          <w:sz w:val="22"/>
        </w:rPr>
        <w:t>ould suggest not including single company’s proposal in the list of supported candidates, since this would hardly be justifiable. Furthermore, I think that Rx only solutions may not be fully aligned with the scope of the WI given that they would not provid</w:t>
      </w:r>
      <w:r>
        <w:rPr>
          <w:sz w:val="22"/>
        </w:rPr>
        <w:t>e a constructive means to reduce both MPR and PAR, but rather target the compensation of the effect of non-linearities arising from operating the PA at the UE according to relaxed MPR requirements (whereas the PAR target of the WID would not be met). Albei</w:t>
      </w:r>
      <w:r>
        <w:rPr>
          <w:sz w:val="22"/>
        </w:rPr>
        <w:t>t interesting, this would require a study on advanced Rx which does not target PAR reduction and is not included in the WID.</w:t>
      </w:r>
    </w:p>
    <w:p w14:paraId="531FA598" w14:textId="77777777" w:rsidR="004E1BD2" w:rsidRDefault="00892AB3">
      <w:pPr>
        <w:jc w:val="both"/>
        <w:rPr>
          <w:sz w:val="22"/>
        </w:rPr>
      </w:pPr>
      <w:r>
        <w:rPr>
          <w:sz w:val="22"/>
        </w:rPr>
        <w:lastRenderedPageBreak/>
        <w:t>At the same time, it does not seem to prevent interested companies from studying alternative if they so wish. RAN1 may also suggest</w:t>
      </w:r>
      <w:r>
        <w:rPr>
          <w:sz w:val="22"/>
        </w:rPr>
        <w:t xml:space="preserve">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w:t>
      </w:r>
      <w:r>
        <w:rPr>
          <w:b/>
          <w:bCs/>
          <w:sz w:val="22"/>
          <w:highlight w:val="yellow"/>
        </w:rPr>
        <w:t>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 xml:space="preserve">To avoid any misunderstanding, the goal of FL’s proposal 3 is to make sure RAN1 can provide a </w:t>
      </w:r>
      <w:r>
        <w:rPr>
          <w:sz w:val="22"/>
        </w:rPr>
        <w:t>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w:t>
            </w:r>
            <w:r>
              <w:rPr>
                <w:sz w:val="22"/>
                <w:lang w:val="en-US"/>
              </w:rPr>
              <w:t>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 xml:space="preserve">The goal is to identify the preferred direction RAN1 should pursue for </w:t>
      </w:r>
      <w:r>
        <w:rPr>
          <w:sz w:val="22"/>
          <w:szCs w:val="22"/>
        </w:rPr>
        <w:t>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rFonts w:eastAsia="SimSun"/>
                <w:b w:val="0"/>
                <w:bCs w:val="0"/>
              </w:rPr>
            </w:pPr>
            <w:r>
              <w:rPr>
                <w:rFonts w:eastAsia="SimSun"/>
              </w:rPr>
              <w:t>Company</w:t>
            </w:r>
          </w:p>
        </w:tc>
        <w:tc>
          <w:tcPr>
            <w:tcW w:w="7447" w:type="dxa"/>
            <w:vAlign w:val="center"/>
          </w:tcPr>
          <w:p w14:paraId="531FA5AF" w14:textId="77777777" w:rsidR="004E1BD2" w:rsidRDefault="00892AB3">
            <w:pPr>
              <w:jc w:val="center"/>
              <w:rPr>
                <w:rFonts w:eastAsia="SimSun"/>
                <w:b w:val="0"/>
                <w:bCs w:val="0"/>
              </w:rPr>
            </w:pPr>
            <w:r>
              <w:rPr>
                <w:rFonts w:eastAsia="SimSun"/>
              </w:rPr>
              <w:t>Views</w:t>
            </w:r>
          </w:p>
        </w:tc>
      </w:tr>
      <w:tr w:rsidR="004E1BD2" w14:paraId="531FA5B3" w14:textId="77777777" w:rsidTr="004E1BD2">
        <w:tc>
          <w:tcPr>
            <w:tcW w:w="2176" w:type="dxa"/>
          </w:tcPr>
          <w:p w14:paraId="531FA5B1" w14:textId="77777777" w:rsidR="004E1BD2" w:rsidRDefault="00892AB3">
            <w:pPr>
              <w:jc w:val="both"/>
              <w:rPr>
                <w:rFonts w:eastAsia="SimSun"/>
              </w:rPr>
            </w:pPr>
            <w:r>
              <w:rPr>
                <w:rFonts w:eastAsia="SimSun"/>
              </w:rPr>
              <w:t>QC</w:t>
            </w:r>
          </w:p>
        </w:tc>
        <w:tc>
          <w:tcPr>
            <w:tcW w:w="7447" w:type="dxa"/>
          </w:tcPr>
          <w:p w14:paraId="531FA5B2" w14:textId="77777777" w:rsidR="004E1BD2" w:rsidRDefault="00892AB3">
            <w:pPr>
              <w:jc w:val="both"/>
              <w:rPr>
                <w:rFonts w:eastAsia="SimSun"/>
              </w:rPr>
            </w:pPr>
            <w:r>
              <w:rPr>
                <w:rFonts w:eastAsia="SimSun"/>
              </w:rPr>
              <w:t>Agree</w:t>
            </w:r>
          </w:p>
        </w:tc>
      </w:tr>
      <w:tr w:rsidR="004E1BD2" w14:paraId="531FA5B9" w14:textId="77777777" w:rsidTr="004E1BD2">
        <w:tc>
          <w:tcPr>
            <w:tcW w:w="2176" w:type="dxa"/>
          </w:tcPr>
          <w:p w14:paraId="531FA5B4" w14:textId="77777777" w:rsidR="004E1BD2" w:rsidRDefault="00892AB3">
            <w:pPr>
              <w:jc w:val="both"/>
              <w:rPr>
                <w:rFonts w:eastAsia="SimSun"/>
              </w:rPr>
            </w:pPr>
            <w:r>
              <w:rPr>
                <w:rFonts w:eastAsia="SimSun"/>
              </w:rPr>
              <w:t>Ericsson</w:t>
            </w:r>
          </w:p>
        </w:tc>
        <w:tc>
          <w:tcPr>
            <w:tcW w:w="7447" w:type="dxa"/>
          </w:tcPr>
          <w:p w14:paraId="531FA5B5" w14:textId="77777777" w:rsidR="004E1BD2" w:rsidRDefault="00892AB3">
            <w:pPr>
              <w:jc w:val="both"/>
              <w:rPr>
                <w:rFonts w:eastAsia="SimSun"/>
              </w:rPr>
            </w:pPr>
            <w:r>
              <w:rPr>
                <w:rFonts w:eastAsia="SimSun"/>
              </w:rPr>
              <w:t xml:space="preserve">DFT-S-OFDM is a logical starting point to target the studies toward.  However, if a scheme can improve CP-OFDM without modification, we think it should not be precluded.  </w:t>
            </w:r>
            <w:proofErr w:type="gramStart"/>
            <w:r>
              <w:rPr>
                <w:rFonts w:eastAsia="SimSun"/>
              </w:rPr>
              <w:t>So</w:t>
            </w:r>
            <w:proofErr w:type="gramEnd"/>
            <w:r>
              <w:rPr>
                <w:rFonts w:eastAsia="SimSun"/>
              </w:rPr>
              <w:t xml:space="preserve"> we prefer to either leave this proposal open for now, or have the followi</w:t>
            </w:r>
            <w:r>
              <w:rPr>
                <w:rFonts w:eastAsia="SimSun"/>
              </w:rPr>
              <w:t xml:space="preserve">ng </w:t>
            </w:r>
            <w:r>
              <w:rPr>
                <w:rFonts w:eastAsia="SimSun"/>
                <w:color w:val="00B050"/>
                <w:u w:val="single"/>
              </w:rPr>
              <w:t>refinement</w:t>
            </w:r>
            <w:r>
              <w:rPr>
                <w:rFonts w:eastAsia="SimSun"/>
              </w:rPr>
              <w:t>:</w:t>
            </w:r>
          </w:p>
          <w:p w14:paraId="531FA5B6" w14:textId="77777777" w:rsidR="004E1BD2" w:rsidRDefault="00892AB3">
            <w:pPr>
              <w:jc w:val="both"/>
              <w:rPr>
                <w:rFonts w:eastAsia="SimSun"/>
                <w:b/>
                <w:bCs/>
                <w:sz w:val="22"/>
                <w:szCs w:val="22"/>
                <w:highlight w:val="yellow"/>
              </w:rPr>
            </w:pPr>
            <w:r>
              <w:rPr>
                <w:rFonts w:eastAsia="SimSun"/>
                <w:b/>
                <w:bCs/>
                <w:sz w:val="22"/>
                <w:szCs w:val="22"/>
                <w:highlight w:val="yellow"/>
              </w:rPr>
              <w:t>FL’s proposal 1</w:t>
            </w:r>
          </w:p>
          <w:p w14:paraId="531FA5B7" w14:textId="77777777" w:rsidR="004E1BD2" w:rsidRDefault="00892AB3">
            <w:pPr>
              <w:spacing w:after="0" w:afterAutospacing="0"/>
              <w:jc w:val="both"/>
              <w:rPr>
                <w:rFonts w:eastAsia="SimSun"/>
                <w:b/>
                <w:bCs/>
                <w:sz w:val="22"/>
                <w:szCs w:val="22"/>
              </w:rPr>
            </w:pPr>
            <w:r>
              <w:rPr>
                <w:rFonts w:eastAsia="SimSun"/>
                <w:b/>
                <w:bCs/>
                <w:sz w:val="22"/>
                <w:szCs w:val="22"/>
                <w:highlight w:val="yellow"/>
              </w:rPr>
              <w:t>DFT-s-OFDM is the target waveform for the study and design of MPR/PAR reduction solutions in Rel-18.</w:t>
            </w:r>
            <w:r>
              <w:rPr>
                <w:rFonts w:eastAsia="SimSun"/>
                <w:b/>
                <w:bCs/>
                <w:sz w:val="22"/>
                <w:szCs w:val="22"/>
              </w:rPr>
              <w:t xml:space="preserve"> </w:t>
            </w:r>
          </w:p>
          <w:p w14:paraId="531FA5B8" w14:textId="77777777" w:rsidR="004E1BD2" w:rsidRDefault="00892AB3">
            <w:pPr>
              <w:pStyle w:val="ListParagraph"/>
              <w:numPr>
                <w:ilvl w:val="0"/>
                <w:numId w:val="27"/>
              </w:numPr>
              <w:jc w:val="both"/>
              <w:rPr>
                <w:rFonts w:eastAsia="SimSun"/>
              </w:rPr>
            </w:pPr>
            <w:r>
              <w:rPr>
                <w:rFonts w:eastAsia="SimSun"/>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rPr>
                <w:rFonts w:eastAsia="SimSun"/>
              </w:rPr>
            </w:pPr>
            <w:r>
              <w:rPr>
                <w:rFonts w:eastAsia="SimSun"/>
              </w:rPr>
              <w:t>Intel</w:t>
            </w:r>
          </w:p>
        </w:tc>
        <w:tc>
          <w:tcPr>
            <w:tcW w:w="7447" w:type="dxa"/>
          </w:tcPr>
          <w:p w14:paraId="531FA5BB" w14:textId="77777777" w:rsidR="004E1BD2" w:rsidRDefault="00892AB3">
            <w:pPr>
              <w:jc w:val="both"/>
              <w:rPr>
                <w:rFonts w:eastAsia="SimSun"/>
              </w:rPr>
            </w:pPr>
            <w:r>
              <w:rPr>
                <w:rFonts w:eastAsia="SimSun"/>
              </w:rPr>
              <w:t xml:space="preserve">We support FL’s </w:t>
            </w:r>
            <w:r>
              <w:rPr>
                <w:rFonts w:eastAsia="SimSun"/>
              </w:rPr>
              <w:t>proposal 1.</w:t>
            </w:r>
          </w:p>
        </w:tc>
      </w:tr>
      <w:tr w:rsidR="004E1BD2" w14:paraId="531FA5BF" w14:textId="77777777" w:rsidTr="004E1BD2">
        <w:tc>
          <w:tcPr>
            <w:tcW w:w="2176" w:type="dxa"/>
          </w:tcPr>
          <w:p w14:paraId="531FA5BD" w14:textId="77777777" w:rsidR="004E1BD2" w:rsidRDefault="00892AB3">
            <w:pPr>
              <w:jc w:val="both"/>
              <w:rPr>
                <w:rFonts w:eastAsia="SimSun"/>
              </w:rPr>
            </w:pPr>
            <w:r>
              <w:rPr>
                <w:rFonts w:eastAsia="SimSun"/>
              </w:rPr>
              <w:lastRenderedPageBreak/>
              <w:t>vivo</w:t>
            </w:r>
          </w:p>
        </w:tc>
        <w:tc>
          <w:tcPr>
            <w:tcW w:w="7447" w:type="dxa"/>
          </w:tcPr>
          <w:p w14:paraId="531FA5BE" w14:textId="77777777" w:rsidR="004E1BD2" w:rsidRDefault="00892AB3">
            <w:pPr>
              <w:jc w:val="both"/>
              <w:rPr>
                <w:rFonts w:eastAsia="SimSun"/>
              </w:rPr>
            </w:pPr>
            <w:r>
              <w:rPr>
                <w:rFonts w:eastAsia="SimSun" w:hint="eastAsia"/>
                <w:lang w:eastAsia="zh-CN"/>
              </w:rPr>
              <w:t>A</w:t>
            </w:r>
            <w:r>
              <w:rPr>
                <w:rFonts w:eastAsia="SimSun"/>
                <w:lang w:eastAsia="zh-CN"/>
              </w:rP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rPr>
                <w:rFonts w:eastAsia="SimSun"/>
              </w:rPr>
            </w:pPr>
            <w:r>
              <w:rPr>
                <w:rFonts w:eastAsia="SimSun"/>
              </w:rPr>
              <w:t>Panasonic</w:t>
            </w:r>
          </w:p>
        </w:tc>
        <w:tc>
          <w:tcPr>
            <w:tcW w:w="7447" w:type="dxa"/>
          </w:tcPr>
          <w:p w14:paraId="531FA5C1" w14:textId="77777777" w:rsidR="004E1BD2" w:rsidRDefault="00892AB3">
            <w:pPr>
              <w:jc w:val="both"/>
              <w:rPr>
                <w:rFonts w:eastAsia="SimSun"/>
                <w:lang w:eastAsia="zh-CN"/>
              </w:rPr>
            </w:pPr>
            <w:r>
              <w:rPr>
                <w:rFonts w:eastAsia="SimSun"/>
              </w:rPr>
              <w:t>We support the FL’s proposal 1.</w:t>
            </w:r>
          </w:p>
        </w:tc>
      </w:tr>
      <w:tr w:rsidR="004E1BD2" w14:paraId="531FA5C5" w14:textId="77777777" w:rsidTr="004E1BD2">
        <w:tc>
          <w:tcPr>
            <w:tcW w:w="2176" w:type="dxa"/>
          </w:tcPr>
          <w:p w14:paraId="531FA5C3" w14:textId="77777777" w:rsidR="004E1BD2" w:rsidRDefault="00892AB3">
            <w:pPr>
              <w:jc w:val="both"/>
              <w:rPr>
                <w:rFonts w:eastAsia="SimSun"/>
              </w:rPr>
            </w:pPr>
            <w:r>
              <w:rPr>
                <w:rFonts w:eastAsia="SimSun"/>
              </w:rPr>
              <w:t>Samsung</w:t>
            </w:r>
          </w:p>
        </w:tc>
        <w:tc>
          <w:tcPr>
            <w:tcW w:w="7447" w:type="dxa"/>
          </w:tcPr>
          <w:p w14:paraId="531FA5C4" w14:textId="77777777" w:rsidR="004E1BD2" w:rsidRDefault="00892AB3">
            <w:pPr>
              <w:jc w:val="both"/>
              <w:rPr>
                <w:rFonts w:eastAsia="SimSun"/>
              </w:rPr>
            </w:pPr>
            <w:r>
              <w:rPr>
                <w:rFonts w:eastAsia="SimSun"/>
              </w:rPr>
              <w:t>Fine with this proposal</w:t>
            </w:r>
          </w:p>
        </w:tc>
      </w:tr>
      <w:tr w:rsidR="004E1BD2" w14:paraId="531FA5C8" w14:textId="77777777" w:rsidTr="004E1BD2">
        <w:tc>
          <w:tcPr>
            <w:tcW w:w="2176" w:type="dxa"/>
          </w:tcPr>
          <w:p w14:paraId="531FA5C6" w14:textId="77777777" w:rsidR="004E1BD2" w:rsidRDefault="00892AB3">
            <w:pPr>
              <w:jc w:val="both"/>
              <w:rPr>
                <w:rFonts w:eastAsia="SimSun"/>
              </w:rPr>
            </w:pPr>
            <w:r>
              <w:rPr>
                <w:rFonts w:eastAsia="SimSun"/>
                <w:sz w:val="22"/>
                <w:lang w:val="en-US"/>
              </w:rPr>
              <w:t xml:space="preserve">Huawei, </w:t>
            </w:r>
            <w:proofErr w:type="spellStart"/>
            <w:r>
              <w:rPr>
                <w:rFonts w:eastAsia="SimSun"/>
                <w:sz w:val="22"/>
                <w:lang w:val="en-US"/>
              </w:rPr>
              <w:t>HiSilicon</w:t>
            </w:r>
            <w:proofErr w:type="spellEnd"/>
          </w:p>
        </w:tc>
        <w:tc>
          <w:tcPr>
            <w:tcW w:w="7447" w:type="dxa"/>
          </w:tcPr>
          <w:p w14:paraId="531FA5C7" w14:textId="77777777" w:rsidR="004E1BD2" w:rsidRDefault="00892AB3">
            <w:pPr>
              <w:jc w:val="both"/>
              <w:rPr>
                <w:rFonts w:eastAsia="SimSun"/>
                <w:lang w:eastAsia="zh-CN"/>
              </w:rPr>
            </w:pPr>
            <w:r>
              <w:rPr>
                <w:rFonts w:eastAsia="SimSun"/>
                <w:lang w:eastAsia="zh-CN"/>
              </w:rPr>
              <w:t xml:space="preserve">We agree that DFT-s-OFDM is the target </w:t>
            </w:r>
            <w:r>
              <w:rPr>
                <w:rFonts w:eastAsia="SimSun"/>
                <w:lang w:eastAsia="zh-CN"/>
              </w:rPr>
              <w:t>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rFonts w:eastAsia="SimSun"/>
                <w:sz w:val="22"/>
                <w:lang w:val="en-US" w:eastAsia="zh-CN"/>
              </w:rPr>
            </w:pPr>
            <w:r>
              <w:rPr>
                <w:rFonts w:eastAsia="SimSun" w:hint="eastAsia"/>
                <w:sz w:val="22"/>
                <w:lang w:val="en-US" w:eastAsia="zh-CN"/>
              </w:rPr>
              <w:t>CMCC</w:t>
            </w:r>
          </w:p>
        </w:tc>
        <w:tc>
          <w:tcPr>
            <w:tcW w:w="7447" w:type="dxa"/>
          </w:tcPr>
          <w:p w14:paraId="531FA5CA" w14:textId="77777777" w:rsidR="004E1BD2" w:rsidRDefault="00892AB3">
            <w:pPr>
              <w:jc w:val="both"/>
              <w:rPr>
                <w:rFonts w:eastAsia="SimSun"/>
                <w:lang w:val="en-US" w:eastAsia="zh-CN"/>
              </w:rPr>
            </w:pPr>
            <w:r>
              <w:rPr>
                <w:rFonts w:eastAsia="SimSun" w:hint="eastAsia"/>
                <w:lang w:val="en-US" w:eastAsia="zh-CN"/>
              </w:rPr>
              <w:t>Fine.</w:t>
            </w:r>
          </w:p>
        </w:tc>
      </w:tr>
      <w:tr w:rsidR="00080684" w14:paraId="7D05E38F" w14:textId="77777777" w:rsidTr="004E1BD2">
        <w:tc>
          <w:tcPr>
            <w:tcW w:w="2176" w:type="dxa"/>
          </w:tcPr>
          <w:p w14:paraId="07E3466D" w14:textId="6CB97766" w:rsidR="00080684" w:rsidRDefault="00080684" w:rsidP="00080684">
            <w:pPr>
              <w:jc w:val="both"/>
              <w:rPr>
                <w:rFonts w:eastAsia="SimSun" w:hint="eastAsia"/>
                <w:sz w:val="22"/>
                <w:lang w:val="en-US" w:eastAsia="zh-CN"/>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rFonts w:eastAsia="SimSun" w:hint="eastAsia"/>
                <w:lang w:val="en-US" w:eastAsia="zh-CN"/>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rFonts w:eastAsia="SimSun"/>
                <w:b w:val="0"/>
                <w:bCs w:val="0"/>
              </w:rPr>
            </w:pPr>
            <w:r>
              <w:rPr>
                <w:rFonts w:eastAsia="SimSun"/>
              </w:rPr>
              <w:t>Company</w:t>
            </w:r>
          </w:p>
        </w:tc>
        <w:tc>
          <w:tcPr>
            <w:tcW w:w="8412" w:type="dxa"/>
            <w:gridSpan w:val="2"/>
            <w:vAlign w:val="center"/>
          </w:tcPr>
          <w:p w14:paraId="531FA5CF" w14:textId="77777777" w:rsidR="004E1BD2" w:rsidRDefault="00892AB3">
            <w:pPr>
              <w:jc w:val="center"/>
              <w:rPr>
                <w:rFonts w:eastAsia="SimSun"/>
                <w:b w:val="0"/>
                <w:bCs w:val="0"/>
              </w:rPr>
            </w:pPr>
            <w:r>
              <w:rPr>
                <w:rFonts w:eastAsia="SimSun"/>
              </w:rPr>
              <w:t>Views</w:t>
            </w:r>
          </w:p>
        </w:tc>
      </w:tr>
      <w:tr w:rsidR="004E1BD2" w14:paraId="531FA5D4" w14:textId="77777777" w:rsidTr="004E1BD2">
        <w:tc>
          <w:tcPr>
            <w:tcW w:w="1211" w:type="dxa"/>
          </w:tcPr>
          <w:p w14:paraId="531FA5D1" w14:textId="77777777" w:rsidR="004E1BD2" w:rsidRDefault="00892AB3">
            <w:pPr>
              <w:jc w:val="both"/>
              <w:rPr>
                <w:rFonts w:eastAsia="SimSun"/>
              </w:rPr>
            </w:pPr>
            <w:r>
              <w:rPr>
                <w:rFonts w:eastAsia="SimSun"/>
              </w:rPr>
              <w:t>QC</w:t>
            </w:r>
          </w:p>
        </w:tc>
        <w:tc>
          <w:tcPr>
            <w:tcW w:w="8412" w:type="dxa"/>
            <w:gridSpan w:val="2"/>
          </w:tcPr>
          <w:p w14:paraId="531FA5D2" w14:textId="77777777" w:rsidR="004E1BD2" w:rsidRDefault="00892AB3">
            <w:pPr>
              <w:jc w:val="both"/>
              <w:rPr>
                <w:rFonts w:eastAsia="SimSun"/>
              </w:rPr>
            </w:pPr>
            <w:r>
              <w:rPr>
                <w:rFonts w:eastAsia="SimSun"/>
              </w:rPr>
              <w:t>Will be good to keep pi/2 BPSK. Pi/2 BPSK applied to higher MCS values could be a viable alternative.</w:t>
            </w:r>
          </w:p>
          <w:p w14:paraId="531FA5D3" w14:textId="77777777" w:rsidR="004E1BD2" w:rsidRDefault="00892AB3">
            <w:pPr>
              <w:jc w:val="both"/>
              <w:rPr>
                <w:rFonts w:eastAsia="SimSun"/>
              </w:rPr>
            </w:pPr>
            <w:r>
              <w:rPr>
                <w:rFonts w:eastAsia="SimSun"/>
              </w:rP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rPr>
                <w:rFonts w:eastAsia="SimSun"/>
              </w:rPr>
            </w:pPr>
            <w:r>
              <w:rPr>
                <w:rFonts w:eastAsia="SimSun"/>
              </w:rPr>
              <w:t>Ericsson</w:t>
            </w:r>
          </w:p>
        </w:tc>
        <w:tc>
          <w:tcPr>
            <w:tcW w:w="8412" w:type="dxa"/>
            <w:gridSpan w:val="2"/>
          </w:tcPr>
          <w:p w14:paraId="531FA5D6" w14:textId="77777777" w:rsidR="004E1BD2" w:rsidRDefault="00892AB3">
            <w:pPr>
              <w:jc w:val="both"/>
              <w:rPr>
                <w:rFonts w:eastAsia="SimSun"/>
              </w:rPr>
            </w:pPr>
            <w:r>
              <w:rPr>
                <w:rFonts w:eastAsia="SimSun"/>
              </w:rPr>
              <w:t>It is too early in the study to restrict configurations without assessing their benefit.  We would be OK with the middl</w:t>
            </w:r>
            <w:r>
              <w:rPr>
                <w:rFonts w:eastAsia="SimSun"/>
              </w:rPr>
              <w:t xml:space="preserve">e bullet: </w:t>
            </w:r>
          </w:p>
          <w:p w14:paraId="531FA5D7" w14:textId="77777777" w:rsidR="004E1BD2" w:rsidRDefault="00892AB3">
            <w:pPr>
              <w:pStyle w:val="ListParagraph"/>
              <w:numPr>
                <w:ilvl w:val="0"/>
                <w:numId w:val="24"/>
              </w:numPr>
              <w:jc w:val="both"/>
              <w:rPr>
                <w:rFonts w:eastAsia="SimSun"/>
                <w:b/>
                <w:bCs/>
                <w:sz w:val="22"/>
                <w:szCs w:val="22"/>
                <w:highlight w:val="yellow"/>
              </w:rPr>
            </w:pPr>
            <w:r>
              <w:rPr>
                <w:rFonts w:eastAsia="SimSun"/>
                <w:b/>
                <w:bCs/>
                <w:sz w:val="22"/>
                <w:szCs w:val="22"/>
                <w:highlight w:val="yellow"/>
              </w:rPr>
              <w:t xml:space="preserve">RB allocation can be anywhere in the BWP (i.e., both inner and outer RBs are considered) </w:t>
            </w:r>
          </w:p>
          <w:p w14:paraId="531FA5D8" w14:textId="77777777" w:rsidR="004E1BD2" w:rsidRDefault="00892AB3">
            <w:pPr>
              <w:jc w:val="both"/>
              <w:rPr>
                <w:rFonts w:eastAsia="SimSun"/>
              </w:rPr>
            </w:pPr>
            <w:r>
              <w:rPr>
                <w:rFonts w:eastAsia="SimSun"/>
              </w:rP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rPr>
                <w:rFonts w:eastAsia="SimSun"/>
              </w:rPr>
            </w:pPr>
            <w:r>
              <w:rPr>
                <w:rFonts w:eastAsia="SimSun"/>
              </w:rPr>
              <w:t>Intel</w:t>
            </w:r>
          </w:p>
        </w:tc>
        <w:tc>
          <w:tcPr>
            <w:tcW w:w="8412" w:type="dxa"/>
            <w:gridSpan w:val="2"/>
          </w:tcPr>
          <w:p w14:paraId="531FA5DB" w14:textId="77777777" w:rsidR="004E1BD2" w:rsidRDefault="00892AB3">
            <w:pPr>
              <w:jc w:val="both"/>
              <w:rPr>
                <w:rFonts w:eastAsia="SimSun"/>
              </w:rPr>
            </w:pPr>
            <w:r>
              <w:rPr>
                <w:rFonts w:eastAsia="SimSun"/>
              </w:rPr>
              <w:t>We are generally</w:t>
            </w:r>
            <w:r>
              <w:rPr>
                <w:rFonts w:eastAsia="SimSun"/>
              </w:rPr>
              <w:t xml:space="preserve">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rFonts w:eastAsia="SimSun"/>
                <w:b/>
                <w:bCs/>
              </w:rPr>
            </w:pPr>
            <w:r>
              <w:rPr>
                <w:rFonts w:eastAsia="SimSun"/>
                <w:b/>
                <w:bCs/>
                <w:strike/>
                <w:color w:val="FF0000"/>
              </w:rPr>
              <w:t xml:space="preserve">RB </w:t>
            </w:r>
            <w:r>
              <w:rPr>
                <w:rFonts w:eastAsia="SimSun"/>
                <w:b/>
                <w:bCs/>
                <w:strike/>
                <w:color w:val="FF0000"/>
              </w:rPr>
              <w:t>allocation can be anywhere in the BWP</w:t>
            </w:r>
            <w:r>
              <w:rPr>
                <w:rFonts w:eastAsia="SimSun"/>
                <w:b/>
                <w:bCs/>
                <w:color w:val="FF0000"/>
              </w:rPr>
              <w:t xml:space="preserve"> </w:t>
            </w:r>
            <w:r>
              <w:rPr>
                <w:rFonts w:eastAsia="SimSun"/>
                <w:b/>
                <w:bCs/>
              </w:rPr>
              <w:t xml:space="preserve">RB allocation inside and on the edge of BWP is considered. </w:t>
            </w:r>
            <w:r>
              <w:rPr>
                <w:rFonts w:eastAsia="SimSun"/>
                <w:b/>
                <w:bCs/>
                <w:strike/>
                <w:color w:val="FF0000"/>
              </w:rPr>
              <w:t xml:space="preserve">(i.e., both inner and outer RBs are considered) </w:t>
            </w:r>
          </w:p>
          <w:p w14:paraId="531FA5DD" w14:textId="77777777" w:rsidR="004E1BD2" w:rsidRDefault="004E1BD2">
            <w:pPr>
              <w:jc w:val="both"/>
              <w:rPr>
                <w:rFonts w:eastAsia="SimSun"/>
              </w:rPr>
            </w:pPr>
          </w:p>
        </w:tc>
      </w:tr>
      <w:tr w:rsidR="004E1BD2" w14:paraId="531FA5E1" w14:textId="77777777" w:rsidTr="004E1BD2">
        <w:tc>
          <w:tcPr>
            <w:tcW w:w="1211" w:type="dxa"/>
          </w:tcPr>
          <w:p w14:paraId="531FA5DF" w14:textId="77777777" w:rsidR="004E1BD2" w:rsidRDefault="00892AB3">
            <w:pPr>
              <w:jc w:val="both"/>
              <w:rPr>
                <w:rFonts w:eastAsia="SimSun"/>
              </w:rPr>
            </w:pPr>
            <w:r>
              <w:rPr>
                <w:rFonts w:eastAsia="SimSun"/>
              </w:rPr>
              <w:t>vivo</w:t>
            </w:r>
          </w:p>
        </w:tc>
        <w:tc>
          <w:tcPr>
            <w:tcW w:w="8412" w:type="dxa"/>
            <w:gridSpan w:val="2"/>
          </w:tcPr>
          <w:p w14:paraId="531FA5E0" w14:textId="77777777" w:rsidR="004E1BD2" w:rsidRDefault="00892AB3">
            <w:pPr>
              <w:jc w:val="both"/>
              <w:rPr>
                <w:rFonts w:eastAsia="SimSun"/>
              </w:rPr>
            </w:pPr>
            <w:r>
              <w:rPr>
                <w:rFonts w:eastAsia="SimSun"/>
              </w:rPr>
              <w:t xml:space="preserve">Both pi/2 BPSK and QPSK should be studied in our view. </w:t>
            </w:r>
            <w:proofErr w:type="gramStart"/>
            <w:r>
              <w:rPr>
                <w:rFonts w:eastAsia="SimSun"/>
              </w:rPr>
              <w:t>So</w:t>
            </w:r>
            <w:proofErr w:type="gramEnd"/>
            <w:r>
              <w:rPr>
                <w:rFonts w:eastAsia="SimSun"/>
              </w:rPr>
              <w:t xml:space="preserve"> we propose to not exclude pi/2 BPSK which is </w:t>
            </w:r>
            <w:r>
              <w:rPr>
                <w:rFonts w:eastAsia="SimSun"/>
              </w:rPr>
              <w:t>mainly for low PAPR operation.</w:t>
            </w:r>
          </w:p>
        </w:tc>
      </w:tr>
      <w:tr w:rsidR="004E1BD2" w14:paraId="531FA5F0" w14:textId="77777777" w:rsidTr="004E1BD2">
        <w:tc>
          <w:tcPr>
            <w:tcW w:w="1211" w:type="dxa"/>
          </w:tcPr>
          <w:p w14:paraId="531FA5E2" w14:textId="77777777" w:rsidR="004E1BD2" w:rsidRDefault="00892AB3">
            <w:pPr>
              <w:jc w:val="both"/>
              <w:rPr>
                <w:rFonts w:eastAsia="SimSun"/>
              </w:rPr>
            </w:pPr>
            <w:r>
              <w:rPr>
                <w:rFonts w:eastAsia="SimSun"/>
              </w:rPr>
              <w:t xml:space="preserve">Panasonic </w:t>
            </w:r>
          </w:p>
        </w:tc>
        <w:tc>
          <w:tcPr>
            <w:tcW w:w="8412" w:type="dxa"/>
            <w:gridSpan w:val="2"/>
          </w:tcPr>
          <w:p w14:paraId="531FA5E3" w14:textId="77777777" w:rsidR="004E1BD2" w:rsidRDefault="00892AB3">
            <w:pPr>
              <w:jc w:val="both"/>
              <w:rPr>
                <w:rFonts w:eastAsia="SimSun"/>
                <w:b/>
                <w:bCs/>
                <w:sz w:val="22"/>
                <w:highlight w:val="yellow"/>
              </w:rPr>
            </w:pPr>
            <w:r>
              <w:rPr>
                <w:rFonts w:eastAsia="SimSun"/>
              </w:rPr>
              <w:t>We support the FL’s proposal 2 in general. Particularly, we think the sub-bullet “FDSS w/o spectrum extension" is not necessary because it is supported by Rel. 16 FDSS framework without spectrum extension (SE). Th</w:t>
            </w:r>
            <w:r>
              <w:rPr>
                <w:rFonts w:eastAsia="SimSun"/>
              </w:rPr>
              <w:t xml:space="preserve">en the candidate solutions in this proposal could be </w:t>
            </w:r>
          </w:p>
          <w:p w14:paraId="531FA5E4" w14:textId="77777777" w:rsidR="004E1BD2" w:rsidRDefault="00892AB3">
            <w:pPr>
              <w:pStyle w:val="ListParagraph"/>
              <w:numPr>
                <w:ilvl w:val="0"/>
                <w:numId w:val="28"/>
              </w:numPr>
              <w:jc w:val="both"/>
              <w:rPr>
                <w:rFonts w:eastAsia="SimSun"/>
              </w:rPr>
            </w:pPr>
            <w:r>
              <w:rPr>
                <w:rFonts w:eastAsia="SimSun"/>
              </w:rPr>
              <w:t>Option 1: FDSS with SE</w:t>
            </w:r>
          </w:p>
          <w:p w14:paraId="531FA5E5" w14:textId="77777777" w:rsidR="004E1BD2" w:rsidRDefault="00892AB3">
            <w:pPr>
              <w:pStyle w:val="ListParagraph"/>
              <w:numPr>
                <w:ilvl w:val="0"/>
                <w:numId w:val="28"/>
              </w:numPr>
              <w:jc w:val="both"/>
              <w:rPr>
                <w:rFonts w:eastAsia="SimSun"/>
              </w:rPr>
            </w:pPr>
            <w:r>
              <w:rPr>
                <w:rFonts w:eastAsia="SimSun"/>
              </w:rPr>
              <w:t xml:space="preserve">Option 2: Tone reservation </w:t>
            </w:r>
          </w:p>
          <w:p w14:paraId="531FA5E6" w14:textId="77777777" w:rsidR="004E1BD2" w:rsidRDefault="004E1BD2">
            <w:pPr>
              <w:pStyle w:val="ListParagraph"/>
              <w:ind w:left="0"/>
              <w:jc w:val="both"/>
              <w:rPr>
                <w:rFonts w:eastAsia="SimSun"/>
              </w:rPr>
            </w:pPr>
          </w:p>
          <w:p w14:paraId="531FA5E7" w14:textId="77777777" w:rsidR="004E1BD2" w:rsidRDefault="00892AB3">
            <w:pPr>
              <w:pStyle w:val="ListParagraph"/>
              <w:ind w:left="0"/>
              <w:jc w:val="both"/>
              <w:rPr>
                <w:rFonts w:eastAsia="SimSun"/>
                <w:lang w:val="en-US" w:eastAsia="zh-CN"/>
              </w:rPr>
            </w:pPr>
            <w:r>
              <w:rPr>
                <w:rFonts w:eastAsia="SimSun"/>
              </w:rPr>
              <w:t xml:space="preserve">If Option 1 is supported, it can be considered as an extension of Rel. 16 FDSS without SE framework. If Option 2 is supported, </w:t>
            </w:r>
            <w:r>
              <w:rPr>
                <w:rFonts w:eastAsia="SimSun"/>
                <w:lang w:val="en-US" w:eastAsia="zh-CN"/>
              </w:rPr>
              <w:t>there could be two avai</w:t>
            </w:r>
            <w:r>
              <w:rPr>
                <w:rFonts w:eastAsia="SimSun"/>
                <w:lang w:val="en-US" w:eastAsia="zh-CN"/>
              </w:rPr>
              <w:t xml:space="preserve">lable methods that can be configured to a UE, i.e., a Rel. 16 FDSS without SE and Rel. 18 tone reservation. If both methods are independently configured to work at the same time, where </w:t>
            </w:r>
            <w:r>
              <w:rPr>
                <w:rFonts w:eastAsia="SimSun"/>
                <w:lang w:val="en-SG" w:eastAsia="zh-CN"/>
              </w:rPr>
              <w:t>each component works separately on its own. It may give rise to potenti</w:t>
            </w:r>
            <w:r>
              <w:rPr>
                <w:rFonts w:eastAsia="SimSun"/>
                <w:lang w:val="en-SG" w:eastAsia="zh-CN"/>
              </w:rPr>
              <w:t xml:space="preserve">al issues in the following. Therefore, we would like to ask RAN1/RAN4 to take them into account when the study is carried out. </w:t>
            </w:r>
            <w:r>
              <w:rPr>
                <w:rFonts w:eastAsia="SimSun"/>
                <w:lang w:val="en-US" w:eastAsia="zh-CN"/>
              </w:rPr>
              <w:t xml:space="preserve"> </w:t>
            </w:r>
          </w:p>
          <w:p w14:paraId="531FA5E8" w14:textId="77777777" w:rsidR="004E1BD2" w:rsidRDefault="00892AB3">
            <w:pPr>
              <w:pStyle w:val="ListParagraph"/>
              <w:numPr>
                <w:ilvl w:val="0"/>
                <w:numId w:val="29"/>
              </w:numPr>
              <w:spacing w:before="60" w:after="60"/>
              <w:contextualSpacing w:val="0"/>
              <w:jc w:val="both"/>
              <w:rPr>
                <w:rFonts w:eastAsia="SimSun"/>
                <w:lang w:val="en-US" w:eastAsia="zh-CN"/>
              </w:rPr>
            </w:pPr>
            <w:r>
              <w:rPr>
                <w:rFonts w:eastAsia="SimSun"/>
                <w:lang w:val="en-SG" w:eastAsia="zh-CN"/>
              </w:rPr>
              <w:lastRenderedPageBreak/>
              <w:t xml:space="preserve">Potential </w:t>
            </w:r>
            <w:r>
              <w:rPr>
                <w:rFonts w:eastAsia="SimSun"/>
                <w:lang w:val="en-US" w:eastAsia="zh-CN"/>
              </w:rPr>
              <w:t xml:space="preserve">issue 1: </w:t>
            </w:r>
            <w:r>
              <w:rPr>
                <w:rFonts w:eastAsia="SimSun"/>
                <w:lang w:eastAsia="zh-CN"/>
              </w:rPr>
              <w:t xml:space="preserve">Radio resource in frequency-domain </w:t>
            </w:r>
            <w:proofErr w:type="gramStart"/>
            <w:r>
              <w:rPr>
                <w:rFonts w:eastAsia="SimSun"/>
                <w:lang w:eastAsia="zh-CN"/>
              </w:rPr>
              <w:t>are</w:t>
            </w:r>
            <w:proofErr w:type="gramEnd"/>
            <w:r>
              <w:rPr>
                <w:rFonts w:eastAsia="SimSun"/>
                <w:lang w:eastAsia="zh-CN"/>
              </w:rPr>
              <w:t xml:space="preserv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rFonts w:eastAsia="SimSun"/>
                <w:lang w:val="en-US" w:eastAsia="zh-CN"/>
              </w:rPr>
            </w:pPr>
            <w:r>
              <w:rPr>
                <w:rFonts w:eastAsia="SimSun"/>
                <w:lang w:eastAsia="zh-CN"/>
              </w:rP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rFonts w:eastAsia="SimSun"/>
                <w:lang w:val="en-US" w:eastAsia="zh-CN"/>
              </w:rPr>
            </w:pPr>
            <w:r>
              <w:rPr>
                <w:rFonts w:eastAsia="SimSun"/>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rFonts w:eastAsia="SimSun"/>
                <w:lang w:val="en-US" w:eastAsia="zh-CN"/>
              </w:rPr>
            </w:pPr>
            <w:r>
              <w:rPr>
                <w:rFonts w:eastAsia="SimSun"/>
                <w:lang w:val="en-US" w:eastAsia="zh-CN"/>
              </w:rPr>
              <w:t>Fig. 1.</w:t>
            </w:r>
            <w:r>
              <w:rPr>
                <w:rFonts w:asciiTheme="minorHAnsi" w:eastAsia="MS PGothic" w:hAnsi="Calibri" w:cstheme="minorBidi"/>
                <w:color w:val="000000" w:themeColor="text1"/>
                <w:kern w:val="24"/>
              </w:rPr>
              <w:t xml:space="preserve"> </w:t>
            </w:r>
            <w:r>
              <w:rPr>
                <w:rFonts w:eastAsia="SimSun"/>
                <w:lang w:eastAsia="zh-CN"/>
              </w:rPr>
              <w:t xml:space="preserve">An example of </w:t>
            </w:r>
            <w:r>
              <w:rPr>
                <w:rFonts w:eastAsia="SimSun"/>
                <w:lang w:eastAsia="zh-CN"/>
              </w:rPr>
              <w:t>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rFonts w:eastAsia="SimSun"/>
                <w:lang w:val="en-US" w:eastAsia="zh-CN"/>
              </w:rPr>
            </w:pPr>
            <w:r>
              <w:rPr>
                <w:rFonts w:eastAsia="SimSun"/>
                <w:lang w:val="en-SG" w:eastAsia="zh-CN"/>
              </w:rPr>
              <w:t xml:space="preserve">Potential </w:t>
            </w:r>
            <w:r>
              <w:rPr>
                <w:rFonts w:eastAsia="SimSun"/>
                <w:lang w:val="en-US" w:eastAsia="zh-CN"/>
              </w:rPr>
              <w:t xml:space="preserve">issue 2: </w:t>
            </w:r>
            <w:r>
              <w:rPr>
                <w:rFonts w:eastAsia="SimSun"/>
                <w:lang w:val="en-SG" w:eastAsia="zh-CN"/>
              </w:rPr>
              <w:t>If the resource allocations in frequency-domain are not properly configured, the achievable reduction of MPR/PAR may be decreased.</w:t>
            </w:r>
            <w:r>
              <w:rPr>
                <w:rFonts w:eastAsia="SimSun"/>
                <w:lang w:eastAsia="zh-CN"/>
              </w:rPr>
              <w:t xml:space="preserve"> </w:t>
            </w:r>
          </w:p>
          <w:p w14:paraId="531FA5ED" w14:textId="77777777" w:rsidR="004E1BD2" w:rsidRDefault="00892AB3">
            <w:pPr>
              <w:pStyle w:val="ListParagraph"/>
              <w:numPr>
                <w:ilvl w:val="0"/>
                <w:numId w:val="30"/>
              </w:numPr>
              <w:spacing w:before="60" w:after="60"/>
              <w:contextualSpacing w:val="0"/>
              <w:jc w:val="both"/>
              <w:rPr>
                <w:rFonts w:eastAsia="SimSun"/>
                <w:lang w:eastAsia="zh-CN"/>
              </w:rPr>
            </w:pPr>
            <w:r>
              <w:rPr>
                <w:rFonts w:eastAsia="SimSun"/>
                <w:lang w:eastAsia="zh-CN"/>
              </w:rPr>
              <w:t>For example, in Fig. 2, Rel. 16 FDSS and t</w:t>
            </w:r>
            <w:r>
              <w:rPr>
                <w:rFonts w:eastAsia="SimSun"/>
                <w:lang w:eastAsia="zh-CN"/>
              </w:rPr>
              <w: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rFonts w:eastAsia="SimSun"/>
                <w:lang w:val="en-US" w:eastAsia="zh-CN"/>
              </w:rPr>
            </w:pPr>
            <w:r>
              <w:rPr>
                <w:rFonts w:eastAsia="SimSun"/>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rPr>
                <w:rFonts w:eastAsia="SimSun"/>
              </w:rPr>
            </w:pPr>
            <w:r>
              <w:rPr>
                <w:rFonts w:eastAsia="SimSun"/>
                <w:lang w:val="en-US" w:eastAsia="zh-CN"/>
              </w:rPr>
              <w:t xml:space="preserve">Fig. 2. </w:t>
            </w:r>
            <w:r>
              <w:rPr>
                <w:rFonts w:eastAsia="SimSun"/>
              </w:rPr>
              <w:t>An example of radio resource allocations in frequency-domai</w:t>
            </w:r>
            <w:r>
              <w:rPr>
                <w:rFonts w:eastAsia="SimSun"/>
              </w:rPr>
              <w:t>n creates issue 2</w:t>
            </w:r>
          </w:p>
        </w:tc>
      </w:tr>
      <w:tr w:rsidR="004E1BD2" w14:paraId="531FA5F3" w14:textId="77777777" w:rsidTr="004E1BD2">
        <w:tc>
          <w:tcPr>
            <w:tcW w:w="1211" w:type="dxa"/>
          </w:tcPr>
          <w:p w14:paraId="531FA5F1" w14:textId="77777777" w:rsidR="004E1BD2" w:rsidRDefault="00892AB3">
            <w:pPr>
              <w:jc w:val="both"/>
              <w:rPr>
                <w:rFonts w:eastAsia="SimSun"/>
              </w:rPr>
            </w:pPr>
            <w:r>
              <w:rPr>
                <w:rFonts w:eastAsia="SimSun"/>
              </w:rPr>
              <w:lastRenderedPageBreak/>
              <w:t>Samsung</w:t>
            </w:r>
          </w:p>
        </w:tc>
        <w:tc>
          <w:tcPr>
            <w:tcW w:w="8412" w:type="dxa"/>
            <w:gridSpan w:val="2"/>
          </w:tcPr>
          <w:p w14:paraId="531FA5F2" w14:textId="77777777" w:rsidR="004E1BD2" w:rsidRDefault="00892AB3">
            <w:pPr>
              <w:jc w:val="both"/>
              <w:rPr>
                <w:rFonts w:eastAsia="SimSun"/>
              </w:rPr>
            </w:pPr>
            <w:r>
              <w:rPr>
                <w:rFonts w:eastAsia="SimSun"/>
              </w:rPr>
              <w:t xml:space="preserve">Generally fine with the proposal. Regarding the FFS for </w:t>
            </w:r>
            <w:r>
              <w:rPr>
                <w:rFonts w:eastAsia="SimSun"/>
                <w:color w:val="000000" w:themeColor="text1"/>
              </w:rPr>
              <w:t xml:space="preserve">modulation, both </w:t>
            </w:r>
            <w:r>
              <w:rPr>
                <w:rFonts w:eastAsia="SimSun"/>
                <w:color w:val="000000" w:themeColor="text1"/>
                <w:lang w:eastAsia="ko-KR"/>
              </w:rPr>
              <w:t>pi/2 BPSK and QPSK can be considered</w:t>
            </w:r>
            <w:r>
              <w:rPr>
                <w:rFonts w:eastAsia="SimSun"/>
              </w:rPr>
              <w:t xml:space="preserve">.  </w:t>
            </w:r>
          </w:p>
        </w:tc>
      </w:tr>
      <w:tr w:rsidR="004E1BD2" w14:paraId="531FA5F6" w14:textId="77777777" w:rsidTr="004E1BD2">
        <w:tc>
          <w:tcPr>
            <w:tcW w:w="2176" w:type="dxa"/>
            <w:gridSpan w:val="2"/>
          </w:tcPr>
          <w:p w14:paraId="531FA5F4" w14:textId="77777777" w:rsidR="004E1BD2" w:rsidRDefault="00892AB3">
            <w:pPr>
              <w:jc w:val="both"/>
              <w:rPr>
                <w:rFonts w:eastAsia="SimSun"/>
              </w:rPr>
            </w:pPr>
            <w:r>
              <w:rPr>
                <w:rFonts w:eastAsia="SimSun"/>
                <w:sz w:val="22"/>
                <w:lang w:val="en-US"/>
              </w:rPr>
              <w:t xml:space="preserve">Huawei, </w:t>
            </w:r>
            <w:proofErr w:type="spellStart"/>
            <w:r>
              <w:rPr>
                <w:rFonts w:eastAsia="SimSun"/>
                <w:sz w:val="22"/>
                <w:lang w:val="en-US"/>
              </w:rPr>
              <w:t>HiSilicon</w:t>
            </w:r>
            <w:proofErr w:type="spellEnd"/>
          </w:p>
        </w:tc>
        <w:tc>
          <w:tcPr>
            <w:tcW w:w="7447" w:type="dxa"/>
          </w:tcPr>
          <w:p w14:paraId="531FA5F5" w14:textId="77777777" w:rsidR="004E1BD2" w:rsidRDefault="00892AB3">
            <w:pPr>
              <w:jc w:val="both"/>
              <w:rPr>
                <w:rFonts w:eastAsia="SimSun"/>
                <w:lang w:eastAsia="zh-CN"/>
              </w:rPr>
            </w:pPr>
            <w:r>
              <w:rPr>
                <w:rFonts w:eastAsia="SimSun"/>
                <w:lang w:eastAsia="zh-CN"/>
              </w:rPr>
              <w:t xml:space="preserve">We agree that power-domain enhancements targeting MPR/PAR optimization focus on QPSK </w:t>
            </w:r>
            <w:r>
              <w:rPr>
                <w:rFonts w:eastAsia="SimSun"/>
                <w:lang w:eastAsia="zh-CN"/>
              </w:rPr>
              <w:t>modulation and RB allocation can be anywhere in the BWP (i.e., both inner and outer RBs are considered). Besides, different RB allocations like 8PRB/16PRB</w:t>
            </w:r>
            <w:r>
              <w:rPr>
                <w:rFonts w:eastAsia="SimSun" w:hint="eastAsia"/>
                <w:lang w:eastAsia="zh-CN"/>
              </w:rPr>
              <w:t>/</w:t>
            </w:r>
            <w:r>
              <w:rPr>
                <w:rFonts w:eastAsia="SimSun"/>
                <w:lang w:eastAsia="zh-CN"/>
              </w:rPr>
              <w:t xml:space="preserve">32PRB/64PRB should be studied. </w:t>
            </w:r>
            <w:r>
              <w:rPr>
                <w:rFonts w:eastAsia="SimSun"/>
                <w:color w:val="000000" w:themeColor="text1"/>
                <w:lang w:eastAsia="zh-CN"/>
              </w:rPr>
              <w:t>Other modulation like 16QAM is an optional study point.</w:t>
            </w:r>
            <w:r>
              <w:rPr>
                <w:rFonts w:eastAsia="SimSun"/>
                <w:color w:val="FF0000"/>
                <w:lang w:eastAsia="zh-CN"/>
              </w:rPr>
              <w:t xml:space="preserve"> </w:t>
            </w:r>
          </w:p>
        </w:tc>
      </w:tr>
      <w:tr w:rsidR="004E1BD2" w14:paraId="531FA5F9" w14:textId="77777777" w:rsidTr="004E1BD2">
        <w:tc>
          <w:tcPr>
            <w:tcW w:w="2176" w:type="dxa"/>
            <w:gridSpan w:val="2"/>
          </w:tcPr>
          <w:p w14:paraId="531FA5F7" w14:textId="77777777" w:rsidR="004E1BD2" w:rsidRDefault="00892AB3">
            <w:pPr>
              <w:jc w:val="both"/>
              <w:rPr>
                <w:rFonts w:eastAsia="SimSun"/>
                <w:sz w:val="22"/>
                <w:lang w:val="en-US" w:eastAsia="zh-CN"/>
              </w:rPr>
            </w:pPr>
            <w:r>
              <w:rPr>
                <w:rFonts w:eastAsia="SimSun" w:hint="eastAsia"/>
                <w:sz w:val="22"/>
                <w:lang w:val="en-US" w:eastAsia="zh-CN"/>
              </w:rPr>
              <w:t>CMCC</w:t>
            </w:r>
          </w:p>
        </w:tc>
        <w:tc>
          <w:tcPr>
            <w:tcW w:w="7447" w:type="dxa"/>
          </w:tcPr>
          <w:p w14:paraId="531FA5F8" w14:textId="77777777" w:rsidR="004E1BD2" w:rsidRDefault="00892AB3">
            <w:pPr>
              <w:jc w:val="both"/>
              <w:rPr>
                <w:rFonts w:eastAsia="SimSun"/>
                <w:lang w:eastAsia="zh-CN"/>
              </w:rPr>
            </w:pPr>
            <w:r>
              <w:rPr>
                <w:rFonts w:eastAsia="SimSun" w:hint="eastAsia"/>
                <w:lang w:val="en-US" w:eastAsia="zh-CN"/>
              </w:rPr>
              <w:t xml:space="preserve">We can wait until more information about whether any other </w:t>
            </w:r>
            <w:r>
              <w:rPr>
                <w:rFonts w:eastAsia="SimSun"/>
                <w:lang w:eastAsia="zh-CN"/>
              </w:rPr>
              <w:t>modulation</w:t>
            </w:r>
            <w:r>
              <w:rPr>
                <w:rFonts w:eastAsia="SimSun" w:hint="eastAsia"/>
                <w:lang w:val="en-US" w:eastAsia="zh-CN"/>
              </w:rPr>
              <w:t>s</w:t>
            </w:r>
            <w:r>
              <w:rPr>
                <w:rFonts w:eastAsia="SimSun" w:hint="eastAsia"/>
                <w:color w:val="000000" w:themeColor="text1"/>
                <w:lang w:val="en-US" w:eastAsia="zh-CN"/>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rFonts w:eastAsia="SimSun" w:hint="eastAsia"/>
                <w:sz w:val="22"/>
                <w:lang w:val="en-US" w:eastAsia="zh-CN"/>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0E7B34A6" w:rsidR="00080684" w:rsidRDefault="00080684" w:rsidP="00080684">
            <w:pPr>
              <w:jc w:val="both"/>
              <w:rPr>
                <w:rFonts w:eastAsia="SimSun" w:hint="eastAsia"/>
                <w:lang w:val="en-US" w:eastAsia="zh-CN"/>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rFonts w:eastAsia="SimSun"/>
                <w:b w:val="0"/>
                <w:bCs w:val="0"/>
              </w:rPr>
            </w:pPr>
            <w:r>
              <w:rPr>
                <w:rFonts w:eastAsia="SimSun"/>
              </w:rPr>
              <w:t>Company</w:t>
            </w:r>
          </w:p>
        </w:tc>
        <w:tc>
          <w:tcPr>
            <w:tcW w:w="7447" w:type="dxa"/>
            <w:vAlign w:val="center"/>
          </w:tcPr>
          <w:p w14:paraId="531FA5FD" w14:textId="77777777" w:rsidR="004E1BD2" w:rsidRDefault="00892AB3">
            <w:pPr>
              <w:jc w:val="center"/>
              <w:rPr>
                <w:rFonts w:eastAsia="SimSun"/>
                <w:b w:val="0"/>
                <w:bCs w:val="0"/>
              </w:rPr>
            </w:pPr>
            <w:r>
              <w:rPr>
                <w:rFonts w:eastAsia="SimSun"/>
              </w:rPr>
              <w:t>Views</w:t>
            </w:r>
          </w:p>
        </w:tc>
      </w:tr>
      <w:tr w:rsidR="004E1BD2" w14:paraId="531FA601" w14:textId="77777777" w:rsidTr="004E1BD2">
        <w:tc>
          <w:tcPr>
            <w:tcW w:w="2176" w:type="dxa"/>
          </w:tcPr>
          <w:p w14:paraId="531FA5FF" w14:textId="77777777" w:rsidR="004E1BD2" w:rsidRDefault="00892AB3">
            <w:pPr>
              <w:jc w:val="both"/>
              <w:rPr>
                <w:rFonts w:eastAsia="SimSun"/>
              </w:rPr>
            </w:pPr>
            <w:r>
              <w:rPr>
                <w:rFonts w:eastAsia="SimSun"/>
              </w:rPr>
              <w:t>QC</w:t>
            </w:r>
          </w:p>
        </w:tc>
        <w:tc>
          <w:tcPr>
            <w:tcW w:w="7447" w:type="dxa"/>
          </w:tcPr>
          <w:p w14:paraId="531FA600" w14:textId="77777777" w:rsidR="004E1BD2" w:rsidRDefault="00892AB3">
            <w:pPr>
              <w:jc w:val="both"/>
              <w:rPr>
                <w:rFonts w:eastAsia="SimSun"/>
              </w:rPr>
            </w:pPr>
            <w:r>
              <w:rPr>
                <w:rFonts w:eastAsia="SimSun"/>
              </w:rPr>
              <w:t>Agree</w:t>
            </w:r>
          </w:p>
        </w:tc>
      </w:tr>
      <w:tr w:rsidR="004E1BD2" w14:paraId="531FA60F" w14:textId="77777777" w:rsidTr="004E1BD2">
        <w:tc>
          <w:tcPr>
            <w:tcW w:w="2176" w:type="dxa"/>
          </w:tcPr>
          <w:p w14:paraId="531FA602" w14:textId="77777777" w:rsidR="004E1BD2" w:rsidRDefault="00892AB3">
            <w:pPr>
              <w:jc w:val="both"/>
              <w:rPr>
                <w:rFonts w:eastAsia="SimSun"/>
              </w:rPr>
            </w:pPr>
            <w:r>
              <w:rPr>
                <w:rFonts w:eastAsia="SimSun"/>
              </w:rPr>
              <w:t>Ericsson</w:t>
            </w:r>
          </w:p>
        </w:tc>
        <w:tc>
          <w:tcPr>
            <w:tcW w:w="7447" w:type="dxa"/>
          </w:tcPr>
          <w:p w14:paraId="531FA603" w14:textId="77777777" w:rsidR="004E1BD2" w:rsidRDefault="00892AB3">
            <w:pPr>
              <w:jc w:val="both"/>
              <w:rPr>
                <w:rFonts w:eastAsia="SimSun"/>
              </w:rPr>
            </w:pPr>
            <w:r>
              <w:rPr>
                <w:rFonts w:eastAsia="SimSun"/>
              </w:rPr>
              <w:t xml:space="preserve">The list only covers schemes with RAN1 spec impact.  Transparent schemes such as clipping, </w:t>
            </w:r>
            <w:proofErr w:type="spellStart"/>
            <w:r>
              <w:rPr>
                <w:rFonts w:eastAsia="SimSun"/>
              </w:rPr>
              <w:t>companding</w:t>
            </w:r>
            <w:proofErr w:type="spellEnd"/>
            <w:r>
              <w:rPr>
                <w:rFonts w:eastAsia="SimSun"/>
              </w:rPr>
              <w:t xml:space="preserve">, and digital predistortion are perhaps even more </w:t>
            </w:r>
            <w:proofErr w:type="gramStart"/>
            <w:r>
              <w:rPr>
                <w:rFonts w:eastAsia="SimSun"/>
              </w:rPr>
              <w:t>important, since</w:t>
            </w:r>
            <w:proofErr w:type="gramEnd"/>
            <w:r>
              <w:rPr>
                <w:rFonts w:eastAsia="SimSun"/>
              </w:rPr>
              <w:t xml:space="preserve"> they can bring benefit without upgrading entire service areas of network.  As such they should </w:t>
            </w:r>
            <w:r>
              <w:rPr>
                <w:rFonts w:eastAsia="SimSun"/>
              </w:rPr>
              <w:lastRenderedPageBreak/>
              <w:t>be the baseline on which the non-transparent schemes improve.  Also, RAN4 is discuss</w:t>
            </w:r>
            <w:r>
              <w:rPr>
                <w:rFonts w:eastAsia="SimSun"/>
              </w:rPr>
              <w:t xml:space="preserve">ing transparent schemes, and we should not be misaligned with their part of the work.   As commented above, we do not think this first meeting for Rel-18 </w:t>
            </w:r>
            <w:proofErr w:type="spellStart"/>
            <w:r>
              <w:rPr>
                <w:rFonts w:eastAsia="SimSun"/>
              </w:rPr>
              <w:t>Cov</w:t>
            </w:r>
            <w:proofErr w:type="spellEnd"/>
            <w:r>
              <w:rPr>
                <w:rFonts w:eastAsia="SimSun"/>
              </w:rPr>
              <w:t xml:space="preserve"> </w:t>
            </w:r>
            <w:proofErr w:type="spellStart"/>
            <w:r>
              <w:rPr>
                <w:rFonts w:eastAsia="SimSun"/>
              </w:rPr>
              <w:t>Enh</w:t>
            </w:r>
            <w:proofErr w:type="spellEnd"/>
            <w:r>
              <w:rPr>
                <w:rFonts w:eastAsia="SimSun"/>
              </w:rPr>
              <w:t xml:space="preserve"> power domain enhancements should be a deadline for scheme identification.  Suggest:</w:t>
            </w:r>
          </w:p>
          <w:p w14:paraId="531FA604" w14:textId="77777777" w:rsidR="004E1BD2" w:rsidRDefault="00892AB3">
            <w:pPr>
              <w:jc w:val="both"/>
              <w:rPr>
                <w:rFonts w:eastAsia="SimSun"/>
                <w:b/>
                <w:bCs/>
                <w:sz w:val="22"/>
                <w:szCs w:val="22"/>
                <w:highlight w:val="yellow"/>
              </w:rPr>
            </w:pPr>
            <w:r>
              <w:rPr>
                <w:rFonts w:eastAsia="SimSun"/>
                <w:b/>
                <w:bCs/>
                <w:sz w:val="22"/>
                <w:szCs w:val="22"/>
                <w:highlight w:val="yellow"/>
              </w:rPr>
              <w:t>At least t</w:t>
            </w:r>
            <w:r>
              <w:rPr>
                <w:rFonts w:eastAsia="SimSun"/>
                <w:b/>
                <w:bCs/>
                <w:sz w:val="22"/>
                <w:szCs w:val="22"/>
                <w:highlight w:val="yellow"/>
              </w:rPr>
              <w:t xml:space="preserve">he following candidate solutions for MPR/PAR reduction will be studied in Rel-18. </w:t>
            </w:r>
          </w:p>
          <w:p w14:paraId="531FA605" w14:textId="77777777" w:rsidR="004E1BD2" w:rsidRDefault="00892AB3">
            <w:pPr>
              <w:spacing w:after="0" w:afterAutospacing="0"/>
              <w:jc w:val="both"/>
              <w:rPr>
                <w:rFonts w:eastAsia="SimSun"/>
                <w:b/>
                <w:bCs/>
                <w:color w:val="00B050"/>
                <w:sz w:val="22"/>
                <w:szCs w:val="22"/>
                <w:highlight w:val="yellow"/>
                <w:u w:val="single"/>
              </w:rPr>
            </w:pPr>
            <w:r>
              <w:rPr>
                <w:rFonts w:eastAsia="SimSun"/>
                <w:b/>
                <w:bCs/>
                <w:color w:val="00B050"/>
                <w:sz w:val="22"/>
                <w:szCs w:val="22"/>
                <w:highlight w:val="yellow"/>
                <w:u w:val="single"/>
              </w:rPr>
              <w:t>Non-transparent schemes, e.g.:</w:t>
            </w:r>
          </w:p>
          <w:p w14:paraId="531FA606" w14:textId="77777777" w:rsidR="004E1BD2" w:rsidRDefault="00892AB3">
            <w:pPr>
              <w:pStyle w:val="ListParagraph"/>
              <w:numPr>
                <w:ilvl w:val="0"/>
                <w:numId w:val="25"/>
              </w:numPr>
              <w:jc w:val="both"/>
              <w:rPr>
                <w:rFonts w:eastAsia="SimSun"/>
                <w:b/>
                <w:bCs/>
                <w:sz w:val="22"/>
                <w:highlight w:val="yellow"/>
              </w:rPr>
            </w:pPr>
            <w:r>
              <w:rPr>
                <w:rFonts w:eastAsia="SimSun"/>
                <w:b/>
                <w:bCs/>
                <w:sz w:val="22"/>
                <w:highlight w:val="yellow"/>
              </w:rPr>
              <w:t>FDSS w/ spectrum extension</w:t>
            </w:r>
          </w:p>
          <w:p w14:paraId="531FA607" w14:textId="77777777" w:rsidR="004E1BD2" w:rsidRDefault="00892AB3">
            <w:pPr>
              <w:pStyle w:val="ListParagraph"/>
              <w:numPr>
                <w:ilvl w:val="0"/>
                <w:numId w:val="25"/>
              </w:numPr>
              <w:jc w:val="both"/>
              <w:rPr>
                <w:rFonts w:eastAsia="SimSun"/>
                <w:b/>
                <w:bCs/>
                <w:sz w:val="22"/>
                <w:highlight w:val="yellow"/>
              </w:rPr>
            </w:pPr>
            <w:r>
              <w:rPr>
                <w:rFonts w:eastAsia="SimSun"/>
                <w:b/>
                <w:bCs/>
                <w:sz w:val="22"/>
                <w:highlight w:val="yellow"/>
              </w:rPr>
              <w:t>FDSS w/o spectrum extension</w:t>
            </w:r>
          </w:p>
          <w:p w14:paraId="531FA608" w14:textId="77777777" w:rsidR="004E1BD2" w:rsidRDefault="00892AB3">
            <w:pPr>
              <w:pStyle w:val="ListParagraph"/>
              <w:numPr>
                <w:ilvl w:val="0"/>
                <w:numId w:val="25"/>
              </w:numPr>
              <w:jc w:val="both"/>
              <w:rPr>
                <w:rFonts w:eastAsia="SimSun"/>
                <w:b/>
                <w:bCs/>
                <w:sz w:val="22"/>
                <w:highlight w:val="yellow"/>
              </w:rPr>
            </w:pPr>
            <w:r>
              <w:rPr>
                <w:rFonts w:eastAsia="SimSun"/>
                <w:b/>
                <w:bCs/>
                <w:sz w:val="22"/>
                <w:highlight w:val="yellow"/>
              </w:rPr>
              <w:t>TR (which can only be w/ spectrum extension)</w:t>
            </w:r>
          </w:p>
          <w:p w14:paraId="531FA609" w14:textId="77777777" w:rsidR="004E1BD2" w:rsidRDefault="00892AB3">
            <w:pPr>
              <w:spacing w:after="0" w:afterAutospacing="0"/>
              <w:jc w:val="both"/>
              <w:rPr>
                <w:rFonts w:eastAsia="SimSun"/>
                <w:b/>
                <w:bCs/>
                <w:color w:val="00B050"/>
                <w:sz w:val="22"/>
                <w:highlight w:val="yellow"/>
                <w:u w:val="single"/>
              </w:rPr>
            </w:pPr>
            <w:r>
              <w:rPr>
                <w:rFonts w:eastAsia="SimSun"/>
                <w:b/>
                <w:bCs/>
                <w:color w:val="00B050"/>
                <w:sz w:val="22"/>
                <w:highlight w:val="yellow"/>
                <w:u w:val="single"/>
              </w:rPr>
              <w:t>Non-transparent schemes, e.g.:</w:t>
            </w:r>
          </w:p>
          <w:p w14:paraId="531FA60A" w14:textId="77777777" w:rsidR="004E1BD2" w:rsidRDefault="00892AB3">
            <w:pPr>
              <w:pStyle w:val="ListParagraph"/>
              <w:numPr>
                <w:ilvl w:val="0"/>
                <w:numId w:val="31"/>
              </w:numPr>
              <w:jc w:val="both"/>
              <w:rPr>
                <w:rFonts w:eastAsia="SimSun"/>
                <w:b/>
                <w:bCs/>
                <w:color w:val="00B050"/>
                <w:sz w:val="22"/>
                <w:highlight w:val="yellow"/>
                <w:u w:val="single"/>
              </w:rPr>
            </w:pPr>
            <w:r>
              <w:rPr>
                <w:rFonts w:eastAsia="SimSun"/>
                <w:b/>
                <w:bCs/>
                <w:color w:val="00B050"/>
                <w:sz w:val="22"/>
                <w:highlight w:val="yellow"/>
                <w:u w:val="single"/>
              </w:rPr>
              <w:t>Clipping an</w:t>
            </w:r>
            <w:r>
              <w:rPr>
                <w:rFonts w:eastAsia="SimSun"/>
                <w:b/>
                <w:bCs/>
                <w:color w:val="00B050"/>
                <w:sz w:val="22"/>
                <w:highlight w:val="yellow"/>
                <w:u w:val="single"/>
              </w:rPr>
              <w:t>d Filtering</w:t>
            </w:r>
          </w:p>
          <w:p w14:paraId="531FA60B" w14:textId="77777777" w:rsidR="004E1BD2" w:rsidRDefault="00892AB3">
            <w:pPr>
              <w:pStyle w:val="ListParagraph"/>
              <w:numPr>
                <w:ilvl w:val="0"/>
                <w:numId w:val="31"/>
              </w:numPr>
              <w:jc w:val="both"/>
              <w:rPr>
                <w:rFonts w:eastAsia="SimSun"/>
                <w:b/>
                <w:bCs/>
                <w:color w:val="00B050"/>
                <w:sz w:val="22"/>
                <w:highlight w:val="yellow"/>
                <w:u w:val="single"/>
              </w:rPr>
            </w:pPr>
            <w:proofErr w:type="spellStart"/>
            <w:r>
              <w:rPr>
                <w:rFonts w:eastAsia="SimSun"/>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rFonts w:eastAsia="SimSun"/>
                <w:b/>
                <w:bCs/>
                <w:color w:val="00B050"/>
                <w:sz w:val="22"/>
                <w:highlight w:val="yellow"/>
                <w:u w:val="single"/>
              </w:rPr>
            </w:pPr>
            <w:r>
              <w:rPr>
                <w:rFonts w:eastAsia="SimSun"/>
                <w:b/>
                <w:bCs/>
                <w:color w:val="00B050"/>
                <w:sz w:val="22"/>
                <w:highlight w:val="yellow"/>
                <w:u w:val="single"/>
              </w:rPr>
              <w:t>Digital predistortion</w:t>
            </w:r>
          </w:p>
          <w:p w14:paraId="531FA60D" w14:textId="77777777" w:rsidR="004E1BD2" w:rsidRDefault="00892AB3">
            <w:pPr>
              <w:jc w:val="both"/>
              <w:rPr>
                <w:rFonts w:eastAsia="SimSun"/>
                <w:b/>
                <w:bCs/>
                <w:strike/>
                <w:color w:val="00B050"/>
                <w:sz w:val="22"/>
                <w:highlight w:val="yellow"/>
              </w:rPr>
            </w:pPr>
            <w:r>
              <w:rPr>
                <w:rFonts w:eastAsia="SimSun"/>
                <w:b/>
                <w:bCs/>
                <w:strike/>
                <w:color w:val="00B050"/>
                <w:sz w:val="22"/>
                <w:highlight w:val="yellow"/>
              </w:rPr>
              <w:t>Whether other solutions will be studied as well will be decided before the end of RAN1 #110b-e.</w:t>
            </w:r>
          </w:p>
          <w:p w14:paraId="531FA60E" w14:textId="77777777" w:rsidR="004E1BD2" w:rsidRDefault="004E1BD2">
            <w:pPr>
              <w:jc w:val="both"/>
              <w:rPr>
                <w:rFonts w:eastAsia="SimSun"/>
              </w:rPr>
            </w:pPr>
          </w:p>
        </w:tc>
      </w:tr>
      <w:tr w:rsidR="004E1BD2" w14:paraId="531FA614" w14:textId="77777777" w:rsidTr="004E1BD2">
        <w:tc>
          <w:tcPr>
            <w:tcW w:w="2176" w:type="dxa"/>
          </w:tcPr>
          <w:p w14:paraId="531FA610" w14:textId="77777777" w:rsidR="004E1BD2" w:rsidRDefault="00892AB3">
            <w:pPr>
              <w:jc w:val="both"/>
              <w:rPr>
                <w:rFonts w:eastAsia="SimSun"/>
              </w:rPr>
            </w:pPr>
            <w:r>
              <w:rPr>
                <w:rFonts w:eastAsia="SimSun"/>
              </w:rPr>
              <w:lastRenderedPageBreak/>
              <w:t>Intel</w:t>
            </w:r>
          </w:p>
        </w:tc>
        <w:tc>
          <w:tcPr>
            <w:tcW w:w="7447" w:type="dxa"/>
          </w:tcPr>
          <w:p w14:paraId="531FA611" w14:textId="77777777" w:rsidR="004E1BD2" w:rsidRDefault="00892AB3">
            <w:pPr>
              <w:jc w:val="both"/>
              <w:rPr>
                <w:rFonts w:eastAsia="SimSun"/>
              </w:rPr>
            </w:pPr>
            <w:r>
              <w:rPr>
                <w:rFonts w:eastAsia="SimSun"/>
              </w:rP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rPr>
                <w:rFonts w:eastAsia="SimSun"/>
              </w:rPr>
            </w:pPr>
            <w:r>
              <w:rPr>
                <w:rFonts w:eastAsia="SimSun"/>
              </w:rPr>
              <w:t xml:space="preserve">Suggest </w:t>
            </w:r>
            <w:proofErr w:type="gramStart"/>
            <w:r>
              <w:rPr>
                <w:rFonts w:eastAsia="SimSun"/>
              </w:rPr>
              <w:t>to change</w:t>
            </w:r>
            <w:proofErr w:type="gramEnd"/>
            <w:r>
              <w:rPr>
                <w:rFonts w:eastAsia="SimSun"/>
              </w:rPr>
              <w:t xml:space="preserve"> the main bullet as </w:t>
            </w:r>
          </w:p>
          <w:p w14:paraId="531FA613" w14:textId="77777777" w:rsidR="004E1BD2" w:rsidRDefault="00892AB3">
            <w:pPr>
              <w:jc w:val="both"/>
              <w:rPr>
                <w:rFonts w:eastAsia="SimSun"/>
              </w:rPr>
            </w:pPr>
            <w:r>
              <w:rPr>
                <w:rFonts w:eastAsia="SimSun"/>
                <w:b/>
                <w:bCs/>
                <w:sz w:val="22"/>
                <w:szCs w:val="22"/>
              </w:rPr>
              <w:t>At least the following candidate solutions for MPR/</w:t>
            </w:r>
            <w:r>
              <w:rPr>
                <w:rFonts w:eastAsia="SimSun"/>
                <w:b/>
                <w:bCs/>
                <w:sz w:val="22"/>
                <w:szCs w:val="22"/>
              </w:rPr>
              <w:t xml:space="preserve">PAR reduction </w:t>
            </w:r>
            <w:r>
              <w:rPr>
                <w:rFonts w:eastAsia="SimSun"/>
                <w:b/>
                <w:bCs/>
                <w:strike/>
                <w:color w:val="FF0000"/>
                <w:sz w:val="22"/>
                <w:szCs w:val="22"/>
              </w:rPr>
              <w:t>will</w:t>
            </w:r>
            <w:r>
              <w:rPr>
                <w:rFonts w:eastAsia="SimSun"/>
                <w:b/>
                <w:bCs/>
                <w:color w:val="FF0000"/>
                <w:sz w:val="22"/>
                <w:szCs w:val="22"/>
              </w:rPr>
              <w:t xml:space="preserve"> can </w:t>
            </w:r>
            <w:r>
              <w:rPr>
                <w:rFonts w:eastAsia="SimSun"/>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rPr>
                <w:rFonts w:eastAsia="SimSun"/>
              </w:rPr>
            </w:pPr>
            <w:r>
              <w:rPr>
                <w:rFonts w:eastAsia="SimSun"/>
              </w:rPr>
              <w:t>vivo</w:t>
            </w:r>
          </w:p>
        </w:tc>
        <w:tc>
          <w:tcPr>
            <w:tcW w:w="7447" w:type="dxa"/>
          </w:tcPr>
          <w:p w14:paraId="531FA616" w14:textId="77777777" w:rsidR="004E1BD2" w:rsidRDefault="00892AB3">
            <w:pPr>
              <w:jc w:val="both"/>
              <w:rPr>
                <w:rFonts w:eastAsia="SimSun"/>
              </w:rPr>
            </w:pPr>
            <w:r>
              <w:rPr>
                <w:rFonts w:eastAsia="SimSun"/>
              </w:rP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rPr>
                <w:rFonts w:eastAsia="SimSun"/>
              </w:rPr>
            </w:pPr>
            <w:r>
              <w:rPr>
                <w:rFonts w:eastAsia="SimSun"/>
              </w:rPr>
              <w:t xml:space="preserve">Panasonic </w:t>
            </w:r>
          </w:p>
        </w:tc>
        <w:tc>
          <w:tcPr>
            <w:tcW w:w="7447" w:type="dxa"/>
          </w:tcPr>
          <w:p w14:paraId="531FA619" w14:textId="77777777" w:rsidR="004E1BD2" w:rsidRDefault="00892AB3">
            <w:pPr>
              <w:jc w:val="both"/>
              <w:rPr>
                <w:rFonts w:eastAsia="SimSun"/>
              </w:rPr>
            </w:pPr>
            <w:r>
              <w:rPr>
                <w:rFonts w:eastAsia="SimSun"/>
              </w:rPr>
              <w:t>We support the FL’s proposal 3.</w:t>
            </w:r>
          </w:p>
        </w:tc>
      </w:tr>
      <w:tr w:rsidR="004E1BD2" w14:paraId="531FA61D" w14:textId="77777777" w:rsidTr="004E1BD2">
        <w:tc>
          <w:tcPr>
            <w:tcW w:w="2176" w:type="dxa"/>
          </w:tcPr>
          <w:p w14:paraId="531FA61B" w14:textId="77777777" w:rsidR="004E1BD2" w:rsidRDefault="00892AB3">
            <w:pPr>
              <w:jc w:val="both"/>
              <w:rPr>
                <w:rFonts w:eastAsia="SimSun"/>
              </w:rPr>
            </w:pPr>
            <w:r>
              <w:rPr>
                <w:rFonts w:eastAsia="SimSun"/>
              </w:rPr>
              <w:t>Samsung</w:t>
            </w:r>
          </w:p>
        </w:tc>
        <w:tc>
          <w:tcPr>
            <w:tcW w:w="7447" w:type="dxa"/>
          </w:tcPr>
          <w:p w14:paraId="531FA61C" w14:textId="77777777" w:rsidR="004E1BD2" w:rsidRDefault="00892AB3">
            <w:pPr>
              <w:jc w:val="both"/>
              <w:rPr>
                <w:rFonts w:eastAsia="SimSun"/>
              </w:rPr>
            </w:pPr>
            <w:r>
              <w:rPr>
                <w:rFonts w:eastAsia="SimSun"/>
              </w:rPr>
              <w:t xml:space="preserve">Considering this is the first meeting, before doing any </w:t>
            </w:r>
            <w:proofErr w:type="gramStart"/>
            <w:r>
              <w:rPr>
                <w:rFonts w:eastAsia="SimSun"/>
              </w:rPr>
              <w:t>down-selection</w:t>
            </w:r>
            <w:proofErr w:type="gramEnd"/>
            <w:r>
              <w:rPr>
                <w:rFonts w:eastAsia="SimSun"/>
              </w:rPr>
              <w:t>, the first step would be to list all considered/proposed schemes so companies can further check and study. There is no strong reason to exclude the proposed schemes in the “other soluti</w:t>
            </w:r>
            <w:r>
              <w:rPr>
                <w:rFonts w:eastAsia="SimSun"/>
              </w:rPr>
              <w:t xml:space="preserve">ons”. RAN4 is also discussing scheme like transparent or non-transparent. Thus, we suggest </w:t>
            </w:r>
            <w:proofErr w:type="gramStart"/>
            <w:r>
              <w:rPr>
                <w:rFonts w:eastAsia="SimSun"/>
              </w:rPr>
              <w:t>to list</w:t>
            </w:r>
            <w:proofErr w:type="gramEnd"/>
            <w:r>
              <w:rPr>
                <w:rFonts w:eastAsia="SimSun"/>
              </w:rPr>
              <w:t xml:space="preserve"> all the schemes and defer down selection. </w:t>
            </w:r>
          </w:p>
        </w:tc>
      </w:tr>
      <w:tr w:rsidR="004E1BD2" w14:paraId="531FA621" w14:textId="77777777" w:rsidTr="004E1BD2">
        <w:tc>
          <w:tcPr>
            <w:tcW w:w="2176" w:type="dxa"/>
          </w:tcPr>
          <w:p w14:paraId="531FA61E" w14:textId="77777777" w:rsidR="004E1BD2" w:rsidRDefault="00892AB3">
            <w:pPr>
              <w:jc w:val="both"/>
              <w:rPr>
                <w:rFonts w:eastAsia="SimSun"/>
              </w:rPr>
            </w:pPr>
            <w:r>
              <w:rPr>
                <w:rFonts w:eastAsia="SimSun"/>
                <w:sz w:val="22"/>
                <w:lang w:val="en-US"/>
              </w:rPr>
              <w:t xml:space="preserve">Huawei, </w:t>
            </w:r>
            <w:proofErr w:type="spellStart"/>
            <w:r>
              <w:rPr>
                <w:rFonts w:eastAsia="SimSun"/>
                <w:sz w:val="22"/>
                <w:lang w:val="en-US"/>
              </w:rPr>
              <w:t>HiSilicon</w:t>
            </w:r>
            <w:proofErr w:type="spellEnd"/>
          </w:p>
        </w:tc>
        <w:tc>
          <w:tcPr>
            <w:tcW w:w="7447" w:type="dxa"/>
          </w:tcPr>
          <w:p w14:paraId="531FA61F" w14:textId="77777777" w:rsidR="004E1BD2" w:rsidRDefault="00892AB3">
            <w:pPr>
              <w:jc w:val="both"/>
              <w:rPr>
                <w:rFonts w:eastAsia="SimSun"/>
                <w:lang w:eastAsia="zh-CN"/>
              </w:rPr>
            </w:pPr>
            <w:r>
              <w:rPr>
                <w:rFonts w:eastAsia="SimSun"/>
                <w:color w:val="000000" w:themeColor="text1"/>
                <w:lang w:eastAsia="zh-CN"/>
              </w:rPr>
              <w:t xml:space="preserve">FDSS w/o spectrum </w:t>
            </w:r>
            <w:r>
              <w:rPr>
                <w:rFonts w:eastAsia="SimSun"/>
                <w:lang w:eastAsia="zh-CN"/>
              </w:rPr>
              <w:t>extension</w:t>
            </w:r>
            <w:r>
              <w:rPr>
                <w:rFonts w:eastAsia="SimSun"/>
                <w:color w:val="FF0000"/>
                <w:lang w:eastAsia="zh-CN"/>
              </w:rPr>
              <w:t xml:space="preserve"> </w:t>
            </w:r>
            <w:r>
              <w:rPr>
                <w:rFonts w:eastAsia="SimSun"/>
                <w:lang w:eastAsia="zh-CN"/>
              </w:rPr>
              <w:t>could only provide marginal net gain for QPSK</w:t>
            </w:r>
            <w:r>
              <w:rPr>
                <w:rFonts w:eastAsia="SimSun" w:hint="eastAsia"/>
                <w:lang w:eastAsia="zh-CN"/>
              </w:rPr>
              <w:t>.</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we think that only FDSS w/ spectrum extension should be studied for QPSK. FDSS w/o spectrum extension is not necessary</w:t>
            </w:r>
            <w:r>
              <w:rPr>
                <w:rFonts w:eastAsia="SimSun" w:hint="eastAsia"/>
                <w:lang w:eastAsia="zh-CN"/>
              </w:rPr>
              <w:t>.</w:t>
            </w:r>
            <w:r>
              <w:rPr>
                <w:rFonts w:eastAsia="SimSun"/>
                <w:lang w:eastAsia="zh-CN"/>
              </w:rPr>
              <w:t xml:space="preserve"> </w:t>
            </w:r>
          </w:p>
          <w:p w14:paraId="531FA620" w14:textId="77777777" w:rsidR="004E1BD2" w:rsidRDefault="00892AB3">
            <w:pPr>
              <w:jc w:val="both"/>
              <w:rPr>
                <w:rFonts w:eastAsia="SimSun"/>
                <w:lang w:eastAsia="zh-CN"/>
              </w:rPr>
            </w:pPr>
            <w:r>
              <w:rPr>
                <w:rFonts w:eastAsia="SimSun"/>
                <w:lang w:eastAsia="zh-CN"/>
              </w:rPr>
              <w:t xml:space="preserve">The analysis in our contribution shows that TR does not have gains over FDSS in terms of performance or implementation complexity. </w:t>
            </w:r>
            <w:r>
              <w:rPr>
                <w:rFonts w:eastAsia="SimSun"/>
                <w:lang w:eastAsia="zh-CN"/>
              </w:rPr>
              <w:t>Hence, we prefer to down-prioritize TR.</w:t>
            </w:r>
          </w:p>
        </w:tc>
      </w:tr>
      <w:tr w:rsidR="00080684" w14:paraId="209046B3" w14:textId="77777777" w:rsidTr="004E1BD2">
        <w:tc>
          <w:tcPr>
            <w:tcW w:w="2176" w:type="dxa"/>
          </w:tcPr>
          <w:p w14:paraId="27308915" w14:textId="57E602BF" w:rsidR="00080684" w:rsidRDefault="00080684" w:rsidP="00080684">
            <w:pPr>
              <w:jc w:val="both"/>
              <w:rPr>
                <w:rFonts w:eastAsia="SimSun"/>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rFonts w:eastAsia="SimSun"/>
                <w:color w:val="000000" w:themeColor="text1"/>
                <w:lang w:eastAsia="zh-CN"/>
              </w:rPr>
            </w:pPr>
            <w:r>
              <w:t>We can live with having it in for the time being, if no other company shares our view.</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rFonts w:eastAsia="SimSun"/>
                <w:b w:val="0"/>
                <w:bCs w:val="0"/>
              </w:rPr>
            </w:pPr>
            <w:r>
              <w:rPr>
                <w:rFonts w:eastAsia="SimSun"/>
              </w:rPr>
              <w:lastRenderedPageBreak/>
              <w:t>Company</w:t>
            </w:r>
          </w:p>
        </w:tc>
        <w:tc>
          <w:tcPr>
            <w:tcW w:w="7447" w:type="dxa"/>
            <w:vAlign w:val="center"/>
          </w:tcPr>
          <w:p w14:paraId="531FA626" w14:textId="77777777" w:rsidR="004E1BD2" w:rsidRDefault="00892AB3">
            <w:pPr>
              <w:jc w:val="center"/>
              <w:rPr>
                <w:rFonts w:eastAsia="SimSun"/>
                <w:b w:val="0"/>
                <w:bCs w:val="0"/>
              </w:rPr>
            </w:pPr>
            <w:r>
              <w:rPr>
                <w:rFonts w:eastAsia="SimSun"/>
              </w:rPr>
              <w:t>Views</w:t>
            </w:r>
          </w:p>
        </w:tc>
      </w:tr>
      <w:tr w:rsidR="004E1BD2" w14:paraId="531FA62A" w14:textId="77777777" w:rsidTr="004E1BD2">
        <w:tc>
          <w:tcPr>
            <w:tcW w:w="2176" w:type="dxa"/>
          </w:tcPr>
          <w:p w14:paraId="531FA628" w14:textId="77777777" w:rsidR="004E1BD2" w:rsidRDefault="00892AB3">
            <w:pPr>
              <w:jc w:val="both"/>
              <w:rPr>
                <w:rFonts w:eastAsia="SimSun"/>
              </w:rPr>
            </w:pPr>
            <w:r>
              <w:rPr>
                <w:rFonts w:eastAsia="SimSun"/>
              </w:rPr>
              <w:t>QC</w:t>
            </w:r>
          </w:p>
        </w:tc>
        <w:tc>
          <w:tcPr>
            <w:tcW w:w="7447" w:type="dxa"/>
          </w:tcPr>
          <w:p w14:paraId="531FA629" w14:textId="77777777" w:rsidR="004E1BD2" w:rsidRDefault="00892AB3">
            <w:pPr>
              <w:jc w:val="both"/>
              <w:rPr>
                <w:rFonts w:eastAsia="SimSun"/>
              </w:rPr>
            </w:pPr>
            <w:r>
              <w:rPr>
                <w:rFonts w:eastAsia="SimSun"/>
              </w:rPr>
              <w:t xml:space="preserve">On b: Transparent techniques will need to be used as a baseline (assuming they don’t require any </w:t>
            </w:r>
            <w:r>
              <w:rPr>
                <w:rFonts w:eastAsia="SimSun"/>
              </w:rPr>
              <w:t>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rPr>
                <w:rFonts w:eastAsia="SimSun"/>
              </w:rPr>
            </w:pPr>
            <w:r>
              <w:rPr>
                <w:rFonts w:eastAsia="SimSun"/>
              </w:rPr>
              <w:t>Ericsson</w:t>
            </w:r>
          </w:p>
        </w:tc>
        <w:tc>
          <w:tcPr>
            <w:tcW w:w="7447" w:type="dxa"/>
          </w:tcPr>
          <w:p w14:paraId="531FA62C" w14:textId="77777777" w:rsidR="004E1BD2" w:rsidRDefault="00892AB3">
            <w:pPr>
              <w:jc w:val="both"/>
              <w:rPr>
                <w:rFonts w:eastAsia="SimSun"/>
              </w:rPr>
            </w:pPr>
            <w:r>
              <w:rPr>
                <w:rFonts w:eastAsia="SimSun"/>
              </w:rPr>
              <w:t xml:space="preserve">Regarding a), this seems out of scope of the item, as it targets low data rate services which are not considered for Rel-18 </w:t>
            </w:r>
            <w:proofErr w:type="spellStart"/>
            <w:r>
              <w:rPr>
                <w:rFonts w:eastAsia="SimSun"/>
              </w:rPr>
              <w:t>Cov</w:t>
            </w:r>
            <w:proofErr w:type="spellEnd"/>
            <w:r>
              <w:rPr>
                <w:rFonts w:eastAsia="SimSun"/>
              </w:rPr>
              <w:t xml:space="preserve"> </w:t>
            </w:r>
            <w:proofErr w:type="spellStart"/>
            <w:r>
              <w:rPr>
                <w:rFonts w:eastAsia="SimSun"/>
              </w:rPr>
              <w:t>Enh</w:t>
            </w:r>
            <w:proofErr w:type="spellEnd"/>
            <w:r>
              <w:rPr>
                <w:rFonts w:eastAsia="SimSun"/>
              </w:rPr>
              <w:t xml:space="preserve">.   </w:t>
            </w:r>
          </w:p>
          <w:p w14:paraId="531FA62D" w14:textId="77777777" w:rsidR="004E1BD2" w:rsidRDefault="00892AB3">
            <w:pPr>
              <w:jc w:val="both"/>
              <w:rPr>
                <w:rFonts w:eastAsia="SimSun"/>
              </w:rPr>
            </w:pPr>
            <w:r>
              <w:rPr>
                <w:rFonts w:eastAsia="SimSun"/>
              </w:rPr>
              <w:t>Regarding b) As commented for FL Proposal 3, i</w:t>
            </w:r>
            <w:r>
              <w:rPr>
                <w:rFonts w:eastAsia="SimSun"/>
              </w:rPr>
              <w:t>t is essential to study transparent schemes together with non-transparent schemes.</w:t>
            </w:r>
          </w:p>
          <w:p w14:paraId="531FA62E" w14:textId="77777777" w:rsidR="004E1BD2" w:rsidRDefault="00892AB3">
            <w:pPr>
              <w:jc w:val="both"/>
              <w:rPr>
                <w:rFonts w:eastAsia="SimSun"/>
              </w:rPr>
            </w:pPr>
            <w:r>
              <w:rPr>
                <w:rFonts w:eastAsia="SimSun"/>
              </w:rPr>
              <w:t xml:space="preserve">Regarding c) We are open to discuss </w:t>
            </w:r>
            <w:proofErr w:type="gramStart"/>
            <w:r>
              <w:rPr>
                <w:rFonts w:eastAsia="SimSun"/>
              </w:rPr>
              <w:t>this, but</w:t>
            </w:r>
            <w:proofErr w:type="gramEnd"/>
            <w:r>
              <w:rPr>
                <w:rFonts w:eastAsia="SimSun"/>
              </w:rPr>
              <w:t xml:space="preserve">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rPr>
                <w:rFonts w:eastAsia="SimSun"/>
              </w:rPr>
            </w:pPr>
            <w:r>
              <w:rPr>
                <w:rFonts w:eastAsia="SimSun"/>
              </w:rPr>
              <w:t>Intel</w:t>
            </w:r>
          </w:p>
        </w:tc>
        <w:tc>
          <w:tcPr>
            <w:tcW w:w="7447" w:type="dxa"/>
          </w:tcPr>
          <w:p w14:paraId="531FA631" w14:textId="77777777" w:rsidR="004E1BD2" w:rsidRDefault="00892AB3">
            <w:pPr>
              <w:pStyle w:val="ListParagraph"/>
              <w:numPr>
                <w:ilvl w:val="0"/>
                <w:numId w:val="32"/>
              </w:numPr>
              <w:jc w:val="both"/>
              <w:rPr>
                <w:rFonts w:eastAsia="SimSun"/>
              </w:rPr>
            </w:pPr>
            <w:r>
              <w:rPr>
                <w:rFonts w:eastAsia="SimSun"/>
              </w:rPr>
              <w:t>Our understanding is that sub-</w:t>
            </w:r>
            <w:r>
              <w:rPr>
                <w:rFonts w:eastAsia="SimSun"/>
              </w:rPr>
              <w:t xml:space="preserve">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rPr>
                <w:rFonts w:eastAsia="SimSun"/>
              </w:rPr>
            </w:pPr>
            <w:r>
              <w:rPr>
                <w:rFonts w:eastAsia="SimSun"/>
              </w:rPr>
              <w:t xml:space="preserve">For transparent MPR reduction schemes, we are open to discuss this. </w:t>
            </w:r>
          </w:p>
          <w:p w14:paraId="531FA633" w14:textId="77777777" w:rsidR="004E1BD2" w:rsidRDefault="00892AB3">
            <w:pPr>
              <w:pStyle w:val="ListParagraph"/>
              <w:numPr>
                <w:ilvl w:val="0"/>
                <w:numId w:val="32"/>
              </w:numPr>
              <w:jc w:val="both"/>
              <w:rPr>
                <w:rFonts w:eastAsia="SimSun"/>
              </w:rPr>
            </w:pPr>
            <w:r>
              <w:rPr>
                <w:rFonts w:eastAsia="SimSun"/>
              </w:rPr>
              <w:t xml:space="preserve">it is not </w:t>
            </w:r>
            <w:r>
              <w:rPr>
                <w:rFonts w:eastAsia="SimSun"/>
              </w:rPr>
              <w:t xml:space="preserve">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rPr>
                <w:rFonts w:eastAsia="SimSun"/>
              </w:rPr>
            </w:pPr>
            <w:r>
              <w:rPr>
                <w:rFonts w:eastAsia="SimSun"/>
              </w:rPr>
              <w:t>vivo</w:t>
            </w:r>
          </w:p>
        </w:tc>
        <w:tc>
          <w:tcPr>
            <w:tcW w:w="7447" w:type="dxa"/>
          </w:tcPr>
          <w:p w14:paraId="531FA636" w14:textId="77777777" w:rsidR="004E1BD2" w:rsidRDefault="00892AB3">
            <w:pPr>
              <w:jc w:val="both"/>
              <w:rPr>
                <w:rFonts w:eastAsia="SimSun"/>
              </w:rPr>
            </w:pPr>
            <w:r>
              <w:rPr>
                <w:rFonts w:eastAsia="SimSun"/>
              </w:rPr>
              <w:t xml:space="preserve">These items should be deprioritized given the high </w:t>
            </w:r>
            <w:proofErr w:type="gramStart"/>
            <w:r>
              <w:rPr>
                <w:rFonts w:eastAsia="SimSun"/>
              </w:rPr>
              <w:t>work load</w:t>
            </w:r>
            <w:proofErr w:type="gramEnd"/>
            <w:r>
              <w:rPr>
                <w:rFonts w:eastAsia="SimSun"/>
              </w:rPr>
              <w:t>.</w:t>
            </w:r>
          </w:p>
        </w:tc>
      </w:tr>
      <w:tr w:rsidR="004E1BD2" w14:paraId="531FA63A" w14:textId="77777777" w:rsidTr="004E1BD2">
        <w:tc>
          <w:tcPr>
            <w:tcW w:w="2176" w:type="dxa"/>
          </w:tcPr>
          <w:p w14:paraId="531FA638" w14:textId="77777777" w:rsidR="004E1BD2" w:rsidRDefault="00892AB3">
            <w:pPr>
              <w:jc w:val="both"/>
              <w:rPr>
                <w:rFonts w:eastAsia="SimSun"/>
              </w:rPr>
            </w:pPr>
            <w:r>
              <w:rPr>
                <w:rFonts w:eastAsia="SimSun"/>
              </w:rPr>
              <w:t>Panasonic</w:t>
            </w:r>
          </w:p>
        </w:tc>
        <w:tc>
          <w:tcPr>
            <w:tcW w:w="7447" w:type="dxa"/>
          </w:tcPr>
          <w:p w14:paraId="531FA639" w14:textId="77777777" w:rsidR="004E1BD2" w:rsidRDefault="00892AB3">
            <w:pPr>
              <w:jc w:val="both"/>
              <w:rPr>
                <w:rFonts w:eastAsia="SimSun"/>
              </w:rPr>
            </w:pPr>
            <w:r>
              <w:rPr>
                <w:rFonts w:eastAsia="SimSun"/>
              </w:rP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rPr>
                <w:rFonts w:eastAsia="SimSun"/>
              </w:rPr>
            </w:pPr>
            <w:r>
              <w:rPr>
                <w:rFonts w:eastAsia="SimSun"/>
                <w:lang w:eastAsia="zh-CN"/>
              </w:rPr>
              <w:t xml:space="preserve">Samsung </w:t>
            </w:r>
          </w:p>
        </w:tc>
        <w:tc>
          <w:tcPr>
            <w:tcW w:w="7447" w:type="dxa"/>
          </w:tcPr>
          <w:p w14:paraId="531FA63C" w14:textId="77777777" w:rsidR="004E1BD2" w:rsidRDefault="00892AB3">
            <w:pPr>
              <w:jc w:val="both"/>
              <w:rPr>
                <w:rFonts w:eastAsia="SimSun"/>
              </w:rPr>
            </w:pPr>
            <w:r>
              <w:rPr>
                <w:rFonts w:eastAsia="SimSun"/>
                <w:lang w:eastAsia="zh-CN"/>
              </w:rPr>
              <w:t xml:space="preserve">As commented above, we suggest </w:t>
            </w:r>
            <w:proofErr w:type="gramStart"/>
            <w:r>
              <w:rPr>
                <w:rFonts w:eastAsia="SimSun"/>
                <w:lang w:eastAsia="zh-CN"/>
              </w:rPr>
              <w:t>to list</w:t>
            </w:r>
            <w:proofErr w:type="gramEnd"/>
            <w:r>
              <w:rPr>
                <w:rFonts w:eastAsia="SimSun"/>
                <w:lang w:eastAsia="zh-CN"/>
              </w:rPr>
              <w:t xml:space="preserve"> all schemes for further consideration.</w:t>
            </w:r>
          </w:p>
        </w:tc>
      </w:tr>
      <w:tr w:rsidR="004E1BD2" w14:paraId="531FA645" w14:textId="77777777" w:rsidTr="004E1BD2">
        <w:tc>
          <w:tcPr>
            <w:tcW w:w="2176" w:type="dxa"/>
          </w:tcPr>
          <w:p w14:paraId="531FA63E" w14:textId="77777777" w:rsidR="004E1BD2" w:rsidRDefault="00892AB3">
            <w:pPr>
              <w:jc w:val="both"/>
              <w:rPr>
                <w:rFonts w:eastAsia="SimSun"/>
              </w:rPr>
            </w:pPr>
            <w:r>
              <w:rPr>
                <w:rFonts w:eastAsia="SimSun"/>
                <w:sz w:val="22"/>
                <w:lang w:val="en-US"/>
              </w:rPr>
              <w:t xml:space="preserve">Huawei, </w:t>
            </w:r>
            <w:proofErr w:type="spellStart"/>
            <w:r>
              <w:rPr>
                <w:rFonts w:eastAsia="SimSun"/>
                <w:sz w:val="22"/>
                <w:lang w:val="en-US"/>
              </w:rPr>
              <w:t>HiSilicon</w:t>
            </w:r>
            <w:proofErr w:type="spellEnd"/>
          </w:p>
        </w:tc>
        <w:tc>
          <w:tcPr>
            <w:tcW w:w="7447" w:type="dxa"/>
          </w:tcPr>
          <w:p w14:paraId="531FA63F" w14:textId="77777777" w:rsidR="004E1BD2" w:rsidRDefault="00892AB3">
            <w:pPr>
              <w:pStyle w:val="ListParagraph"/>
              <w:numPr>
                <w:ilvl w:val="0"/>
                <w:numId w:val="33"/>
              </w:numPr>
              <w:jc w:val="both"/>
              <w:rPr>
                <w:rFonts w:eastAsia="SimSun"/>
                <w:lang w:eastAsia="zh-CN"/>
              </w:rPr>
            </w:pPr>
            <w:r>
              <w:rPr>
                <w:rFonts w:eastAsia="SimSun"/>
                <w:lang w:eastAsia="zh-CN"/>
              </w:rPr>
              <w:t>Don’t support to study sub-PRB transmission.</w:t>
            </w:r>
          </w:p>
          <w:p w14:paraId="531FA640" w14:textId="77777777" w:rsidR="004E1BD2" w:rsidRDefault="00892AB3">
            <w:pPr>
              <w:pStyle w:val="ListParagraph"/>
              <w:numPr>
                <w:ilvl w:val="0"/>
                <w:numId w:val="33"/>
              </w:numPr>
              <w:jc w:val="both"/>
              <w:rPr>
                <w:rFonts w:eastAsia="SimSun"/>
                <w:lang w:eastAsia="zh-CN"/>
              </w:rPr>
            </w:pPr>
            <w:r>
              <w:rPr>
                <w:rFonts w:eastAsia="SimSun"/>
                <w:lang w:eastAsia="zh-CN"/>
              </w:rPr>
              <w:t xml:space="preserve">Don’t support to study transparent MPR reduction schemes such as clipping and filtering, </w:t>
            </w:r>
            <w:proofErr w:type="spellStart"/>
            <w:r>
              <w:rPr>
                <w:rFonts w:eastAsia="SimSun"/>
                <w:lang w:eastAsia="zh-CN"/>
              </w:rPr>
              <w:t>companding</w:t>
            </w:r>
            <w:proofErr w:type="spellEnd"/>
            <w:r>
              <w:rPr>
                <w:rFonts w:eastAsia="SimSun"/>
                <w:lang w:eastAsia="zh-CN"/>
              </w:rPr>
              <w:t>, and digital predistortion.</w:t>
            </w:r>
          </w:p>
          <w:p w14:paraId="531FA641" w14:textId="77777777" w:rsidR="004E1BD2" w:rsidRDefault="00892AB3">
            <w:pPr>
              <w:pStyle w:val="ListParagraph"/>
              <w:numPr>
                <w:ilvl w:val="0"/>
                <w:numId w:val="33"/>
              </w:numPr>
              <w:jc w:val="both"/>
              <w:rPr>
                <w:rFonts w:eastAsia="SimSun"/>
                <w:lang w:eastAsia="zh-CN"/>
              </w:rPr>
            </w:pPr>
            <w:r>
              <w:rPr>
                <w:rFonts w:eastAsia="SimSun"/>
                <w:lang w:eastAsia="zh-CN"/>
              </w:rPr>
              <w:t xml:space="preserve">Not clear definition for advanced receiver yet. Clarification is suggested on whether it is </w:t>
            </w:r>
            <w:proofErr w:type="gramStart"/>
            <w:r>
              <w:rPr>
                <w:rFonts w:eastAsia="SimSun"/>
                <w:lang w:eastAsia="zh-CN"/>
              </w:rPr>
              <w:t>an</w:t>
            </w:r>
            <w:proofErr w:type="gramEnd"/>
            <w:r>
              <w:rPr>
                <w:rFonts w:eastAsia="SimSun"/>
                <w:lang w:eastAsia="zh-CN"/>
              </w:rPr>
              <w:t xml:space="preserve"> receiver dedicated to FDSS-SE or a standalone advanced receiver to reduce MPR.</w:t>
            </w:r>
          </w:p>
          <w:p w14:paraId="531FA642" w14:textId="77777777" w:rsidR="004E1BD2" w:rsidRDefault="00892AB3">
            <w:pPr>
              <w:jc w:val="both"/>
              <w:rPr>
                <w:rFonts w:eastAsia="SimSun"/>
                <w:lang w:eastAsia="zh-CN"/>
              </w:rPr>
            </w:pPr>
            <w:r>
              <w:rPr>
                <w:rFonts w:eastAsia="SimSun" w:hint="eastAsia"/>
                <w:lang w:eastAsia="zh-CN"/>
              </w:rPr>
              <w:t>T</w:t>
            </w:r>
            <w:r>
              <w:rPr>
                <w:rFonts w:eastAsia="SimSun"/>
                <w:lang w:eastAsia="zh-CN"/>
              </w:rPr>
              <w:t xml:space="preserve">he reasons are given as follows. </w:t>
            </w:r>
          </w:p>
          <w:p w14:paraId="531FA643" w14:textId="77777777" w:rsidR="004E1BD2" w:rsidRDefault="00892AB3">
            <w:pPr>
              <w:pStyle w:val="ListParagraph"/>
              <w:numPr>
                <w:ilvl w:val="0"/>
                <w:numId w:val="34"/>
              </w:numPr>
              <w:jc w:val="both"/>
              <w:rPr>
                <w:rFonts w:eastAsia="SimSun"/>
                <w:lang w:eastAsia="zh-CN"/>
              </w:rPr>
            </w:pPr>
            <w:r>
              <w:rPr>
                <w:rFonts w:eastAsia="SimSun"/>
                <w:lang w:eastAsia="zh-CN"/>
              </w:rPr>
              <w:t>Clipping</w:t>
            </w:r>
            <w:r>
              <w:rPr>
                <w:rFonts w:eastAsia="SimSun"/>
                <w:lang w:eastAsia="zh-CN"/>
              </w:rPr>
              <w:t xml:space="preserve"> and filtering, </w:t>
            </w:r>
            <w:proofErr w:type="spellStart"/>
            <w:r>
              <w:rPr>
                <w:rFonts w:eastAsia="SimSun"/>
                <w:lang w:eastAsia="zh-CN"/>
              </w:rPr>
              <w:t>companding</w:t>
            </w:r>
            <w:proofErr w:type="spellEnd"/>
            <w:r>
              <w:rPr>
                <w:rFonts w:eastAsia="SimSun"/>
                <w:lang w:eastAsia="zh-CN"/>
              </w:rP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rPr>
                <w:rFonts w:eastAsia="SimSun"/>
                <w:lang w:eastAsia="zh-CN"/>
              </w:rPr>
            </w:pPr>
            <w:r>
              <w:rPr>
                <w:rFonts w:eastAsia="SimSun"/>
                <w:sz w:val="22"/>
              </w:rPr>
              <w:t xml:space="preserve">Rx only solutions and </w:t>
            </w:r>
            <w:r>
              <w:rPr>
                <w:rFonts w:eastAsia="SimSun"/>
                <w:lang w:eastAsia="zh-CN"/>
              </w:rPr>
              <w:t>s</w:t>
            </w:r>
            <w:r>
              <w:rPr>
                <w:rFonts w:eastAsia="SimSun"/>
                <w:lang w:eastAsia="zh-CN"/>
              </w:rPr>
              <w:t>ub-PRB transmission</w:t>
            </w:r>
            <w:r>
              <w:rPr>
                <w:rFonts w:eastAsia="SimSun"/>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rFonts w:eastAsia="SimSun"/>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proofErr w:type="gramStart"/>
            <w:r>
              <w:t>Similar to</w:t>
            </w:r>
            <w:proofErr w:type="gramEnd"/>
            <w:r>
              <w:t xml:space="preserve">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 xml:space="preserve">Such techniques may not provide adequate MPR (link budget) </w:t>
            </w:r>
            <w:proofErr w:type="gramStart"/>
            <w:r>
              <w:t>improvement, and</w:t>
            </w:r>
            <w:proofErr w:type="gramEnd"/>
            <w:r>
              <w:t xml:space="preserve">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rPr>
                <w:rFonts w:eastAsia="SimSun"/>
                <w:lang w:eastAsia="zh-CN"/>
              </w:rPr>
            </w:pPr>
            <w:r>
              <w:t xml:space="preserve">On the other hand, we could consider the possibility of using spectrum extension for both PRTs and data/DMRS according to a ratio. This may be interesting to consider finding a trade-off between PAPR reduction, net </w:t>
            </w:r>
            <w:proofErr w:type="gramStart"/>
            <w:r>
              <w:t>gain</w:t>
            </w:r>
            <w:proofErr w:type="gramEnd"/>
            <w: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bl>
    <w:p w14:paraId="531FA646" w14:textId="77777777" w:rsidR="004E1BD2" w:rsidRDefault="00892AB3">
      <w:pPr>
        <w:jc w:val="both"/>
      </w:pPr>
      <w:r>
        <w:t xml:space="preserve">   </w:t>
      </w:r>
    </w:p>
    <w:p w14:paraId="531FA647" w14:textId="77777777" w:rsidR="004E1BD2" w:rsidRDefault="004E1BD2"/>
    <w:p w14:paraId="531FA648" w14:textId="77777777" w:rsidR="004E1BD2" w:rsidRDefault="00892AB3">
      <w:pPr>
        <w:pStyle w:val="Heading3"/>
        <w:numPr>
          <w:ilvl w:val="2"/>
          <w:numId w:val="4"/>
        </w:numPr>
        <w:jc w:val="both"/>
        <w:rPr>
          <w:lang w:val="en-US"/>
        </w:rPr>
      </w:pPr>
      <w:r>
        <w:rPr>
          <w:color w:val="00B050"/>
        </w:rPr>
        <w:lastRenderedPageBreak/>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 xml:space="preserve">The goal of this session is to identify the design aspects of FDSS (w/ and w/o spectrum extension) which would be used to identify </w:t>
      </w:r>
      <w:r>
        <w:rPr>
          <w:sz w:val="22"/>
          <w:szCs w:val="22"/>
          <w:lang w:val="en-US"/>
        </w:rPr>
        <w:t>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w:t>
      </w:r>
      <w:r>
        <w:rPr>
          <w:sz w:val="22"/>
          <w:szCs w:val="22"/>
          <w:lang w:val="en-US"/>
        </w:rPr>
        <w:t>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w:t>
      </w:r>
      <w:r>
        <w:rPr>
          <w:sz w:val="22"/>
          <w:szCs w:val="22"/>
          <w:lang w:val="en-US"/>
        </w:rPr>
        <w:t>],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w:t>
      </w:r>
      <w:r>
        <w:rPr>
          <w:iCs/>
          <w:sz w:val="22"/>
          <w:szCs w:val="22"/>
        </w:rPr>
        <w:t>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w:t>
      </w:r>
      <w:r>
        <w:rPr>
          <w:sz w:val="22"/>
          <w:szCs w:val="22"/>
        </w:rPr>
        <w:t xml:space="preserve">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DMRS and data symbols unde</w:t>
      </w:r>
      <w:r>
        <w:rPr>
          <w:iCs/>
          <w:sz w:val="22"/>
          <w:szCs w:val="22"/>
        </w:rPr>
        <w:t xml:space="preserv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w:t>
      </w:r>
      <w:r>
        <w:rPr>
          <w:rFonts w:ascii="Times New Roman" w:hAnsi="Times New Roman" w:cs="Times New Roman"/>
          <w:lang w:eastAsia="ko-KR"/>
        </w:rPr>
        <w:t>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 xml:space="preserve">From FL’s perspective, although candidate solutions for MPR/PAR reduction should be further discussed in Section 3.1.2, RAN1 can discuss design aspects of each </w:t>
      </w:r>
      <w:r>
        <w:rPr>
          <w:sz w:val="22"/>
          <w:szCs w:val="22"/>
          <w:lang w:val="en-US"/>
        </w:rPr>
        <w:t>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lastRenderedPageBreak/>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w:t>
      </w:r>
      <w:r>
        <w:rPr>
          <w:b/>
          <w:sz w:val="22"/>
          <w:szCs w:val="22"/>
          <w:highlight w:val="yellow"/>
          <w:lang w:val="en-US"/>
        </w:rPr>
        <w:t>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How to </w:t>
      </w:r>
      <w:r>
        <w:rPr>
          <w:b/>
          <w:sz w:val="22"/>
          <w:szCs w:val="22"/>
          <w:highlight w:val="yellow"/>
          <w:lang w:val="en-US"/>
        </w:rPr>
        <w:t>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w:t>
      </w:r>
      <w:r>
        <w:rPr>
          <w:bCs/>
          <w:sz w:val="22"/>
          <w:szCs w:val="22"/>
          <w:lang w:val="en-US"/>
        </w:rPr>
        <w:t>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t>
            </m:r>
            <m:r>
              <w:rPr>
                <w:rFonts w:ascii="Cambria Math" w:hAnsi="Cambria Math"/>
                <w:sz w:val="22"/>
                <w:szCs w:val="22"/>
              </w:rPr>
              <m:t>-</m:t>
            </m:r>
            <m:r>
              <w:rPr>
                <w:rFonts w:ascii="Cambria Math" w:hAnsi="Cambria Math"/>
                <w:sz w:val="22"/>
                <w:szCs w:val="22"/>
              </w:rPr>
              <m:t>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t>
            </m:r>
            <m:r>
              <w:rPr>
                <w:rFonts w:ascii="Cambria Math" w:hAnsi="Cambria Math"/>
                <w:sz w:val="22"/>
                <w:szCs w:val="22"/>
              </w:rPr>
              <m:t>-</m:t>
            </m:r>
            <m:r>
              <w:rPr>
                <w:rFonts w:ascii="Cambria Math" w:hAnsi="Cambria Math"/>
                <w:sz w:val="22"/>
                <w:szCs w:val="22"/>
              </w:rPr>
              <m:t>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w:t>
      </w:r>
      <w:r>
        <w:rPr>
          <w:bCs/>
          <w:sz w:val="22"/>
          <w:szCs w:val="22"/>
          <w:u w:val="single"/>
          <w:lang w:val="en-US"/>
        </w:rPr>
        <w:t xml:space="preserve">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531FA671" w14:textId="77777777" w:rsidR="004E1BD2" w:rsidRDefault="00892AB3">
            <w:pPr>
              <w:pStyle w:val="ListParagraph"/>
              <w:numPr>
                <w:ilvl w:val="0"/>
                <w:numId w:val="39"/>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Finally, and concerning the filter to consider for the st</w:t>
      </w:r>
      <w:r>
        <w:rPr>
          <w:bCs/>
          <w:sz w:val="22"/>
          <w:szCs w:val="22"/>
        </w:rPr>
        <w:t xml:space="preserve">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w:t>
      </w:r>
      <w:r>
        <w:rPr>
          <w:sz w:val="22"/>
          <w:szCs w:val="22"/>
        </w:rPr>
        <w:t>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w:t>
            </w:r>
            <w:r>
              <w:rPr>
                <w:b/>
                <w:bCs/>
                <w:sz w:val="22"/>
                <w:lang w:val="en-US"/>
              </w:rPr>
              <w:t>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w:t>
            </w:r>
            <w:r>
              <w:rPr>
                <w:b/>
                <w:bCs/>
                <w:sz w:val="22"/>
                <w:lang w:val="en-US"/>
              </w:rPr>
              <w: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 xml:space="preserve">Constructive attitude in this regard </w:t>
      </w:r>
      <w:r>
        <w:rPr>
          <w:sz w:val="22"/>
          <w:szCs w:val="22"/>
          <w:u w:val="single"/>
        </w:rPr>
        <w:lastRenderedPageBreak/>
        <w:t>is greatly appreciated</w:t>
      </w:r>
      <w:r>
        <w:rPr>
          <w:sz w:val="22"/>
          <w:szCs w:val="22"/>
        </w:rPr>
        <w:t xml:space="preserve">. In this sense, if you cannot support the proposal, please propose an alternative formulation which considers the </w:t>
      </w:r>
      <w:r>
        <w:rPr>
          <w:sz w:val="22"/>
          <w:szCs w:val="22"/>
        </w:rPr>
        <w:t>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rFonts w:eastAsia="SimSun"/>
                <w:b w:val="0"/>
                <w:bCs w:val="0"/>
              </w:rPr>
            </w:pPr>
            <w:r>
              <w:rPr>
                <w:rFonts w:eastAsia="SimSun"/>
              </w:rPr>
              <w:t>Company</w:t>
            </w:r>
          </w:p>
        </w:tc>
        <w:tc>
          <w:tcPr>
            <w:tcW w:w="6072" w:type="dxa"/>
            <w:vAlign w:val="center"/>
          </w:tcPr>
          <w:p w14:paraId="531FA681" w14:textId="77777777" w:rsidR="004E1BD2" w:rsidRDefault="00892AB3">
            <w:pPr>
              <w:jc w:val="center"/>
              <w:rPr>
                <w:rFonts w:eastAsia="SimSun"/>
                <w:b w:val="0"/>
                <w:bCs w:val="0"/>
              </w:rPr>
            </w:pPr>
            <w:r>
              <w:rPr>
                <w:rFonts w:eastAsia="SimSun"/>
              </w:rP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rPr>
                <w:rFonts w:eastAsia="SimSun"/>
              </w:rPr>
            </w:pPr>
            <w:r>
              <w:rPr>
                <w:rFonts w:eastAsia="SimSun"/>
              </w:rPr>
              <w:tab/>
              <w:t>QC</w:t>
            </w:r>
          </w:p>
        </w:tc>
        <w:tc>
          <w:tcPr>
            <w:tcW w:w="6072" w:type="dxa"/>
          </w:tcPr>
          <w:p w14:paraId="531FA684" w14:textId="77777777" w:rsidR="004E1BD2" w:rsidRDefault="00892AB3">
            <w:pPr>
              <w:jc w:val="both"/>
              <w:rPr>
                <w:rFonts w:eastAsia="SimSun"/>
              </w:rPr>
            </w:pPr>
            <w:r>
              <w:rPr>
                <w:rFonts w:eastAsia="SimSun"/>
              </w:rPr>
              <w:t>Agree</w:t>
            </w:r>
          </w:p>
        </w:tc>
      </w:tr>
      <w:tr w:rsidR="004E1BD2" w14:paraId="531FA68F" w14:textId="77777777" w:rsidTr="004E1BD2">
        <w:trPr>
          <w:trHeight w:val="300"/>
        </w:trPr>
        <w:tc>
          <w:tcPr>
            <w:tcW w:w="3567" w:type="dxa"/>
            <w:gridSpan w:val="3"/>
          </w:tcPr>
          <w:p w14:paraId="531FA686" w14:textId="77777777" w:rsidR="004E1BD2" w:rsidRDefault="00892AB3">
            <w:pPr>
              <w:jc w:val="both"/>
              <w:rPr>
                <w:rFonts w:eastAsia="SimSun"/>
              </w:rPr>
            </w:pPr>
            <w:r>
              <w:rPr>
                <w:rFonts w:eastAsia="SimSun"/>
              </w:rPr>
              <w:t>Ericsson</w:t>
            </w:r>
          </w:p>
        </w:tc>
        <w:tc>
          <w:tcPr>
            <w:tcW w:w="6072" w:type="dxa"/>
          </w:tcPr>
          <w:p w14:paraId="531FA687" w14:textId="77777777" w:rsidR="004E1BD2" w:rsidRDefault="00892AB3">
            <w:pPr>
              <w:jc w:val="both"/>
              <w:rPr>
                <w:rFonts w:eastAsia="SimSun"/>
              </w:rPr>
            </w:pPr>
            <w:r>
              <w:rPr>
                <w:rFonts w:eastAsia="SimSun"/>
              </w:rPr>
              <w:t xml:space="preserve">We’d like to clarify that these aspects are studied and can be considered against alternatives.  Also, we prefer not to define extension factor just yet, and think we can focus on how </w:t>
            </w:r>
            <w:r>
              <w:rPr>
                <w:rFonts w:eastAsia="SimSun"/>
              </w:rPr>
              <w:t xml:space="preserve">much extension is needed.  Lastly, for performance evaluations, how extension size is determined is more important than what </w:t>
            </w:r>
            <w:proofErr w:type="spellStart"/>
            <w:r>
              <w:rPr>
                <w:rFonts w:eastAsia="SimSun"/>
              </w:rPr>
              <w:t>signaling</w:t>
            </w:r>
            <w:proofErr w:type="spellEnd"/>
            <w:r>
              <w:rPr>
                <w:rFonts w:eastAsia="SimSun"/>
              </w:rPr>
              <w:t xml:space="preserve"> is used to indicate it.</w:t>
            </w:r>
          </w:p>
          <w:p w14:paraId="531FA688" w14:textId="77777777" w:rsidR="004E1BD2" w:rsidRDefault="00892AB3">
            <w:pPr>
              <w:jc w:val="both"/>
              <w:rPr>
                <w:rFonts w:eastAsia="SimSun"/>
                <w:b/>
                <w:bCs/>
                <w:sz w:val="22"/>
                <w:szCs w:val="22"/>
                <w:highlight w:val="yellow"/>
              </w:rPr>
            </w:pPr>
            <w:r>
              <w:rPr>
                <w:rFonts w:eastAsia="SimSun"/>
                <w:b/>
                <w:bCs/>
                <w:sz w:val="22"/>
                <w:szCs w:val="22"/>
                <w:highlight w:val="yellow"/>
              </w:rPr>
              <w:t>The following design aspects of frequency domain spectrum shaping with spectrum extension (FDSS-S</w:t>
            </w:r>
            <w:r>
              <w:rPr>
                <w:rFonts w:eastAsia="SimSun"/>
                <w:b/>
                <w:bCs/>
                <w:sz w:val="22"/>
                <w:szCs w:val="22"/>
                <w:highlight w:val="yellow"/>
              </w:rPr>
              <w:t>E), are considered for Rel-18:</w:t>
            </w:r>
          </w:p>
          <w:p w14:paraId="531FA689" w14:textId="77777777" w:rsidR="004E1BD2" w:rsidRDefault="00892AB3">
            <w:pPr>
              <w:pStyle w:val="ListParagraph"/>
              <w:numPr>
                <w:ilvl w:val="0"/>
                <w:numId w:val="37"/>
              </w:numPr>
              <w:jc w:val="both"/>
              <w:rPr>
                <w:rFonts w:eastAsia="SimSun"/>
                <w:b/>
                <w:sz w:val="22"/>
                <w:szCs w:val="22"/>
                <w:highlight w:val="yellow"/>
                <w:lang w:val="en-US"/>
              </w:rPr>
            </w:pPr>
            <w:r>
              <w:rPr>
                <w:rFonts w:eastAsia="SimSun"/>
                <w:b/>
                <w:sz w:val="22"/>
                <w:szCs w:val="22"/>
                <w:highlight w:val="green"/>
                <w:lang w:val="en-US"/>
              </w:rPr>
              <w:t>If s</w:t>
            </w:r>
            <w:r>
              <w:rPr>
                <w:rFonts w:eastAsia="SimSun"/>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rFonts w:eastAsia="SimSun"/>
                <w:b/>
                <w:sz w:val="22"/>
                <w:szCs w:val="22"/>
                <w:highlight w:val="yellow"/>
                <w:lang w:val="en-US"/>
              </w:rPr>
            </w:pPr>
            <w:r>
              <w:rPr>
                <w:rFonts w:eastAsia="SimSun"/>
                <w:b/>
                <w:sz w:val="22"/>
                <w:szCs w:val="22"/>
                <w:highlight w:val="green"/>
                <w:lang w:val="en-US"/>
              </w:rPr>
              <w:t>If b</w:t>
            </w:r>
            <w:r>
              <w:rPr>
                <w:rFonts w:eastAsia="SimSun"/>
                <w:b/>
                <w:sz w:val="22"/>
                <w:szCs w:val="22"/>
                <w:highlight w:val="yellow"/>
                <w:lang w:val="en-US"/>
              </w:rPr>
              <w:t xml:space="preserve">oth </w:t>
            </w:r>
            <w:r>
              <w:rPr>
                <w:rFonts w:eastAsia="SimSun"/>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rFonts w:eastAsia="SimSun"/>
                <w:b/>
                <w:sz w:val="22"/>
                <w:szCs w:val="22"/>
                <w:highlight w:val="yellow"/>
                <w:lang w:val="en-US"/>
              </w:rPr>
            </w:pPr>
            <w:r>
              <w:rPr>
                <w:rFonts w:eastAsia="SimSun"/>
                <w:b/>
                <w:sz w:val="22"/>
                <w:szCs w:val="22"/>
                <w:highlight w:val="yellow"/>
                <w:lang w:val="en-US"/>
              </w:rPr>
              <w:t xml:space="preserve">FFS: </w:t>
            </w:r>
          </w:p>
          <w:p w14:paraId="531FA68C" w14:textId="77777777" w:rsidR="004E1BD2" w:rsidRDefault="00892AB3">
            <w:pPr>
              <w:pStyle w:val="ListParagraph"/>
              <w:numPr>
                <w:ilvl w:val="1"/>
                <w:numId w:val="37"/>
              </w:numPr>
              <w:jc w:val="both"/>
              <w:rPr>
                <w:rFonts w:eastAsia="SimSun"/>
                <w:b/>
                <w:sz w:val="22"/>
                <w:szCs w:val="22"/>
                <w:highlight w:val="yellow"/>
                <w:lang w:val="en-US"/>
              </w:rPr>
            </w:pPr>
            <w:r>
              <w:rPr>
                <w:rFonts w:eastAsia="SimSun"/>
                <w:b/>
                <w:sz w:val="22"/>
                <w:szCs w:val="22"/>
                <w:highlight w:val="yellow"/>
                <w:lang w:val="en-US"/>
              </w:rPr>
              <w:t xml:space="preserve">Amount of extension </w:t>
            </w:r>
            <w:r>
              <w:rPr>
                <w:rFonts w:eastAsia="SimSun"/>
                <w:b/>
                <w:strike/>
                <w:color w:val="00B050"/>
                <w:sz w:val="22"/>
                <w:szCs w:val="22"/>
                <w:highlight w:val="yellow"/>
                <w:lang w:val="en-US"/>
              </w:rPr>
              <w:t>Which extensions factor(s)</w:t>
            </w:r>
            <w:r>
              <w:rPr>
                <w:rFonts w:eastAsia="SimSun"/>
                <w:b/>
                <w:color w:val="00B050"/>
                <w:sz w:val="22"/>
                <w:szCs w:val="22"/>
                <w:highlight w:val="yellow"/>
                <w:lang w:val="en-US"/>
              </w:rPr>
              <w:t xml:space="preserve"> </w:t>
            </w:r>
            <w:r>
              <w:rPr>
                <w:rFonts w:eastAsia="SimSun"/>
                <w:b/>
                <w:sz w:val="22"/>
                <w:szCs w:val="22"/>
                <w:highlight w:val="yellow"/>
                <w:lang w:val="en-US"/>
              </w:rPr>
              <w:t>to consider</w:t>
            </w:r>
            <w:r>
              <w:rPr>
                <w:rFonts w:eastAsia="SimSun"/>
                <w:b/>
                <w:strike/>
                <w:color w:val="00B050"/>
                <w:sz w:val="22"/>
                <w:szCs w:val="22"/>
                <w:highlight w:val="yellow"/>
                <w:lang w:val="en-US"/>
              </w:rPr>
              <w:t xml:space="preserve">, where extension factor (α) is </w:t>
            </w:r>
            <w:r>
              <w:rPr>
                <w:rFonts w:eastAsia="SimSun"/>
                <w:b/>
                <w:strike/>
                <w:color w:val="00B050"/>
                <w:sz w:val="22"/>
                <w:szCs w:val="22"/>
                <w:highlight w:val="yellow"/>
                <w:lang w:val="en-US"/>
              </w:rPr>
              <w:t>given by spectrum extension size / Total allocation size.</w:t>
            </w:r>
          </w:p>
          <w:p w14:paraId="531FA68D" w14:textId="77777777" w:rsidR="004E1BD2" w:rsidRDefault="00892AB3">
            <w:pPr>
              <w:pStyle w:val="ListParagraph"/>
              <w:numPr>
                <w:ilvl w:val="1"/>
                <w:numId w:val="37"/>
              </w:numPr>
              <w:jc w:val="both"/>
              <w:rPr>
                <w:rFonts w:eastAsia="SimSun"/>
                <w:b/>
                <w:sz w:val="22"/>
                <w:szCs w:val="22"/>
                <w:highlight w:val="yellow"/>
                <w:lang w:val="en-US"/>
              </w:rPr>
            </w:pPr>
            <w:r>
              <w:rPr>
                <w:rFonts w:eastAsia="SimSun"/>
                <w:b/>
                <w:sz w:val="22"/>
                <w:szCs w:val="22"/>
                <w:highlight w:val="green"/>
                <w:lang w:val="en-US"/>
              </w:rPr>
              <w:t>If/h</w:t>
            </w:r>
            <w:r>
              <w:rPr>
                <w:rFonts w:eastAsia="SimSun"/>
                <w:b/>
                <w:sz w:val="22"/>
                <w:szCs w:val="22"/>
                <w:highlight w:val="yellow"/>
                <w:lang w:val="en-US"/>
              </w:rPr>
              <w:t>ow to extend DMRS sequence to spectrum extensions</w:t>
            </w:r>
          </w:p>
          <w:p w14:paraId="531FA68E" w14:textId="77777777" w:rsidR="004E1BD2" w:rsidRDefault="00892AB3">
            <w:pPr>
              <w:jc w:val="both"/>
              <w:rPr>
                <w:rFonts w:eastAsia="SimSun"/>
              </w:rPr>
            </w:pPr>
            <w:r>
              <w:rPr>
                <w:rFonts w:eastAsia="SimSun"/>
                <w:b/>
                <w:sz w:val="22"/>
                <w:szCs w:val="22"/>
                <w:highlight w:val="yellow"/>
                <w:lang w:val="en-US"/>
              </w:rPr>
              <w:t xml:space="preserve">How extension size is </w:t>
            </w:r>
            <w:r>
              <w:rPr>
                <w:rFonts w:eastAsia="SimSun"/>
                <w:b/>
                <w:strike/>
                <w:color w:val="00B050"/>
                <w:sz w:val="22"/>
                <w:szCs w:val="22"/>
                <w:highlight w:val="yellow"/>
                <w:lang w:val="en-US"/>
              </w:rPr>
              <w:t>indicated</w:t>
            </w:r>
            <w:r>
              <w:rPr>
                <w:rFonts w:eastAsia="SimSun"/>
                <w:b/>
                <w:color w:val="00B050"/>
                <w:sz w:val="22"/>
                <w:szCs w:val="22"/>
                <w:highlight w:val="yellow"/>
                <w:lang w:val="en-US"/>
              </w:rPr>
              <w:t xml:space="preserve"> </w:t>
            </w:r>
            <w:r>
              <w:rPr>
                <w:rFonts w:eastAsia="SimSun"/>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rPr>
                <w:rFonts w:eastAsia="SimSun"/>
              </w:rPr>
            </w:pPr>
            <w:r>
              <w:rPr>
                <w:rFonts w:eastAsia="SimSun"/>
              </w:rPr>
              <w:t>Intel</w:t>
            </w:r>
          </w:p>
        </w:tc>
        <w:tc>
          <w:tcPr>
            <w:tcW w:w="6072" w:type="dxa"/>
          </w:tcPr>
          <w:p w14:paraId="531FA691" w14:textId="77777777" w:rsidR="004E1BD2" w:rsidRDefault="00892AB3">
            <w:pPr>
              <w:jc w:val="both"/>
              <w:rPr>
                <w:rFonts w:eastAsia="SimSun"/>
              </w:rPr>
            </w:pPr>
            <w:r>
              <w:rPr>
                <w:rFonts w:eastAsia="SimSun"/>
              </w:rPr>
              <w:t xml:space="preserve">As this is for study and not intended to make decision, we suggest </w:t>
            </w:r>
            <w:proofErr w:type="gramStart"/>
            <w:r>
              <w:rPr>
                <w:rFonts w:eastAsia="SimSun"/>
              </w:rPr>
              <w:t>to change</w:t>
            </w:r>
            <w:proofErr w:type="gramEnd"/>
            <w:r>
              <w:rPr>
                <w:rFonts w:eastAsia="SimSun"/>
              </w:rPr>
              <w:t xml:space="preserve"> the main bullet a</w:t>
            </w:r>
            <w:r>
              <w:rPr>
                <w:rFonts w:eastAsia="SimSun"/>
              </w:rPr>
              <w:t>s “study”</w:t>
            </w:r>
          </w:p>
          <w:p w14:paraId="531FA692" w14:textId="77777777" w:rsidR="004E1BD2" w:rsidRDefault="00892AB3">
            <w:pPr>
              <w:jc w:val="both"/>
              <w:rPr>
                <w:rFonts w:eastAsia="SimSun"/>
              </w:rPr>
            </w:pPr>
            <w:r>
              <w:rPr>
                <w:rFonts w:eastAsia="SimSun"/>
              </w:rP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rPr>
                <w:rFonts w:eastAsia="SimSun"/>
              </w:rPr>
            </w:pPr>
            <w:r>
              <w:rPr>
                <w:rFonts w:eastAsia="SimSun"/>
              </w:rPr>
              <w:t>In addition, it is not very</w:t>
            </w:r>
            <w:r>
              <w:rPr>
                <w:rFonts w:eastAsia="SimSun"/>
              </w:rPr>
              <w:t xml:space="preserve"> clear to us whether power domain enhancement needs to be considered for DMRS. In Rel-16, low PAPR DMRS sequence was specified, and our understanding is that FDSS-SE may not be applied for DMRS sequence. However, we understand that if DMRS and data do not </w:t>
            </w:r>
            <w:r>
              <w:rPr>
                <w:rFonts w:eastAsia="SimSun"/>
              </w:rPr>
              <w:t xml:space="preserve">undergo the same channel, the channel estimation performance may be degraded. We suggest to at least put this FFS. </w:t>
            </w:r>
          </w:p>
          <w:p w14:paraId="531FA694" w14:textId="77777777" w:rsidR="004E1BD2" w:rsidRDefault="00892AB3">
            <w:pPr>
              <w:jc w:val="both"/>
              <w:rPr>
                <w:rFonts w:eastAsia="SimSun"/>
              </w:rPr>
            </w:pPr>
            <w:r>
              <w:rPr>
                <w:rFonts w:eastAsia="SimSun"/>
              </w:rPr>
              <w:t>Based on the above, we suggest the following update:</w:t>
            </w:r>
          </w:p>
          <w:p w14:paraId="531FA695" w14:textId="77777777" w:rsidR="004E1BD2" w:rsidRDefault="00892AB3">
            <w:pPr>
              <w:jc w:val="both"/>
              <w:rPr>
                <w:rFonts w:eastAsia="SimSun"/>
                <w:b/>
                <w:bCs/>
                <w:strike/>
                <w:color w:val="FF0000"/>
                <w:sz w:val="22"/>
                <w:szCs w:val="22"/>
              </w:rPr>
            </w:pPr>
            <w:r>
              <w:rPr>
                <w:rFonts w:eastAsia="SimSun"/>
                <w:b/>
                <w:bCs/>
                <w:color w:val="FF0000"/>
                <w:sz w:val="22"/>
                <w:szCs w:val="22"/>
              </w:rPr>
              <w:t>Study t</w:t>
            </w:r>
            <w:r>
              <w:rPr>
                <w:rFonts w:eastAsia="SimSun"/>
                <w:b/>
                <w:bCs/>
                <w:sz w:val="22"/>
                <w:szCs w:val="22"/>
              </w:rPr>
              <w:t>he following design aspects of frequency domain spectrum shaping with spectrum e</w:t>
            </w:r>
            <w:r>
              <w:rPr>
                <w:rFonts w:eastAsia="SimSun"/>
                <w:b/>
                <w:bCs/>
                <w:sz w:val="22"/>
                <w:szCs w:val="22"/>
              </w:rPr>
              <w:t>xtension (FDSS-SE)</w:t>
            </w:r>
            <w:r>
              <w:rPr>
                <w:rFonts w:eastAsia="SimSun"/>
                <w:b/>
                <w:bCs/>
                <w:strike/>
                <w:color w:val="FF0000"/>
                <w:sz w:val="22"/>
                <w:szCs w:val="22"/>
              </w:rPr>
              <w:t>, are considered for Rel-18:</w:t>
            </w:r>
          </w:p>
          <w:p w14:paraId="531FA696" w14:textId="77777777" w:rsidR="004E1BD2" w:rsidRDefault="00892AB3">
            <w:pPr>
              <w:pStyle w:val="ListParagraph"/>
              <w:numPr>
                <w:ilvl w:val="0"/>
                <w:numId w:val="37"/>
              </w:numPr>
              <w:jc w:val="both"/>
              <w:rPr>
                <w:rFonts w:eastAsia="SimSun"/>
                <w:b/>
                <w:sz w:val="22"/>
                <w:szCs w:val="22"/>
                <w:lang w:val="en-US"/>
              </w:rPr>
            </w:pPr>
            <w:r>
              <w:rPr>
                <w:rFonts w:eastAsia="SimSun"/>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rFonts w:eastAsia="SimSun"/>
                <w:b/>
                <w:strike/>
                <w:color w:val="FF0000"/>
                <w:sz w:val="22"/>
                <w:szCs w:val="22"/>
                <w:lang w:val="en-US"/>
              </w:rPr>
            </w:pPr>
            <w:r>
              <w:rPr>
                <w:rFonts w:eastAsia="SimSun"/>
                <w:b/>
                <w:strike/>
                <w:color w:val="FF0000"/>
                <w:sz w:val="22"/>
                <w:szCs w:val="22"/>
                <w:lang w:val="en-US"/>
              </w:rPr>
              <w:lastRenderedPageBreak/>
              <w:t xml:space="preserve">Both </w:t>
            </w:r>
            <w:r>
              <w:rPr>
                <w:rFonts w:eastAsia="SimSun"/>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rFonts w:eastAsia="SimSun"/>
                <w:b/>
                <w:sz w:val="22"/>
                <w:szCs w:val="22"/>
                <w:lang w:val="en-US"/>
              </w:rPr>
            </w:pPr>
            <w:r>
              <w:rPr>
                <w:rFonts w:eastAsia="SimSun"/>
                <w:b/>
                <w:sz w:val="22"/>
                <w:szCs w:val="22"/>
                <w:lang w:val="en-US"/>
              </w:rPr>
              <w:t xml:space="preserve">FFS: </w:t>
            </w:r>
          </w:p>
          <w:p w14:paraId="531FA699" w14:textId="77777777" w:rsidR="004E1BD2" w:rsidRDefault="00892AB3">
            <w:pPr>
              <w:pStyle w:val="ListParagraph"/>
              <w:numPr>
                <w:ilvl w:val="1"/>
                <w:numId w:val="37"/>
              </w:numPr>
              <w:rPr>
                <w:rFonts w:eastAsia="SimSun"/>
                <w:b/>
                <w:color w:val="FF0000"/>
                <w:sz w:val="22"/>
                <w:szCs w:val="22"/>
                <w:lang w:val="en-US"/>
              </w:rPr>
            </w:pPr>
            <w:r>
              <w:rPr>
                <w:rFonts w:eastAsia="SimSun"/>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rFonts w:eastAsia="SimSun"/>
                <w:b/>
                <w:sz w:val="22"/>
                <w:szCs w:val="22"/>
                <w:lang w:val="en-US"/>
              </w:rPr>
            </w:pPr>
            <w:r>
              <w:rPr>
                <w:rFonts w:eastAsia="SimSun"/>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rFonts w:eastAsia="SimSun"/>
                <w:b/>
                <w:color w:val="FF0000"/>
                <w:sz w:val="22"/>
                <w:szCs w:val="22"/>
                <w:lang w:val="en-US"/>
              </w:rPr>
            </w:pPr>
            <w:r>
              <w:rPr>
                <w:rFonts w:eastAsia="SimSun"/>
                <w:b/>
                <w:color w:val="FF0000"/>
                <w:sz w:val="22"/>
                <w:szCs w:val="22"/>
                <w:lang w:val="en-US"/>
              </w:rPr>
              <w:t>Impact of shaping filter</w:t>
            </w:r>
          </w:p>
          <w:p w14:paraId="531FA69C" w14:textId="77777777" w:rsidR="004E1BD2" w:rsidRDefault="00892AB3">
            <w:pPr>
              <w:pStyle w:val="ListParagraph"/>
              <w:numPr>
                <w:ilvl w:val="1"/>
                <w:numId w:val="37"/>
              </w:numPr>
              <w:jc w:val="both"/>
              <w:rPr>
                <w:rFonts w:eastAsia="SimSun"/>
                <w:b/>
                <w:sz w:val="22"/>
                <w:szCs w:val="22"/>
                <w:lang w:val="en-US"/>
              </w:rPr>
            </w:pPr>
            <w:r>
              <w:rPr>
                <w:rFonts w:eastAsia="SimSun"/>
                <w:b/>
                <w:sz w:val="22"/>
                <w:szCs w:val="22"/>
                <w:lang w:val="en-US"/>
              </w:rPr>
              <w:t>How to extend DMRS sequence to spectrum extensions</w:t>
            </w:r>
          </w:p>
          <w:p w14:paraId="531FA69D" w14:textId="77777777" w:rsidR="004E1BD2" w:rsidRDefault="00892AB3">
            <w:pPr>
              <w:jc w:val="both"/>
              <w:rPr>
                <w:rFonts w:eastAsia="SimSun"/>
              </w:rPr>
            </w:pPr>
            <w:r>
              <w:rPr>
                <w:rFonts w:eastAsia="SimSun"/>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rPr>
                <w:rFonts w:eastAsia="SimSun"/>
              </w:rPr>
            </w:pPr>
            <w:r>
              <w:rPr>
                <w:rFonts w:eastAsia="SimSun"/>
                <w:lang w:eastAsia="zh-CN"/>
              </w:rPr>
              <w:lastRenderedPageBreak/>
              <w:t>vivo</w:t>
            </w:r>
          </w:p>
        </w:tc>
        <w:tc>
          <w:tcPr>
            <w:tcW w:w="6072" w:type="dxa"/>
          </w:tcPr>
          <w:p w14:paraId="531FA6A0" w14:textId="77777777" w:rsidR="004E1BD2" w:rsidRDefault="00892AB3">
            <w:pPr>
              <w:spacing w:after="0" w:afterAutospacing="0"/>
              <w:jc w:val="both"/>
              <w:rPr>
                <w:rFonts w:eastAsia="SimSun"/>
              </w:rPr>
            </w:pPr>
            <w:r>
              <w:rPr>
                <w:rFonts w:eastAsia="SimSun"/>
              </w:rPr>
              <w:t>Agree with FL proposal in principle.</w:t>
            </w:r>
          </w:p>
          <w:p w14:paraId="531FA6A1" w14:textId="77777777" w:rsidR="004E1BD2" w:rsidRDefault="00892AB3">
            <w:pPr>
              <w:spacing w:after="0" w:afterAutospacing="0"/>
              <w:jc w:val="both"/>
              <w:rPr>
                <w:rFonts w:eastAsia="SimSun"/>
              </w:rPr>
            </w:pPr>
            <w:r>
              <w:rPr>
                <w:rFonts w:eastAsia="SimSun"/>
              </w:rPr>
              <w:t xml:space="preserve">Just one minor comment, given this is a study phase of this MPR reduction enhancement, we propose to have </w:t>
            </w:r>
            <w:proofErr w:type="gramStart"/>
            <w:r>
              <w:rPr>
                <w:rFonts w:eastAsia="SimSun"/>
              </w:rPr>
              <w:t>following</w:t>
            </w:r>
            <w:proofErr w:type="gramEnd"/>
            <w:r>
              <w:rPr>
                <w:rFonts w:eastAsia="SimSun"/>
              </w:rPr>
              <w:t xml:space="preserve"> </w:t>
            </w:r>
            <w:r>
              <w:rPr>
                <w:rFonts w:eastAsia="SimSun"/>
                <w:color w:val="FF0000"/>
              </w:rPr>
              <w:t>updates</w:t>
            </w:r>
            <w:r>
              <w:rPr>
                <w:rFonts w:eastAsia="SimSun"/>
              </w:rPr>
              <w:t>:</w:t>
            </w:r>
          </w:p>
          <w:p w14:paraId="531FA6A2" w14:textId="77777777" w:rsidR="004E1BD2" w:rsidRDefault="00892AB3">
            <w:pPr>
              <w:spacing w:after="0" w:afterAutospacing="0"/>
              <w:jc w:val="both"/>
              <w:rPr>
                <w:rFonts w:eastAsia="SimSun"/>
                <w:b/>
                <w:bCs/>
                <w:sz w:val="18"/>
                <w:szCs w:val="22"/>
              </w:rPr>
            </w:pPr>
            <w:r>
              <w:rPr>
                <w:rFonts w:eastAsia="SimSun"/>
                <w:b/>
                <w:bCs/>
                <w:sz w:val="18"/>
                <w:szCs w:val="22"/>
                <w:highlight w:val="yellow"/>
              </w:rPr>
              <w:t>FL’s proposal 4</w:t>
            </w:r>
          </w:p>
          <w:p w14:paraId="531FA6A3" w14:textId="77777777" w:rsidR="004E1BD2" w:rsidRDefault="00892AB3">
            <w:pPr>
              <w:spacing w:after="0" w:afterAutospacing="0"/>
              <w:jc w:val="both"/>
              <w:rPr>
                <w:rFonts w:eastAsia="SimSun"/>
                <w:b/>
                <w:bCs/>
                <w:sz w:val="18"/>
                <w:szCs w:val="22"/>
                <w:highlight w:val="yellow"/>
              </w:rPr>
            </w:pPr>
            <w:r>
              <w:rPr>
                <w:rFonts w:eastAsia="SimSun"/>
                <w:b/>
                <w:bCs/>
                <w:sz w:val="18"/>
                <w:szCs w:val="22"/>
                <w:highlight w:val="yellow"/>
              </w:rPr>
              <w:t>The following design aspects of frequen</w:t>
            </w:r>
            <w:r>
              <w:rPr>
                <w:rFonts w:eastAsia="SimSun"/>
                <w:b/>
                <w:bCs/>
                <w:sz w:val="18"/>
                <w:szCs w:val="22"/>
                <w:highlight w:val="yellow"/>
              </w:rPr>
              <w:t xml:space="preserve">cy domain spectrum shaping with spectrum extension (FDSS-SE), are considered for </w:t>
            </w:r>
            <w:r>
              <w:rPr>
                <w:rFonts w:eastAsia="SimSun"/>
                <w:b/>
                <w:bCs/>
                <w:color w:val="FF0000"/>
                <w:sz w:val="18"/>
                <w:szCs w:val="22"/>
                <w:highlight w:val="yellow"/>
              </w:rPr>
              <w:t xml:space="preserve">studying MPR/PAR reduction enhancements </w:t>
            </w:r>
            <w:r>
              <w:rPr>
                <w:rFonts w:eastAsia="SimSun" w:hint="eastAsia"/>
                <w:b/>
                <w:bCs/>
                <w:color w:val="FF0000"/>
                <w:sz w:val="18"/>
                <w:szCs w:val="22"/>
                <w:highlight w:val="yellow"/>
                <w:lang w:eastAsia="zh-CN"/>
              </w:rPr>
              <w:t>in</w:t>
            </w:r>
            <w:r>
              <w:rPr>
                <w:rFonts w:eastAsia="SimSun"/>
                <w:b/>
                <w:bCs/>
                <w:color w:val="FF0000"/>
                <w:sz w:val="18"/>
                <w:szCs w:val="22"/>
                <w:highlight w:val="yellow"/>
              </w:rPr>
              <w:t xml:space="preserve"> </w:t>
            </w:r>
            <w:r>
              <w:rPr>
                <w:rFonts w:eastAsia="SimSun"/>
                <w:b/>
                <w:bCs/>
                <w:sz w:val="18"/>
                <w:szCs w:val="22"/>
                <w:highlight w:val="yellow"/>
              </w:rPr>
              <w:t>Rel-18:</w:t>
            </w:r>
          </w:p>
          <w:p w14:paraId="531FA6A4" w14:textId="77777777" w:rsidR="004E1BD2" w:rsidRDefault="00892AB3">
            <w:pPr>
              <w:pStyle w:val="ListParagraph"/>
              <w:numPr>
                <w:ilvl w:val="0"/>
                <w:numId w:val="37"/>
              </w:numPr>
              <w:spacing w:after="0" w:afterAutospacing="0"/>
              <w:jc w:val="both"/>
              <w:rPr>
                <w:rFonts w:eastAsia="SimSun"/>
                <w:b/>
                <w:sz w:val="18"/>
                <w:szCs w:val="22"/>
                <w:highlight w:val="yellow"/>
                <w:lang w:val="en-US"/>
              </w:rPr>
            </w:pPr>
            <w:r>
              <w:rPr>
                <w:rFonts w:eastAsia="SimSun"/>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rFonts w:eastAsia="SimSun"/>
                <w:b/>
                <w:sz w:val="18"/>
                <w:szCs w:val="22"/>
                <w:highlight w:val="yellow"/>
                <w:lang w:val="en-US"/>
              </w:rPr>
            </w:pPr>
            <w:r>
              <w:rPr>
                <w:rFonts w:eastAsia="SimSun"/>
                <w:b/>
                <w:sz w:val="18"/>
                <w:szCs w:val="22"/>
                <w:highlight w:val="yellow"/>
                <w:lang w:val="en-US"/>
              </w:rPr>
              <w:t xml:space="preserve">Both </w:t>
            </w:r>
            <w:r>
              <w:rPr>
                <w:rFonts w:eastAsia="SimSun"/>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rFonts w:eastAsia="SimSun"/>
                <w:b/>
                <w:sz w:val="18"/>
                <w:szCs w:val="22"/>
                <w:highlight w:val="yellow"/>
                <w:lang w:val="en-US"/>
              </w:rPr>
            </w:pPr>
            <w:r>
              <w:rPr>
                <w:rFonts w:eastAsia="SimSun"/>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rFonts w:eastAsia="SimSun"/>
                <w:b/>
                <w:sz w:val="18"/>
                <w:szCs w:val="22"/>
                <w:highlight w:val="yellow"/>
                <w:lang w:val="en-US"/>
              </w:rPr>
            </w:pPr>
            <w:r>
              <w:rPr>
                <w:rFonts w:eastAsia="SimSun"/>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rFonts w:eastAsia="SimSun"/>
                <w:b/>
                <w:sz w:val="18"/>
                <w:szCs w:val="22"/>
                <w:highlight w:val="yellow"/>
                <w:lang w:val="en-US"/>
              </w:rPr>
            </w:pPr>
            <w:r>
              <w:rPr>
                <w:rFonts w:eastAsia="SimSun"/>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rFonts w:eastAsia="SimSun"/>
                <w:b/>
                <w:sz w:val="18"/>
                <w:szCs w:val="22"/>
                <w:highlight w:val="yellow"/>
                <w:lang w:val="en-US"/>
              </w:rPr>
            </w:pPr>
            <w:r>
              <w:rPr>
                <w:rFonts w:eastAsia="SimSun"/>
                <w:b/>
                <w:sz w:val="18"/>
                <w:szCs w:val="22"/>
                <w:highlight w:val="yellow"/>
                <w:lang w:val="en-US"/>
              </w:rPr>
              <w:t xml:space="preserve">How extension size is </w:t>
            </w:r>
            <w:r>
              <w:rPr>
                <w:rFonts w:eastAsia="SimSun"/>
                <w:b/>
                <w:sz w:val="18"/>
                <w:szCs w:val="22"/>
                <w:highlight w:val="yellow"/>
                <w:lang w:val="en-US"/>
              </w:rPr>
              <w:t>indicated</w:t>
            </w:r>
          </w:p>
          <w:p w14:paraId="531FA6AA" w14:textId="77777777" w:rsidR="004E1BD2" w:rsidRDefault="004E1BD2">
            <w:pPr>
              <w:jc w:val="both"/>
              <w:rPr>
                <w:rFonts w:eastAsia="SimSun"/>
              </w:rPr>
            </w:pPr>
          </w:p>
        </w:tc>
      </w:tr>
      <w:tr w:rsidR="004E1BD2" w14:paraId="531FA6AE" w14:textId="77777777" w:rsidTr="004E1BD2">
        <w:trPr>
          <w:trHeight w:val="300"/>
        </w:trPr>
        <w:tc>
          <w:tcPr>
            <w:tcW w:w="3567" w:type="dxa"/>
            <w:gridSpan w:val="3"/>
          </w:tcPr>
          <w:p w14:paraId="531FA6AC" w14:textId="77777777" w:rsidR="004E1BD2" w:rsidRDefault="00892AB3">
            <w:pPr>
              <w:jc w:val="both"/>
              <w:rPr>
                <w:rFonts w:eastAsia="SimSun"/>
                <w:lang w:eastAsia="zh-CN"/>
              </w:rPr>
            </w:pPr>
            <w:r>
              <w:rPr>
                <w:rFonts w:eastAsia="SimSun"/>
              </w:rPr>
              <w:t xml:space="preserve">Panasonic </w:t>
            </w:r>
          </w:p>
        </w:tc>
        <w:tc>
          <w:tcPr>
            <w:tcW w:w="6072" w:type="dxa"/>
          </w:tcPr>
          <w:p w14:paraId="531FA6AD" w14:textId="77777777" w:rsidR="004E1BD2" w:rsidRDefault="00892AB3">
            <w:pPr>
              <w:spacing w:after="0"/>
              <w:jc w:val="both"/>
              <w:rPr>
                <w:rFonts w:eastAsia="SimSun"/>
              </w:rPr>
            </w:pPr>
            <w:r>
              <w:rPr>
                <w:rFonts w:eastAsia="SimSun"/>
              </w:rP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rPr>
                <w:rFonts w:eastAsia="SimSun"/>
              </w:rPr>
            </w:pPr>
            <w:r>
              <w:rPr>
                <w:rFonts w:eastAsia="SimSun"/>
              </w:rPr>
              <w:t>Samsung</w:t>
            </w:r>
          </w:p>
        </w:tc>
        <w:tc>
          <w:tcPr>
            <w:tcW w:w="6081" w:type="dxa"/>
            <w:gridSpan w:val="2"/>
          </w:tcPr>
          <w:p w14:paraId="531FA6B0" w14:textId="77777777" w:rsidR="004E1BD2" w:rsidRDefault="00892AB3">
            <w:pPr>
              <w:jc w:val="both"/>
              <w:rPr>
                <w:rFonts w:eastAsia="SimSun"/>
              </w:rPr>
            </w:pPr>
            <w:r>
              <w:rPr>
                <w:rFonts w:eastAsia="SimSun"/>
              </w:rP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rPr>
                <w:rFonts w:eastAsia="SimSun"/>
              </w:rPr>
            </w:pPr>
            <w:r>
              <w:rPr>
                <w:rFonts w:eastAsia="SimSun"/>
                <w:sz w:val="22"/>
                <w:lang w:val="en-US"/>
              </w:rPr>
              <w:t xml:space="preserve">Huawei, </w:t>
            </w:r>
            <w:proofErr w:type="spellStart"/>
            <w:r>
              <w:rPr>
                <w:rFonts w:eastAsia="SimSun"/>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rPr>
                <w:rFonts w:eastAsia="SimSun"/>
              </w:rPr>
            </w:pPr>
            <w:r>
              <w:rPr>
                <w:rFonts w:eastAsia="SimSun"/>
                <w:lang w:eastAsia="zh-CN"/>
              </w:rPr>
              <w:t xml:space="preserve">Spectrum extension could be </w:t>
            </w:r>
            <w:r>
              <w:rPr>
                <w:rFonts w:eastAsia="SimSun"/>
                <w:lang w:eastAsia="zh-CN"/>
              </w:rPr>
              <w:t>expressed in integer units of RBs to facilitate resource scheduling.</w:t>
            </w:r>
          </w:p>
          <w:p w14:paraId="531FA6B4" w14:textId="77777777" w:rsidR="004E1BD2" w:rsidRDefault="00892AB3">
            <w:pPr>
              <w:pStyle w:val="ListParagraph"/>
              <w:numPr>
                <w:ilvl w:val="0"/>
                <w:numId w:val="40"/>
              </w:numPr>
              <w:jc w:val="both"/>
              <w:rPr>
                <w:rFonts w:eastAsia="SimSun"/>
              </w:rPr>
            </w:pPr>
            <w:r>
              <w:rPr>
                <w:rFonts w:eastAsia="SimSun"/>
                <w:lang w:eastAsia="zh-CN"/>
              </w:rPr>
              <w:t xml:space="preserve">Extension factor can be defined by spectrum extension size / Total allocation size or spectrum extension size / DFT size. </w:t>
            </w:r>
          </w:p>
          <w:p w14:paraId="531FA6B5" w14:textId="77777777" w:rsidR="004E1BD2" w:rsidRDefault="00892AB3">
            <w:pPr>
              <w:jc w:val="both"/>
              <w:rPr>
                <w:rFonts w:eastAsia="SimSun"/>
                <w:lang w:eastAsia="zh-CN"/>
              </w:rPr>
            </w:pPr>
            <w:r>
              <w:rPr>
                <w:rFonts w:eastAsia="SimSun"/>
                <w:lang w:eastAsia="zh-CN"/>
              </w:rPr>
              <w:t>RAN1 should further agree that for comparison between schemes us</w:t>
            </w:r>
            <w:r>
              <w:rPr>
                <w:rFonts w:eastAsia="SimSun"/>
                <w:lang w:eastAsia="zh-CN"/>
              </w:rPr>
              <w:t xml:space="preserve">ing different SE factors, the same spectral efficiency should be assumed. For </w:t>
            </w:r>
            <w:proofErr w:type="gramStart"/>
            <w:r>
              <w:rPr>
                <w:rFonts w:eastAsia="SimSun"/>
                <w:lang w:eastAsia="zh-CN"/>
              </w:rPr>
              <w:t>example</w:t>
            </w:r>
            <w:proofErr w:type="gramEnd"/>
            <w:r>
              <w:rPr>
                <w:rFonts w:eastAsia="SimSun"/>
                <w:lang w:eastAsia="zh-CN"/>
              </w:rPr>
              <w:t xml:space="preserve"> the same TBS and the same total number of RBs used for transmission.</w:t>
            </w:r>
          </w:p>
          <w:p w14:paraId="531FA6B6" w14:textId="77777777" w:rsidR="004E1BD2" w:rsidRDefault="00892AB3">
            <w:pPr>
              <w:jc w:val="both"/>
              <w:rPr>
                <w:rFonts w:eastAsia="SimSun"/>
                <w:lang w:eastAsia="zh-CN"/>
              </w:rPr>
            </w:pPr>
            <w:r>
              <w:rPr>
                <w:rFonts w:eastAsia="SimSun"/>
                <w:lang w:eastAsia="zh-CN"/>
              </w:rPr>
              <w:t>We emphasize that the optimal extension factor should be carefully studied. The optimal expansion rat</w:t>
            </w:r>
            <w:r>
              <w:rPr>
                <w:rFonts w:eastAsia="SimSun"/>
                <w:lang w:eastAsia="zh-CN"/>
              </w:rPr>
              <w:t>io is closely related to the FDSS filters and code rates. In our results [2], one can see that the optimal extension factor is 37.5% with 3-tap filter when the code rate is 1/6 and the optimal extension factor becomes 25% with TRRC filter when the code rat</w:t>
            </w:r>
            <w:r>
              <w:rPr>
                <w:rFonts w:eastAsia="SimSun"/>
                <w:lang w:eastAsia="zh-CN"/>
              </w:rPr>
              <w:t>e is 1/3.</w:t>
            </w:r>
          </w:p>
          <w:p w14:paraId="531FA6B7" w14:textId="77777777" w:rsidR="004E1BD2" w:rsidRDefault="00892AB3">
            <w:pPr>
              <w:jc w:val="both"/>
              <w:rPr>
                <w:rFonts w:eastAsia="SimSun"/>
                <w:lang w:eastAsia="zh-CN"/>
              </w:rPr>
            </w:pPr>
            <w:r>
              <w:rPr>
                <w:rFonts w:eastAsia="SimSun"/>
                <w:lang w:eastAsia="zh-CN"/>
              </w:rPr>
              <w:t>Besides, the design of filter coefficients is also important.</w:t>
            </w:r>
            <w:r>
              <w:rPr>
                <w:rFonts w:eastAsia="SimSun"/>
                <w:sz w:val="18"/>
                <w:lang w:eastAsia="zh-CN"/>
              </w:rPr>
              <w:t xml:space="preserve"> </w:t>
            </w:r>
            <w:r>
              <w:rPr>
                <w:rFonts w:eastAsia="SimSun"/>
                <w:iCs/>
                <w:szCs w:val="22"/>
                <w:lang w:eastAsia="zh-CN"/>
              </w:rPr>
              <w:t>According to the two figures below, 3-tap filter [-0.28,1, -0.28] can achieve same CM performance with 3-tap filter [-0.335,1, -0.335], but the waveform orthogonality of 3-tap filter [</w:t>
            </w:r>
            <w:r>
              <w:rPr>
                <w:rFonts w:eastAsia="SimSun"/>
                <w:iCs/>
                <w:szCs w:val="22"/>
                <w:lang w:eastAsia="zh-CN"/>
              </w:rPr>
              <w:t>-0.28,1, -0.28] is better than 3-tap filter [-0.335,1, -0.335], which result in a 0.3dB BLER performance gain.</w:t>
            </w:r>
            <w:r>
              <w:rPr>
                <w:rFonts w:eastAsia="SimSun"/>
                <w:lang w:eastAsia="zh-CN"/>
              </w:rPr>
              <w:t xml:space="preserve"> </w:t>
            </w:r>
          </w:p>
          <w:p w14:paraId="531FA6B8" w14:textId="77777777" w:rsidR="004E1BD2" w:rsidRDefault="00892AB3">
            <w:pPr>
              <w:pStyle w:val="ListParagraph"/>
              <w:ind w:left="420"/>
              <w:jc w:val="both"/>
              <w:rPr>
                <w:rFonts w:eastAsia="SimSun"/>
              </w:rPr>
            </w:pPr>
            <w:ins w:id="4" w:author="zoutong (D)" w:date="2022-10-12T15:51:00Z">
              <w:r>
                <w:rPr>
                  <w:rFonts w:eastAsia="SimSun"/>
                  <w:noProof/>
                </w:rPr>
                <w:lastRenderedPageBreak/>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ins>
            <w:del w:id="5" w:author="zoutong (D)" w:date="2022-10-12T15:50:00Z">
              <w:r>
                <w:rPr>
                  <w:rFonts w:eastAsia="SimSun"/>
                  <w:noProof/>
                  <w:lang w:val="en-US" w:eastAsia="zh-CN"/>
                </w:rPr>
                <w:drawing>
                  <wp:inline distT="0" distB="0" distL="0" distR="0" wp14:anchorId="531FA8B1" wp14:editId="531FA8B2">
                    <wp:extent cx="3303270" cy="1423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340020" cy="1439753"/>
                            </a:xfrm>
                            <a:prstGeom prst="rect">
                              <a:avLst/>
                            </a:prstGeom>
                          </pic:spPr>
                        </pic:pic>
                      </a:graphicData>
                    </a:graphic>
                  </wp:inline>
                </w:drawing>
              </w:r>
            </w:del>
          </w:p>
          <w:p w14:paraId="531FA6B9" w14:textId="77777777" w:rsidR="004E1BD2" w:rsidRDefault="00892AB3">
            <w:pPr>
              <w:pStyle w:val="ListParagraph"/>
              <w:ind w:left="420"/>
              <w:jc w:val="both"/>
              <w:rPr>
                <w:rFonts w:eastAsia="SimSun"/>
              </w:rPr>
            </w:pPr>
            <w:r>
              <w:rPr>
                <w:rFonts w:eastAsia="SimSun"/>
                <w:noProof/>
                <w:lang w:val="en-US" w:eastAsia="zh-CN"/>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rPr>
                <w:rFonts w:eastAsia="SimSun"/>
              </w:rPr>
            </w:pPr>
            <w:r>
              <w:rPr>
                <w:rFonts w:eastAsia="SimSun"/>
                <w:lang w:eastAsia="zh-CN"/>
              </w:rPr>
              <w:t xml:space="preserve">We agree that both DMRS and data symbols undergo spectrum shaping. For given total frequency resource, the </w:t>
            </w:r>
            <m:oMath>
              <m:f>
                <m:fPr>
                  <m:ctrlPr>
                    <w:rPr>
                      <w:rFonts w:ascii="Cambria Math" w:eastAsia="SimSun" w:hAnsi="Cambria Math"/>
                      <w:lang w:eastAsia="zh-CN"/>
                    </w:rPr>
                  </m:ctrlPr>
                </m:fPr>
                <m:num>
                  <m:r>
                    <m:rPr>
                      <m:sty m:val="p"/>
                    </m:rPr>
                    <w:rPr>
                      <w:rFonts w:ascii="Cambria Math" w:eastAsia="SimSun" w:hAnsi="Cambria Math"/>
                      <w:lang w:eastAsia="zh-CN"/>
                    </w:rPr>
                    <m:t>π</m:t>
                  </m:r>
                </m:num>
                <m:den>
                  <m:r>
                    <m:rPr>
                      <m:sty m:val="p"/>
                    </m:rPr>
                    <w:rPr>
                      <w:rFonts w:ascii="Cambria Math" w:eastAsia="SimSun" w:hAnsi="Cambria Math"/>
                      <w:lang w:eastAsia="zh-CN"/>
                    </w:rPr>
                    <m:t>2</m:t>
                  </m:r>
                </m:den>
              </m:f>
              <m:r>
                <m:rPr>
                  <m:sty m:val="p"/>
                </m:rPr>
                <w:rPr>
                  <w:rFonts w:ascii="Cambria Math" w:eastAsia="SimSun" w:hAnsi="Cambria Math"/>
                  <w:lang w:eastAsia="zh-CN"/>
                </w:rPr>
                <m:t>-</m:t>
              </m:r>
              <m:r>
                <m:rPr>
                  <m:sty m:val="p"/>
                </m:rPr>
                <w:rPr>
                  <w:rFonts w:ascii="Cambria Math" w:eastAsia="SimSun" w:hAnsi="Cambria Math"/>
                  <w:lang w:eastAsia="zh-CN"/>
                </w:rPr>
                <m:t>BPSK</m:t>
              </m:r>
            </m:oMath>
            <w:r>
              <w:rPr>
                <w:rFonts w:eastAsia="SimSun" w:hint="eastAsia"/>
                <w:lang w:eastAsia="zh-CN"/>
              </w:rPr>
              <w:t xml:space="preserve"> </w:t>
            </w:r>
            <w:r>
              <w:rPr>
                <w:rFonts w:eastAsia="SimSun"/>
                <w:lang w:eastAsia="zh-CN"/>
              </w:rPr>
              <w:t xml:space="preserve">sequence with FDSS can provide better CM performance than ZC sequence with FDSS-SE and transmitted data signal with FDSS-SE. Thus, </w:t>
            </w:r>
            <w:r>
              <w:rPr>
                <w:rFonts w:eastAsia="SimSun"/>
                <w:iCs/>
              </w:rPr>
              <w:t>whether th</w:t>
            </w:r>
            <w:r>
              <w:rPr>
                <w:rFonts w:eastAsia="SimSun"/>
                <w:iCs/>
              </w:rPr>
              <w:t>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rFonts w:eastAsia="SimSun"/>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rPr>
                <w:rFonts w:eastAsia="SimSun"/>
                <w:lang w:eastAsia="zh-CN"/>
              </w:rPr>
            </w:pPr>
            <w:r>
              <w:t xml:space="preserve">Agree with the FL proposal. Concerning the extension factor, our understanding is that 0.25 provides a good trade-off between 10%-BLER SINR and MPR reduction. </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rFonts w:eastAsia="SimSun"/>
                <w:b w:val="0"/>
                <w:bCs w:val="0"/>
              </w:rPr>
            </w:pPr>
            <w:r>
              <w:rPr>
                <w:rFonts w:eastAsia="SimSun"/>
              </w:rPr>
              <w:t>Company</w:t>
            </w:r>
          </w:p>
        </w:tc>
        <w:tc>
          <w:tcPr>
            <w:tcW w:w="6082" w:type="dxa"/>
            <w:vAlign w:val="center"/>
          </w:tcPr>
          <w:p w14:paraId="531FA6C0" w14:textId="77777777" w:rsidR="004E1BD2" w:rsidRDefault="00892AB3">
            <w:pPr>
              <w:jc w:val="center"/>
              <w:rPr>
                <w:rFonts w:eastAsia="SimSun"/>
                <w:b w:val="0"/>
                <w:bCs w:val="0"/>
              </w:rPr>
            </w:pPr>
            <w:r>
              <w:rPr>
                <w:rFonts w:eastAsia="SimSun"/>
              </w:rPr>
              <w:t>Views</w:t>
            </w:r>
          </w:p>
        </w:tc>
      </w:tr>
      <w:tr w:rsidR="004E1BD2" w14:paraId="531FA6C5" w14:textId="77777777" w:rsidTr="004E1BD2">
        <w:trPr>
          <w:trHeight w:val="313"/>
        </w:trPr>
        <w:tc>
          <w:tcPr>
            <w:tcW w:w="3557" w:type="dxa"/>
          </w:tcPr>
          <w:p w14:paraId="531FA6C2" w14:textId="77777777" w:rsidR="004E1BD2" w:rsidRDefault="00892AB3">
            <w:pPr>
              <w:jc w:val="both"/>
              <w:rPr>
                <w:rFonts w:eastAsia="SimSun"/>
              </w:rPr>
            </w:pPr>
            <w:r>
              <w:rPr>
                <w:rFonts w:eastAsia="SimSun"/>
              </w:rPr>
              <w:t>QC</w:t>
            </w:r>
          </w:p>
        </w:tc>
        <w:tc>
          <w:tcPr>
            <w:tcW w:w="6082" w:type="dxa"/>
          </w:tcPr>
          <w:p w14:paraId="531FA6C3" w14:textId="77777777" w:rsidR="004E1BD2" w:rsidRDefault="00892AB3">
            <w:pPr>
              <w:jc w:val="both"/>
              <w:rPr>
                <w:rFonts w:eastAsia="SimSun"/>
              </w:rPr>
            </w:pPr>
            <w:r>
              <w:rPr>
                <w:rFonts w:eastAsia="SimSun"/>
              </w:rPr>
              <w:t xml:space="preserve">Aren’t all three </w:t>
            </w:r>
            <w:proofErr w:type="gramStart"/>
            <w:r>
              <w:rPr>
                <w:rFonts w:eastAsia="SimSun"/>
              </w:rPr>
              <w:t>equivalent</w:t>
            </w:r>
            <w:proofErr w:type="gramEnd"/>
            <w:r>
              <w:rPr>
                <w:rFonts w:eastAsia="SimSun"/>
              </w:rPr>
              <w:t xml:space="preserve"> in a theoretical sense?</w:t>
            </w:r>
          </w:p>
          <w:p w14:paraId="531FA6C4" w14:textId="77777777" w:rsidR="004E1BD2" w:rsidRDefault="00892AB3">
            <w:pPr>
              <w:jc w:val="both"/>
              <w:rPr>
                <w:rFonts w:eastAsia="SimSun"/>
              </w:rPr>
            </w:pPr>
            <w:r>
              <w:rPr>
                <w:rFonts w:eastAsia="SimSun"/>
              </w:rPr>
              <w:t xml:space="preserve">That aside, what is the assumption on </w:t>
            </w:r>
            <w:proofErr w:type="spellStart"/>
            <w:r>
              <w:rPr>
                <w:rFonts w:eastAsia="SimSun"/>
              </w:rPr>
              <w:t>gNB</w:t>
            </w:r>
            <w:proofErr w:type="spellEnd"/>
            <w:r>
              <w:rPr>
                <w:rFonts w:eastAsia="SimSun"/>
              </w:rPr>
              <w:t xml:space="preserve"> receiver? Will a </w:t>
            </w:r>
            <w:proofErr w:type="spellStart"/>
            <w:r>
              <w:rPr>
                <w:rFonts w:eastAsia="SimSun"/>
              </w:rPr>
              <w:t>gNB</w:t>
            </w:r>
            <w:proofErr w:type="spellEnd"/>
            <w:r>
              <w:rPr>
                <w:rFonts w:eastAsia="SimSun"/>
              </w:rPr>
              <w:t xml:space="preserve"> receiver discard any tones? If so, should the </w:t>
            </w:r>
            <w:r>
              <w:rPr>
                <w:rFonts w:eastAsia="SimSun"/>
              </w:rPr>
              <w:t>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rPr>
                <w:rFonts w:eastAsia="SimSun"/>
              </w:rPr>
            </w:pPr>
            <w:r>
              <w:rPr>
                <w:rFonts w:eastAsia="SimSun"/>
              </w:rPr>
              <w:t>Ericsson</w:t>
            </w:r>
          </w:p>
        </w:tc>
        <w:tc>
          <w:tcPr>
            <w:tcW w:w="6082" w:type="dxa"/>
          </w:tcPr>
          <w:p w14:paraId="531FA6C7" w14:textId="77777777" w:rsidR="004E1BD2" w:rsidRDefault="00892AB3">
            <w:pPr>
              <w:jc w:val="both"/>
              <w:rPr>
                <w:rFonts w:eastAsia="SimSun"/>
              </w:rPr>
            </w:pPr>
            <w:r>
              <w:rPr>
                <w:rFonts w:eastAsia="SimSun"/>
              </w:rPr>
              <w:t xml:space="preserve">We are open to studying any of these, and </w:t>
            </w:r>
            <w:proofErr w:type="spellStart"/>
            <w:r>
              <w:rPr>
                <w:rFonts w:eastAsia="SimSun"/>
              </w:rPr>
              <w:t>downselecting</w:t>
            </w:r>
            <w:proofErr w:type="spellEnd"/>
            <w:r>
              <w:rPr>
                <w:rFonts w:eastAsia="SimSun"/>
              </w:rPr>
              <w:t xml:space="preserve"> </w:t>
            </w:r>
            <w:proofErr w:type="gramStart"/>
            <w:r>
              <w:rPr>
                <w:rFonts w:eastAsia="SimSun"/>
              </w:rPr>
              <w:t>as a result of</w:t>
            </w:r>
            <w:proofErr w:type="gramEnd"/>
            <w:r>
              <w:rPr>
                <w:rFonts w:eastAsia="SimSun"/>
              </w:rPr>
              <w:t xml:space="preserve"> the study.</w:t>
            </w:r>
          </w:p>
        </w:tc>
      </w:tr>
      <w:tr w:rsidR="004E1BD2" w14:paraId="531FA6CB" w14:textId="77777777" w:rsidTr="004E1BD2">
        <w:trPr>
          <w:trHeight w:val="300"/>
        </w:trPr>
        <w:tc>
          <w:tcPr>
            <w:tcW w:w="3557" w:type="dxa"/>
          </w:tcPr>
          <w:p w14:paraId="531FA6C9" w14:textId="77777777" w:rsidR="004E1BD2" w:rsidRDefault="00892AB3">
            <w:pPr>
              <w:jc w:val="both"/>
              <w:rPr>
                <w:rFonts w:eastAsia="SimSun"/>
              </w:rPr>
            </w:pPr>
            <w:r>
              <w:rPr>
                <w:rFonts w:eastAsia="SimSun"/>
              </w:rPr>
              <w:lastRenderedPageBreak/>
              <w:t>Intel</w:t>
            </w:r>
          </w:p>
        </w:tc>
        <w:tc>
          <w:tcPr>
            <w:tcW w:w="6082" w:type="dxa"/>
          </w:tcPr>
          <w:p w14:paraId="531FA6CA" w14:textId="77777777" w:rsidR="004E1BD2" w:rsidRDefault="00892AB3">
            <w:pPr>
              <w:jc w:val="both"/>
              <w:rPr>
                <w:rFonts w:eastAsia="SimSun"/>
              </w:rPr>
            </w:pPr>
            <w:r>
              <w:rPr>
                <w:rFonts w:eastAsia="SimSun"/>
              </w:rPr>
              <w:t xml:space="preserve">We are generally fine with the proposals. </w:t>
            </w:r>
          </w:p>
        </w:tc>
      </w:tr>
      <w:tr w:rsidR="004E1BD2" w14:paraId="531FA6CE" w14:textId="77777777" w:rsidTr="004E1BD2">
        <w:trPr>
          <w:trHeight w:val="300"/>
        </w:trPr>
        <w:tc>
          <w:tcPr>
            <w:tcW w:w="3557" w:type="dxa"/>
          </w:tcPr>
          <w:p w14:paraId="531FA6CC" w14:textId="77777777" w:rsidR="004E1BD2" w:rsidRDefault="00892AB3">
            <w:pPr>
              <w:jc w:val="both"/>
              <w:rPr>
                <w:rFonts w:eastAsia="SimSun"/>
              </w:rPr>
            </w:pPr>
            <w:r>
              <w:rPr>
                <w:rFonts w:eastAsia="SimSun" w:hint="eastAsia"/>
                <w:lang w:eastAsia="zh-CN"/>
              </w:rPr>
              <w:t>v</w:t>
            </w:r>
            <w:r>
              <w:rPr>
                <w:rFonts w:eastAsia="SimSun"/>
                <w:lang w:eastAsia="zh-CN"/>
              </w:rPr>
              <w:t>ivo</w:t>
            </w:r>
          </w:p>
        </w:tc>
        <w:tc>
          <w:tcPr>
            <w:tcW w:w="6082" w:type="dxa"/>
          </w:tcPr>
          <w:p w14:paraId="531FA6CD" w14:textId="77777777" w:rsidR="004E1BD2" w:rsidRDefault="00892AB3">
            <w:pPr>
              <w:jc w:val="both"/>
              <w:rPr>
                <w:rFonts w:eastAsia="SimSun"/>
              </w:rPr>
            </w:pPr>
            <w:r>
              <w:rPr>
                <w:rFonts w:eastAsia="SimSun" w:hint="eastAsia"/>
                <w:lang w:eastAsia="zh-CN"/>
              </w:rPr>
              <w:t>W</w:t>
            </w:r>
            <w:r>
              <w:rPr>
                <w:rFonts w:eastAsia="SimSun"/>
                <w:lang w:eastAsia="zh-CN"/>
              </w:rP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rPr>
                <w:rFonts w:eastAsia="SimSun"/>
                <w:lang w:eastAsia="zh-CN"/>
              </w:rPr>
            </w:pPr>
            <w:r>
              <w:rPr>
                <w:rFonts w:eastAsia="SimSun"/>
              </w:rPr>
              <w:t xml:space="preserve">Panasonic </w:t>
            </w:r>
          </w:p>
        </w:tc>
        <w:tc>
          <w:tcPr>
            <w:tcW w:w="6082" w:type="dxa"/>
          </w:tcPr>
          <w:p w14:paraId="531FA6D0" w14:textId="77777777" w:rsidR="004E1BD2" w:rsidRDefault="00892AB3">
            <w:pPr>
              <w:jc w:val="both"/>
              <w:rPr>
                <w:rFonts w:eastAsia="SimSun"/>
                <w:lang w:eastAsia="zh-CN"/>
              </w:rPr>
            </w:pPr>
            <w:r>
              <w:rPr>
                <w:rFonts w:eastAsia="SimSun"/>
              </w:rP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rPr>
                <w:rFonts w:eastAsia="SimSun"/>
              </w:rPr>
            </w:pPr>
            <w:r>
              <w:rPr>
                <w:rFonts w:eastAsia="SimSun"/>
              </w:rPr>
              <w:t>Samsung</w:t>
            </w:r>
          </w:p>
        </w:tc>
        <w:tc>
          <w:tcPr>
            <w:tcW w:w="6082" w:type="dxa"/>
          </w:tcPr>
          <w:p w14:paraId="531FA6D3" w14:textId="77777777" w:rsidR="004E1BD2" w:rsidRDefault="00892AB3">
            <w:pPr>
              <w:jc w:val="both"/>
              <w:rPr>
                <w:rFonts w:eastAsia="SimSun"/>
              </w:rPr>
            </w:pPr>
            <w:r>
              <w:rPr>
                <w:rFonts w:eastAsia="SimSun"/>
              </w:rP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rPr>
                <w:rFonts w:eastAsia="SimSun"/>
              </w:rPr>
            </w:pPr>
            <w:r>
              <w:rPr>
                <w:rFonts w:eastAsia="SimSun"/>
                <w:sz w:val="22"/>
                <w:lang w:val="en-US"/>
              </w:rPr>
              <w:t xml:space="preserve">Huawei, </w:t>
            </w:r>
            <w:proofErr w:type="spellStart"/>
            <w:r>
              <w:rPr>
                <w:rFonts w:eastAsia="SimSun"/>
                <w:sz w:val="22"/>
                <w:lang w:val="en-US"/>
              </w:rPr>
              <w:t>HiSilicon</w:t>
            </w:r>
            <w:proofErr w:type="spellEnd"/>
          </w:p>
        </w:tc>
        <w:tc>
          <w:tcPr>
            <w:tcW w:w="6082" w:type="dxa"/>
          </w:tcPr>
          <w:p w14:paraId="531FA6D6" w14:textId="77777777" w:rsidR="004E1BD2" w:rsidRDefault="00892AB3">
            <w:pPr>
              <w:jc w:val="both"/>
              <w:rPr>
                <w:rFonts w:eastAsia="SimSun"/>
                <w:lang w:eastAsia="zh-CN"/>
              </w:rPr>
            </w:pPr>
            <w:r>
              <w:rPr>
                <w:rFonts w:eastAsia="SimSun"/>
                <w:lang w:eastAsia="zh-CN"/>
              </w:rPr>
              <w:t>Alternative a) and b) are special cases of c). We prefer the method of Cyclic s</w:t>
            </w:r>
            <w:r>
              <w:rPr>
                <w:rFonts w:eastAsia="SimSun"/>
                <w:lang w:eastAsia="zh-CN"/>
              </w:rPr>
              <w:t xml:space="preserve">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rFonts w:eastAsia="SimSun"/>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rPr>
                <w:rFonts w:eastAsia="SimSun"/>
                <w:lang w:eastAsia="zh-CN"/>
              </w:rPr>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rFonts w:eastAsia="SimSun"/>
                <w:b w:val="0"/>
                <w:bCs w:val="0"/>
              </w:rPr>
            </w:pPr>
            <w:r>
              <w:rPr>
                <w:rFonts w:eastAsia="SimSun"/>
              </w:rPr>
              <w:t>Company</w:t>
            </w:r>
          </w:p>
        </w:tc>
        <w:tc>
          <w:tcPr>
            <w:tcW w:w="6082" w:type="dxa"/>
            <w:vAlign w:val="center"/>
          </w:tcPr>
          <w:p w14:paraId="531FA6DC" w14:textId="77777777" w:rsidR="004E1BD2" w:rsidRDefault="00892AB3">
            <w:pPr>
              <w:jc w:val="center"/>
              <w:rPr>
                <w:rFonts w:eastAsia="SimSun"/>
                <w:b w:val="0"/>
                <w:bCs w:val="0"/>
              </w:rPr>
            </w:pPr>
            <w:r>
              <w:rPr>
                <w:rFonts w:eastAsia="SimSun"/>
              </w:rPr>
              <w:t>Views</w:t>
            </w:r>
          </w:p>
        </w:tc>
      </w:tr>
      <w:tr w:rsidR="004E1BD2" w14:paraId="531FA6E1" w14:textId="77777777" w:rsidTr="004E1BD2">
        <w:trPr>
          <w:trHeight w:val="313"/>
        </w:trPr>
        <w:tc>
          <w:tcPr>
            <w:tcW w:w="3557" w:type="dxa"/>
          </w:tcPr>
          <w:p w14:paraId="531FA6DE" w14:textId="77777777" w:rsidR="004E1BD2" w:rsidRDefault="00892AB3">
            <w:pPr>
              <w:jc w:val="both"/>
              <w:rPr>
                <w:rFonts w:eastAsia="SimSun"/>
              </w:rPr>
            </w:pPr>
            <w:r>
              <w:rPr>
                <w:rFonts w:eastAsia="SimSun"/>
              </w:rPr>
              <w:t>QC</w:t>
            </w:r>
          </w:p>
        </w:tc>
        <w:tc>
          <w:tcPr>
            <w:tcW w:w="6082" w:type="dxa"/>
          </w:tcPr>
          <w:p w14:paraId="531FA6DF" w14:textId="77777777" w:rsidR="004E1BD2" w:rsidRDefault="00892AB3">
            <w:pPr>
              <w:jc w:val="both"/>
              <w:rPr>
                <w:rFonts w:eastAsia="SimSun"/>
              </w:rPr>
            </w:pPr>
            <w:r>
              <w:rPr>
                <w:rFonts w:eastAsia="SimSun"/>
              </w:rPr>
              <w:t>We are okay to assume a specific filter to drive RAN1 evaluations. It might help align the results.</w:t>
            </w:r>
          </w:p>
          <w:p w14:paraId="531FA6E0" w14:textId="77777777" w:rsidR="004E1BD2" w:rsidRDefault="00892AB3">
            <w:pPr>
              <w:jc w:val="both"/>
              <w:rPr>
                <w:rFonts w:eastAsia="SimSun"/>
              </w:rPr>
            </w:pPr>
            <w:r>
              <w:rPr>
                <w:rFonts w:eastAsia="SimSun"/>
              </w:rPr>
              <w:t xml:space="preserve">When it </w:t>
            </w:r>
            <w:r>
              <w:rPr>
                <w:rFonts w:eastAsia="SimSun"/>
              </w:rPr>
              <w:t>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rPr>
                <w:rFonts w:eastAsia="SimSun"/>
              </w:rPr>
            </w:pPr>
            <w:r>
              <w:rPr>
                <w:rFonts w:eastAsia="SimSun"/>
              </w:rPr>
              <w:t>Ericsson</w:t>
            </w:r>
          </w:p>
        </w:tc>
        <w:tc>
          <w:tcPr>
            <w:tcW w:w="6082" w:type="dxa"/>
          </w:tcPr>
          <w:p w14:paraId="531FA6E3" w14:textId="77777777" w:rsidR="004E1BD2" w:rsidRDefault="00892AB3">
            <w:pPr>
              <w:jc w:val="both"/>
              <w:rPr>
                <w:rFonts w:eastAsia="SimSun"/>
              </w:rPr>
            </w:pPr>
            <w:r>
              <w:rPr>
                <w:rFonts w:eastAsia="SimSun"/>
              </w:rPr>
              <w:t>It may be helpful to agree on filt</w:t>
            </w:r>
            <w:r>
              <w:rPr>
                <w:rFonts w:eastAsia="SimSun"/>
              </w:rPr>
              <w:t xml:space="preserve">er(s) to help with alignment on simulation results.  The most important aspect is that filters meet RAN4 requirements, </w:t>
            </w:r>
            <w:proofErr w:type="gramStart"/>
            <w:r>
              <w:rPr>
                <w:rFonts w:eastAsia="SimSun"/>
              </w:rPr>
              <w:t>e.g.</w:t>
            </w:r>
            <w:proofErr w:type="gramEnd"/>
            <w:r>
              <w:rPr>
                <w:rFonts w:eastAsia="SimSun"/>
              </w:rPr>
              <w:t xml:space="preserve"> spectrum flatness, and provide good performance taking into account a range of allocation bandwidths.  We don’t expect that filter t</w:t>
            </w:r>
            <w:r>
              <w:rPr>
                <w:rFonts w:eastAsia="SimSun"/>
              </w:rPr>
              <w:t xml:space="preserve">ype is a crucial </w:t>
            </w:r>
            <w:proofErr w:type="gramStart"/>
            <w:r>
              <w:rPr>
                <w:rFonts w:eastAsia="SimSun"/>
              </w:rPr>
              <w:t>aspect, but</w:t>
            </w:r>
            <w:proofErr w:type="gramEnd"/>
            <w:r>
              <w:rPr>
                <w:rFonts w:eastAsia="SimSun"/>
              </w:rPr>
              <w:t xml:space="preserve">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rPr>
                <w:rFonts w:eastAsia="SimSun"/>
              </w:rPr>
            </w:pPr>
            <w:r>
              <w:rPr>
                <w:rFonts w:eastAsia="SimSun"/>
              </w:rPr>
              <w:t>Intel</w:t>
            </w:r>
          </w:p>
        </w:tc>
        <w:tc>
          <w:tcPr>
            <w:tcW w:w="6082" w:type="dxa"/>
          </w:tcPr>
          <w:p w14:paraId="531FA6E6" w14:textId="77777777" w:rsidR="004E1BD2" w:rsidRDefault="00892AB3">
            <w:pPr>
              <w:jc w:val="both"/>
              <w:rPr>
                <w:rFonts w:eastAsia="SimSun"/>
              </w:rPr>
            </w:pPr>
            <w:r>
              <w:rPr>
                <w:rFonts w:eastAsia="SimSun"/>
              </w:rPr>
              <w:t>The choice of shaping filter and filter parameters can impact the PAPR reduction performance and link level performance significantly. Our understanding is that typically shaping filter is not specified in the specification. It is up to company to report t</w:t>
            </w:r>
            <w:r>
              <w:rPr>
                <w:rFonts w:eastAsia="SimSun"/>
              </w:rPr>
              <w:t xml:space="preserve">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77777777" w:rsidR="004E1BD2" w:rsidRDefault="00892AB3">
            <w:pPr>
              <w:jc w:val="both"/>
              <w:rPr>
                <w:rFonts w:eastAsia="SimSun"/>
              </w:rPr>
            </w:pPr>
            <w:r>
              <w:rPr>
                <w:rFonts w:eastAsia="SimSun"/>
              </w:rPr>
              <w:t>vivo</w:t>
            </w:r>
          </w:p>
        </w:tc>
        <w:tc>
          <w:tcPr>
            <w:tcW w:w="6082" w:type="dxa"/>
          </w:tcPr>
          <w:p w14:paraId="531FA6E9" w14:textId="77777777" w:rsidR="004E1BD2" w:rsidRDefault="00892AB3">
            <w:pPr>
              <w:jc w:val="both"/>
              <w:rPr>
                <w:rFonts w:eastAsia="SimSun"/>
              </w:rPr>
            </w:pPr>
            <w:r>
              <w:rPr>
                <w:rFonts w:eastAsia="SimSun"/>
              </w:rPr>
              <w:t xml:space="preserve">Either way is fine. If a common filter is needed, we propose to use </w:t>
            </w:r>
            <w:r>
              <w:rPr>
                <w:rFonts w:eastAsia="SimSun"/>
                <w:sz w:val="22"/>
                <w:szCs w:val="22"/>
              </w:rPr>
              <w:t>3-</w:t>
            </w:r>
            <w:r>
              <w:rPr>
                <w:rFonts w:eastAsia="SimSun" w:hint="eastAsia"/>
                <w:sz w:val="22"/>
                <w:szCs w:val="22"/>
              </w:rPr>
              <w:t>tap</w:t>
            </w:r>
            <w:r>
              <w:rPr>
                <w:rFonts w:eastAsia="SimSun"/>
                <w:sz w:val="22"/>
                <w:szCs w:val="22"/>
              </w:rPr>
              <w:t xml:space="preserve"> </w:t>
            </w:r>
            <w:r>
              <w:rPr>
                <w:rFonts w:eastAsia="SimSun" w:hint="eastAsia"/>
                <w:sz w:val="22"/>
                <w:szCs w:val="22"/>
              </w:rPr>
              <w:t>filter</w:t>
            </w:r>
            <w:r>
              <w:rPr>
                <w:rFonts w:eastAsia="SimSun"/>
                <w:sz w:val="22"/>
                <w:szCs w:val="22"/>
              </w:rPr>
              <w:t xml:space="preserve"> whi</w:t>
            </w:r>
            <w:r>
              <w:rPr>
                <w:rFonts w:eastAsia="SimSun"/>
                <w:sz w:val="22"/>
                <w:szCs w:val="22"/>
              </w:rPr>
              <w:t>ch was also used in earlier FDSS study</w:t>
            </w:r>
            <w:r>
              <w:rPr>
                <w:rFonts w:eastAsia="SimSun"/>
              </w:rPr>
              <w:t>.</w:t>
            </w:r>
          </w:p>
        </w:tc>
      </w:tr>
      <w:tr w:rsidR="004E1BD2" w14:paraId="531FA6ED" w14:textId="77777777" w:rsidTr="004E1BD2">
        <w:trPr>
          <w:trHeight w:val="300"/>
        </w:trPr>
        <w:tc>
          <w:tcPr>
            <w:tcW w:w="3557" w:type="dxa"/>
          </w:tcPr>
          <w:p w14:paraId="531FA6EB" w14:textId="77777777" w:rsidR="004E1BD2" w:rsidRDefault="00892AB3">
            <w:pPr>
              <w:jc w:val="both"/>
              <w:rPr>
                <w:rFonts w:eastAsia="SimSun"/>
              </w:rPr>
            </w:pPr>
            <w:r>
              <w:rPr>
                <w:rFonts w:eastAsia="SimSun"/>
              </w:rPr>
              <w:t>Panasonic</w:t>
            </w:r>
          </w:p>
        </w:tc>
        <w:tc>
          <w:tcPr>
            <w:tcW w:w="6082" w:type="dxa"/>
          </w:tcPr>
          <w:p w14:paraId="531FA6EC" w14:textId="77777777" w:rsidR="004E1BD2" w:rsidRDefault="00892AB3">
            <w:pPr>
              <w:jc w:val="both"/>
              <w:rPr>
                <w:rFonts w:eastAsia="SimSun"/>
              </w:rPr>
            </w:pPr>
            <w:r>
              <w:rPr>
                <w:rStyle w:val="normaltextrun"/>
                <w:rFonts w:eastAsia="SimSun" w:cs="Arial"/>
                <w:szCs w:val="22"/>
                <w:shd w:val="clear" w:color="auto" w:fill="FFFFFF"/>
              </w:rPr>
              <w:t>In Rel. 15/16, the FDSS without SE does not specify an</w:t>
            </w:r>
            <w:r>
              <w:rPr>
                <w:rFonts w:ascii="TimesLTStd-Roman" w:eastAsia="SimSun" w:hAnsi="TimesLTStd-Roman"/>
                <w:color w:val="000000"/>
              </w:rPr>
              <w:t xml:space="preserve"> exact shaping function, however, certain requirements are defined which yield boundary conditions for shaping filter implementations, i.e., </w:t>
            </w:r>
            <w:proofErr w:type="spellStart"/>
            <w:r>
              <w:rPr>
                <w:rFonts w:ascii="TimesLTStd-Roman" w:eastAsia="SimSun" w:hAnsi="TimesLTStd-Roman"/>
                <w:color w:val="000000"/>
              </w:rPr>
              <w:t>gNB</w:t>
            </w:r>
            <w:proofErr w:type="spellEnd"/>
            <w:r>
              <w:rPr>
                <w:rFonts w:ascii="TimesLTStd-Roman" w:eastAsia="SimSun" w:hAnsi="TimesLTStd-Roman"/>
                <w:color w:val="000000"/>
              </w:rPr>
              <w:t xml:space="preserve"> does not have knowledge of the exact FDSS filter or shaping function used in a UE. This approach allows UE vend</w:t>
            </w:r>
            <w:r>
              <w:rPr>
                <w:rFonts w:ascii="TimesLTStd-Roman" w:eastAsia="SimSun" w:hAnsi="TimesLTStd-Roman"/>
                <w:color w:val="000000"/>
              </w:rPr>
              <w:t xml:space="preserve">ors to pursue their own implementation and performance optimizations, while the system performance is guaranteed through the minimum RF requirements specified in the specifications, such as transmit signal spectral flatness, in-band / </w:t>
            </w:r>
            <w:r>
              <w:rPr>
                <w:rFonts w:eastAsia="SimSun" w:cs="Arial"/>
                <w:color w:val="000000" w:themeColor="text1"/>
                <w:szCs w:val="22"/>
              </w:rPr>
              <w:t>output back-off</w:t>
            </w:r>
            <w:r>
              <w:rPr>
                <w:rFonts w:ascii="TimesLTStd-Roman" w:eastAsia="SimSun" w:hAnsi="TimesLTStd-Roman"/>
                <w:color w:val="000000"/>
              </w:rPr>
              <w:t xml:space="preserve"> (OOB)</w:t>
            </w:r>
            <w:r>
              <w:rPr>
                <w:rFonts w:ascii="TimesLTStd-Roman" w:eastAsia="SimSun" w:hAnsi="TimesLTStd-Roman"/>
                <w:color w:val="000000"/>
              </w:rPr>
              <w:t xml:space="preserve"> emissions, and EVM. We think this approach can be reused for Rel. 18 </w:t>
            </w:r>
            <w:proofErr w:type="spellStart"/>
            <w:r>
              <w:rPr>
                <w:rFonts w:ascii="TimesLTStd-Roman" w:eastAsia="SimSun" w:hAnsi="TimesLTStd-Roman"/>
                <w:color w:val="000000"/>
              </w:rPr>
              <w:t>CovEnh</w:t>
            </w:r>
            <w:proofErr w:type="spellEnd"/>
            <w:r>
              <w:rPr>
                <w:rFonts w:ascii="TimesLTStd-Roman" w:eastAsia="SimSu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rPr>
                <w:rFonts w:eastAsia="SimSun"/>
              </w:rPr>
            </w:pPr>
            <w:r>
              <w:rPr>
                <w:rFonts w:eastAsia="SimSun"/>
              </w:rPr>
              <w:lastRenderedPageBreak/>
              <w:t>Samsung</w:t>
            </w:r>
          </w:p>
        </w:tc>
        <w:tc>
          <w:tcPr>
            <w:tcW w:w="6082" w:type="dxa"/>
          </w:tcPr>
          <w:p w14:paraId="531FA6EF" w14:textId="77777777" w:rsidR="004E1BD2" w:rsidRDefault="00892AB3">
            <w:pPr>
              <w:jc w:val="both"/>
              <w:rPr>
                <w:rStyle w:val="normaltextrun"/>
                <w:rFonts w:eastAsia="SimSun" w:cs="Arial"/>
                <w:szCs w:val="22"/>
                <w:shd w:val="clear" w:color="auto" w:fill="FFFFFF"/>
              </w:rPr>
            </w:pPr>
            <w:r>
              <w:rPr>
                <w:rFonts w:eastAsia="SimSun"/>
              </w:rP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rPr>
                <w:rFonts w:eastAsia="SimSun"/>
              </w:rPr>
            </w:pPr>
            <w:r>
              <w:rPr>
                <w:rFonts w:eastAsia="SimSun"/>
                <w:sz w:val="22"/>
                <w:lang w:val="en-US"/>
              </w:rPr>
              <w:t xml:space="preserve">Huawei, </w:t>
            </w:r>
            <w:proofErr w:type="spellStart"/>
            <w:r>
              <w:rPr>
                <w:rFonts w:eastAsia="SimSun"/>
                <w:sz w:val="22"/>
                <w:lang w:val="en-US"/>
              </w:rPr>
              <w:t>HiSilicon</w:t>
            </w:r>
            <w:proofErr w:type="spellEnd"/>
          </w:p>
        </w:tc>
        <w:tc>
          <w:tcPr>
            <w:tcW w:w="6082" w:type="dxa"/>
          </w:tcPr>
          <w:p w14:paraId="531FA6F2" w14:textId="77777777" w:rsidR="004E1BD2" w:rsidRDefault="00892AB3">
            <w:pPr>
              <w:jc w:val="both"/>
              <w:rPr>
                <w:rFonts w:eastAsia="SimSun"/>
                <w:color w:val="FF0000"/>
                <w:highlight w:val="yellow"/>
                <w:lang w:eastAsia="zh-CN"/>
              </w:rPr>
            </w:pPr>
            <w:r>
              <w:rPr>
                <w:rFonts w:eastAsia="SimSun"/>
                <w:color w:val="000000" w:themeColor="text1"/>
                <w:lang w:eastAsia="zh-CN"/>
              </w:rPr>
              <w:t xml:space="preserve">Specific filter should not be assumed in the RAN1 study. This is the implementation </w:t>
            </w:r>
            <w:proofErr w:type="spellStart"/>
            <w:r>
              <w:rPr>
                <w:rFonts w:eastAsia="SimSun"/>
                <w:color w:val="000000" w:themeColor="text1"/>
                <w:lang w:eastAsia="zh-CN"/>
              </w:rPr>
              <w:t>behavior</w:t>
            </w:r>
            <w:proofErr w:type="spellEnd"/>
            <w:r>
              <w:rPr>
                <w:rFonts w:eastAsia="SimSun"/>
                <w:color w:val="000000" w:themeColor="text1"/>
                <w:lang w:eastAsia="zh-CN"/>
              </w:rPr>
              <w:t xml:space="preserve"> on the UE side. How</w:t>
            </w:r>
            <w:r>
              <w:rPr>
                <w:rFonts w:eastAsia="SimSun"/>
                <w:color w:val="000000" w:themeColor="text1"/>
                <w:lang w:eastAsia="zh-CN"/>
              </w:rPr>
              <w:t>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rFonts w:eastAsia="SimSun"/>
                <w:sz w:val="22"/>
                <w:lang w:val="en-US" w:eastAsia="zh-CN"/>
              </w:rPr>
            </w:pPr>
            <w:r>
              <w:rPr>
                <w:rFonts w:eastAsia="SimSun" w:hint="eastAsia"/>
                <w:sz w:val="22"/>
                <w:lang w:val="en-US" w:eastAsia="zh-CN"/>
              </w:rPr>
              <w:t>CMCC</w:t>
            </w:r>
          </w:p>
        </w:tc>
        <w:tc>
          <w:tcPr>
            <w:tcW w:w="6082" w:type="dxa"/>
          </w:tcPr>
          <w:p w14:paraId="531FA6F5" w14:textId="77777777" w:rsidR="004E1BD2" w:rsidRDefault="00892AB3">
            <w:pPr>
              <w:jc w:val="both"/>
              <w:rPr>
                <w:rFonts w:eastAsia="SimSun"/>
                <w:color w:val="000000" w:themeColor="text1"/>
                <w:lang w:eastAsia="zh-CN"/>
              </w:rPr>
            </w:pPr>
            <w:r>
              <w:rPr>
                <w:rFonts w:eastAsia="SimSun" w:hint="eastAsia"/>
                <w:lang w:val="en-US" w:eastAsia="zh-CN"/>
              </w:rPr>
              <w:t xml:space="preserve">If a common </w:t>
            </w:r>
            <w:r>
              <w:rPr>
                <w:rFonts w:eastAsia="SimSun"/>
              </w:rPr>
              <w:t xml:space="preserve">filter </w:t>
            </w:r>
            <w:proofErr w:type="spellStart"/>
            <w:r>
              <w:rPr>
                <w:rFonts w:eastAsia="SimSun" w:hint="eastAsia"/>
                <w:lang w:val="en-US" w:eastAsia="zh-CN"/>
              </w:rPr>
              <w:t>can not</w:t>
            </w:r>
            <w:proofErr w:type="spellEnd"/>
            <w:r>
              <w:rPr>
                <w:rFonts w:eastAsia="SimSun" w:hint="eastAsia"/>
                <w:lang w:val="en-US" w:eastAsia="zh-CN"/>
              </w:rPr>
              <w:t xml:space="preserve"> be agreed with companies quickly, it is fine to let the companies have option to choose and report what filter they used in the </w:t>
            </w:r>
            <w:r>
              <w:rPr>
                <w:rFonts w:eastAsia="SimSun" w:hint="eastAsia"/>
                <w:lang w:val="en-US" w:eastAsia="zh-CN"/>
              </w:rPr>
              <w:t>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rFonts w:eastAsia="SimSun" w:hint="eastAsia"/>
                <w:sz w:val="22"/>
                <w:lang w:val="en-US" w:eastAsia="zh-CN"/>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rFonts w:eastAsia="SimSun" w:hint="eastAsia"/>
                <w:lang w:val="en-US" w:eastAsia="zh-CN"/>
              </w:rPr>
            </w:pPr>
            <w:r>
              <w:t>At the same time, we think it would be best if companies reported the FDSS function(s) used in their evaluations. This would simplify comparisons between different results.</w:t>
            </w:r>
          </w:p>
        </w:tc>
      </w:tr>
    </w:tbl>
    <w:p w14:paraId="531FA6F7" w14:textId="77777777" w:rsidR="004E1BD2" w:rsidRDefault="00892AB3">
      <w:pPr>
        <w:jc w:val="both"/>
      </w:pPr>
      <w:r>
        <w:t xml:space="preserve">   </w:t>
      </w:r>
    </w:p>
    <w:p w14:paraId="531FA6F8" w14:textId="77777777" w:rsidR="004E1BD2" w:rsidRDefault="004E1BD2">
      <w:pPr>
        <w:jc w:val="both"/>
      </w:pPr>
    </w:p>
    <w:p w14:paraId="531FA6F9" w14:textId="77777777" w:rsidR="004E1BD2" w:rsidRDefault="004E1BD2">
      <w:pPr>
        <w:jc w:val="both"/>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 xml:space="preserve">Two companies (OPPO [6] and Qualcomm [19]) discussed the design aspects of tone reservation (TR) would be used to identify specification impact and describe waveform assumptions (either used by RAN1 or </w:t>
      </w:r>
      <w:r>
        <w:rPr>
          <w:sz w:val="22"/>
          <w:szCs w:val="22"/>
          <w:lang w:val="en-US"/>
        </w:rPr>
        <w:t>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w:t>
      </w:r>
      <w:r>
        <w:rPr>
          <w:rFonts w:eastAsiaTheme="minorEastAsia"/>
          <w:bCs/>
          <w:iCs/>
          <w:sz w:val="22"/>
          <w:szCs w:val="22"/>
          <w:lang w:eastAsia="zh-CN"/>
        </w:rPr>
        <w:t>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w:t>
      </w:r>
      <w:r>
        <w:rPr>
          <w:sz w:val="22"/>
          <w:szCs w:val="22"/>
          <w:lang w:val="en-US"/>
        </w:rPr>
        <w:t>om FL’s perspective, although solution to be adopted for MPR/PAR reduction should be further discussed in Section 3.1.2, RAN1 can discuss design aspects of each candidate solution in parallel for the best use of meeting time. Therefore, the following propo</w:t>
      </w:r>
      <w:r>
        <w:rPr>
          <w:sz w:val="22"/>
          <w:szCs w:val="22"/>
          <w:lang w:val="en-US"/>
        </w:rPr>
        <w:t>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Whether PRTs are </w:t>
      </w:r>
      <w:r>
        <w:rPr>
          <w:b/>
          <w:sz w:val="22"/>
          <w:szCs w:val="22"/>
          <w:highlight w:val="yellow"/>
          <w:lang w:val="en-US"/>
        </w:rPr>
        <w:t>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xml:space="preserve">, however no proposal was explicitly made. It would seem appropriate from FL perspective to have for this </w:t>
      </w:r>
      <w:r>
        <w:rPr>
          <w:bCs/>
          <w:sz w:val="22"/>
          <w:szCs w:val="22"/>
          <w:lang w:val="en-US"/>
        </w:rPr>
        <w:t>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lastRenderedPageBreak/>
              <w:t>3.1.4-Q1</w:t>
            </w:r>
            <w:r>
              <w:rPr>
                <w:b/>
                <w:bCs/>
                <w:sz w:val="22"/>
                <w:lang w:val="en-US"/>
              </w:rPr>
              <w:t xml:space="preserve"> Should a reserved tones generation algorithm/approach be assumed in the RAN1 study, or should such decis</w:t>
            </w:r>
            <w:r>
              <w:rPr>
                <w:b/>
                <w:bCs/>
                <w:sz w:val="22"/>
                <w:lang w:val="en-US"/>
              </w:rPr>
              <w:t>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w:t>
      </w:r>
      <w:r>
        <w:t>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Companies are invited to input their views in the corresponding tables below. Please remember that the goal is to advance as much as we can, without hinder</w:t>
      </w:r>
      <w:r>
        <w:rPr>
          <w:sz w:val="22"/>
          <w:szCs w:val="22"/>
        </w:rPr>
        <w:t xml:space="preserve">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rFonts w:eastAsia="SimSun"/>
                <w:b w:val="0"/>
                <w:bCs w:val="0"/>
              </w:rPr>
            </w:pPr>
            <w:r>
              <w:rPr>
                <w:rFonts w:eastAsia="SimSun"/>
              </w:rPr>
              <w:t>Comp</w:t>
            </w:r>
            <w:r>
              <w:rPr>
                <w:rFonts w:eastAsia="SimSun"/>
              </w:rPr>
              <w:t>any</w:t>
            </w:r>
          </w:p>
        </w:tc>
        <w:tc>
          <w:tcPr>
            <w:tcW w:w="6081" w:type="dxa"/>
            <w:vAlign w:val="center"/>
          </w:tcPr>
          <w:p w14:paraId="531FA715" w14:textId="77777777" w:rsidR="004E1BD2" w:rsidRDefault="00892AB3">
            <w:pPr>
              <w:jc w:val="center"/>
              <w:rPr>
                <w:rFonts w:eastAsia="SimSun"/>
                <w:b w:val="0"/>
                <w:bCs w:val="0"/>
              </w:rPr>
            </w:pPr>
            <w:r>
              <w:rPr>
                <w:rFonts w:eastAsia="SimSun"/>
              </w:rPr>
              <w:t>Views</w:t>
            </w:r>
          </w:p>
        </w:tc>
      </w:tr>
      <w:tr w:rsidR="004E1BD2" w14:paraId="531FA719" w14:textId="77777777" w:rsidTr="004E1BD2">
        <w:trPr>
          <w:trHeight w:val="313"/>
        </w:trPr>
        <w:tc>
          <w:tcPr>
            <w:tcW w:w="3558" w:type="dxa"/>
          </w:tcPr>
          <w:p w14:paraId="531FA717" w14:textId="77777777" w:rsidR="004E1BD2" w:rsidRDefault="00892AB3">
            <w:pPr>
              <w:jc w:val="both"/>
              <w:rPr>
                <w:rFonts w:eastAsia="SimSun"/>
              </w:rPr>
            </w:pPr>
            <w:r>
              <w:rPr>
                <w:rFonts w:eastAsia="SimSun"/>
              </w:rPr>
              <w:t>QC</w:t>
            </w:r>
          </w:p>
        </w:tc>
        <w:tc>
          <w:tcPr>
            <w:tcW w:w="6081" w:type="dxa"/>
          </w:tcPr>
          <w:p w14:paraId="531FA718" w14:textId="77777777" w:rsidR="004E1BD2" w:rsidRDefault="00892AB3">
            <w:pPr>
              <w:jc w:val="both"/>
              <w:rPr>
                <w:rFonts w:eastAsia="SimSun"/>
              </w:rPr>
            </w:pPr>
            <w:r>
              <w:rPr>
                <w:rFonts w:eastAsia="SimSun"/>
              </w:rPr>
              <w:t>Looks okay.</w:t>
            </w:r>
          </w:p>
        </w:tc>
      </w:tr>
      <w:tr w:rsidR="004E1BD2" w14:paraId="531FA724" w14:textId="77777777" w:rsidTr="004E1BD2">
        <w:trPr>
          <w:trHeight w:val="300"/>
        </w:trPr>
        <w:tc>
          <w:tcPr>
            <w:tcW w:w="3558" w:type="dxa"/>
          </w:tcPr>
          <w:p w14:paraId="531FA71A" w14:textId="77777777" w:rsidR="004E1BD2" w:rsidRDefault="00892AB3">
            <w:pPr>
              <w:jc w:val="both"/>
              <w:rPr>
                <w:rFonts w:eastAsia="SimSun"/>
              </w:rPr>
            </w:pPr>
            <w:r>
              <w:rPr>
                <w:rFonts w:eastAsia="SimSun"/>
              </w:rPr>
              <w:t>Ericsson</w:t>
            </w:r>
          </w:p>
        </w:tc>
        <w:tc>
          <w:tcPr>
            <w:tcW w:w="6081" w:type="dxa"/>
          </w:tcPr>
          <w:p w14:paraId="531FA71B" w14:textId="77777777" w:rsidR="004E1BD2" w:rsidRDefault="00892AB3">
            <w:pPr>
              <w:jc w:val="both"/>
              <w:rPr>
                <w:rFonts w:eastAsia="SimSun"/>
              </w:rPr>
            </w:pPr>
            <w:proofErr w:type="gramStart"/>
            <w:r>
              <w:rPr>
                <w:rFonts w:eastAsia="SimSun"/>
              </w:rPr>
              <w:t>Similar to</w:t>
            </w:r>
            <w:proofErr w:type="gramEnd"/>
            <w:r>
              <w:rPr>
                <w:rFonts w:eastAsia="SimSun"/>
              </w:rPr>
              <w:t xml:space="preserve"> proposal 4, we’d like to clarify that these aspects are studied and can be considered against alternatives.  </w:t>
            </w:r>
            <w:proofErr w:type="spellStart"/>
            <w:r>
              <w:rPr>
                <w:rFonts w:eastAsia="SimSun"/>
              </w:rPr>
              <w:t>Aslo</w:t>
            </w:r>
            <w:proofErr w:type="spellEnd"/>
            <w:r>
              <w:rPr>
                <w:rFonts w:eastAsia="SimSun"/>
              </w:rPr>
              <w:t xml:space="preserve">, for performance evaluations, how sideband size is determined is more important than what </w:t>
            </w:r>
            <w:proofErr w:type="spellStart"/>
            <w:r>
              <w:rPr>
                <w:rFonts w:eastAsia="SimSun"/>
              </w:rPr>
              <w:t>signaling</w:t>
            </w:r>
            <w:proofErr w:type="spellEnd"/>
            <w:r>
              <w:rPr>
                <w:rFonts w:eastAsia="SimSun"/>
              </w:rPr>
              <w:t xml:space="preserve"> is used to indicate it.</w:t>
            </w:r>
          </w:p>
          <w:p w14:paraId="531FA71C" w14:textId="77777777" w:rsidR="004E1BD2" w:rsidRDefault="00892AB3">
            <w:pPr>
              <w:jc w:val="both"/>
              <w:rPr>
                <w:rFonts w:eastAsia="SimSun"/>
                <w:b/>
                <w:bCs/>
                <w:sz w:val="22"/>
                <w:szCs w:val="22"/>
              </w:rPr>
            </w:pPr>
            <w:r>
              <w:rPr>
                <w:rFonts w:eastAsia="SimSun"/>
                <w:b/>
                <w:bCs/>
                <w:sz w:val="22"/>
                <w:szCs w:val="22"/>
                <w:highlight w:val="yellow"/>
              </w:rPr>
              <w:t>FL’s proposal 5</w:t>
            </w:r>
          </w:p>
          <w:p w14:paraId="531FA71D" w14:textId="77777777" w:rsidR="004E1BD2" w:rsidRDefault="00892AB3">
            <w:pPr>
              <w:jc w:val="both"/>
              <w:rPr>
                <w:rFonts w:eastAsia="SimSun"/>
                <w:b/>
                <w:bCs/>
                <w:sz w:val="22"/>
                <w:szCs w:val="22"/>
                <w:highlight w:val="yellow"/>
              </w:rPr>
            </w:pPr>
            <w:r>
              <w:rPr>
                <w:rFonts w:eastAsia="SimSun"/>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rFonts w:eastAsia="SimSun"/>
                <w:b/>
                <w:sz w:val="22"/>
                <w:szCs w:val="22"/>
                <w:highlight w:val="yellow"/>
                <w:lang w:val="en-US"/>
              </w:rPr>
            </w:pPr>
            <w:r>
              <w:rPr>
                <w:rFonts w:eastAsia="SimSun"/>
                <w:b/>
                <w:sz w:val="22"/>
                <w:szCs w:val="22"/>
                <w:highlight w:val="green"/>
                <w:lang w:val="en-US"/>
              </w:rPr>
              <w:t>If s</w:t>
            </w:r>
            <w:r>
              <w:rPr>
                <w:rFonts w:eastAsia="SimSun"/>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rFonts w:eastAsia="SimSun"/>
                <w:b/>
                <w:bCs/>
                <w:sz w:val="22"/>
                <w:szCs w:val="22"/>
                <w:highlight w:val="yellow"/>
                <w:lang w:val="en-US"/>
              </w:rPr>
            </w:pPr>
            <w:r>
              <w:rPr>
                <w:rFonts w:eastAsia="SimSun"/>
                <w:b/>
                <w:bCs/>
                <w:sz w:val="22"/>
                <w:szCs w:val="22"/>
                <w:highlight w:val="yellow"/>
                <w:lang w:val="en-US"/>
              </w:rPr>
              <w:t xml:space="preserve">FFS: </w:t>
            </w:r>
          </w:p>
          <w:p w14:paraId="531FA720" w14:textId="77777777" w:rsidR="004E1BD2" w:rsidRDefault="00892AB3">
            <w:pPr>
              <w:pStyle w:val="ListParagraph"/>
              <w:numPr>
                <w:ilvl w:val="1"/>
                <w:numId w:val="42"/>
              </w:numPr>
              <w:rPr>
                <w:rFonts w:eastAsia="SimSun"/>
                <w:b/>
                <w:bCs/>
                <w:sz w:val="22"/>
                <w:szCs w:val="22"/>
                <w:highlight w:val="yellow"/>
                <w:lang w:val="en-US"/>
              </w:rPr>
            </w:pPr>
            <w:r>
              <w:rPr>
                <w:rFonts w:eastAsia="SimSun"/>
                <w:b/>
                <w:bCs/>
                <w:sz w:val="22"/>
                <w:szCs w:val="22"/>
                <w:highlight w:val="yellow"/>
                <w:lang w:val="en-US"/>
              </w:rPr>
              <w:t>Sideband size</w:t>
            </w:r>
          </w:p>
          <w:p w14:paraId="531FA721" w14:textId="77777777" w:rsidR="004E1BD2" w:rsidRDefault="00892AB3">
            <w:pPr>
              <w:pStyle w:val="ListParagraph"/>
              <w:numPr>
                <w:ilvl w:val="1"/>
                <w:numId w:val="42"/>
              </w:numPr>
              <w:jc w:val="both"/>
              <w:rPr>
                <w:rFonts w:eastAsia="SimSun"/>
                <w:b/>
                <w:sz w:val="22"/>
                <w:szCs w:val="22"/>
                <w:highlight w:val="yellow"/>
                <w:lang w:val="en-US"/>
              </w:rPr>
            </w:pPr>
            <w:r>
              <w:rPr>
                <w:rFonts w:eastAsia="SimSun"/>
                <w:b/>
                <w:sz w:val="22"/>
                <w:szCs w:val="22"/>
                <w:highlight w:val="yellow"/>
                <w:lang w:val="en-US"/>
              </w:rPr>
              <w:t xml:space="preserve">Sideband size </w:t>
            </w:r>
            <w:r>
              <w:rPr>
                <w:rFonts w:eastAsia="SimSun"/>
                <w:b/>
                <w:strike/>
                <w:color w:val="00B050"/>
                <w:sz w:val="22"/>
                <w:szCs w:val="22"/>
                <w:highlight w:val="yellow"/>
                <w:lang w:val="en-US"/>
              </w:rPr>
              <w:t>indication</w:t>
            </w:r>
            <w:r>
              <w:rPr>
                <w:rFonts w:eastAsia="SimSun"/>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rFonts w:eastAsia="SimSun"/>
                <w:b/>
                <w:sz w:val="22"/>
                <w:szCs w:val="22"/>
                <w:highlight w:val="yellow"/>
                <w:lang w:val="en-US"/>
              </w:rPr>
            </w:pPr>
            <w:r>
              <w:rPr>
                <w:rFonts w:eastAsia="SimSun"/>
                <w:b/>
                <w:sz w:val="22"/>
                <w:szCs w:val="22"/>
                <w:highlight w:val="yellow"/>
                <w:lang w:val="en-US"/>
              </w:rPr>
              <w:t>Whether PRTs are added only to data or also DMRS symbols</w:t>
            </w:r>
          </w:p>
          <w:p w14:paraId="531FA723" w14:textId="77777777" w:rsidR="004E1BD2" w:rsidRDefault="004E1BD2">
            <w:pPr>
              <w:jc w:val="both"/>
              <w:rPr>
                <w:rFonts w:eastAsia="SimSun"/>
              </w:rPr>
            </w:pPr>
          </w:p>
        </w:tc>
      </w:tr>
      <w:tr w:rsidR="004E1BD2" w14:paraId="531FA72F" w14:textId="77777777" w:rsidTr="004E1BD2">
        <w:trPr>
          <w:trHeight w:val="300"/>
        </w:trPr>
        <w:tc>
          <w:tcPr>
            <w:tcW w:w="3558" w:type="dxa"/>
          </w:tcPr>
          <w:p w14:paraId="531FA725" w14:textId="77777777" w:rsidR="004E1BD2" w:rsidRDefault="00892AB3">
            <w:pPr>
              <w:jc w:val="both"/>
              <w:rPr>
                <w:rFonts w:eastAsia="SimSun"/>
              </w:rPr>
            </w:pPr>
            <w:r>
              <w:rPr>
                <w:rFonts w:eastAsia="SimSun"/>
              </w:rPr>
              <w:t>Intel</w:t>
            </w:r>
          </w:p>
        </w:tc>
        <w:tc>
          <w:tcPr>
            <w:tcW w:w="6081" w:type="dxa"/>
          </w:tcPr>
          <w:p w14:paraId="531FA726" w14:textId="77777777" w:rsidR="004E1BD2" w:rsidRDefault="00892AB3">
            <w:pPr>
              <w:jc w:val="both"/>
              <w:rPr>
                <w:rFonts w:eastAsia="SimSun"/>
              </w:rPr>
            </w:pPr>
            <w:r>
              <w:rPr>
                <w:rFonts w:eastAsia="SimSun"/>
              </w:rPr>
              <w:t>Similar comment as for FDSS-FD. As this is for study and not intended to make decision, we may need to change the main bullet as “study”. It may be good to also align</w:t>
            </w:r>
            <w:r>
              <w:rPr>
                <w:rFonts w:eastAsia="SimSun"/>
              </w:rPr>
              <w:t xml:space="preserve"> the terminology in the FFS. </w:t>
            </w:r>
          </w:p>
          <w:p w14:paraId="531FA727" w14:textId="77777777" w:rsidR="004E1BD2" w:rsidRDefault="00892AB3">
            <w:pPr>
              <w:jc w:val="both"/>
              <w:rPr>
                <w:rFonts w:eastAsia="SimSun"/>
              </w:rPr>
            </w:pPr>
            <w:r>
              <w:rPr>
                <w:rFonts w:eastAsia="SimSun"/>
              </w:rPr>
              <w:t xml:space="preserve">we suggest the following update: </w:t>
            </w:r>
          </w:p>
          <w:p w14:paraId="531FA728" w14:textId="77777777" w:rsidR="004E1BD2" w:rsidRDefault="00892AB3">
            <w:pPr>
              <w:jc w:val="both"/>
              <w:rPr>
                <w:rFonts w:eastAsia="SimSun"/>
                <w:b/>
                <w:bCs/>
                <w:sz w:val="22"/>
                <w:szCs w:val="22"/>
              </w:rPr>
            </w:pPr>
            <w:r>
              <w:rPr>
                <w:rFonts w:eastAsia="SimSun"/>
                <w:b/>
                <w:bCs/>
                <w:color w:val="FF0000"/>
                <w:sz w:val="22"/>
                <w:szCs w:val="22"/>
              </w:rPr>
              <w:t>Study t</w:t>
            </w:r>
            <w:r>
              <w:rPr>
                <w:rFonts w:eastAsia="SimSun"/>
                <w:b/>
                <w:bCs/>
                <w:sz w:val="22"/>
                <w:szCs w:val="22"/>
              </w:rPr>
              <w:t>he following design aspects of tone reservation (TR)</w:t>
            </w:r>
            <w:r>
              <w:rPr>
                <w:rFonts w:eastAsia="SimSun"/>
                <w:b/>
                <w:bCs/>
                <w:strike/>
                <w:color w:val="FF0000"/>
                <w:sz w:val="22"/>
                <w:szCs w:val="22"/>
              </w:rPr>
              <w:t>, are considered for Rel-18:</w:t>
            </w:r>
          </w:p>
          <w:p w14:paraId="531FA729" w14:textId="77777777" w:rsidR="004E1BD2" w:rsidRDefault="00892AB3">
            <w:pPr>
              <w:pStyle w:val="ListParagraph"/>
              <w:numPr>
                <w:ilvl w:val="0"/>
                <w:numId w:val="42"/>
              </w:numPr>
              <w:jc w:val="both"/>
              <w:rPr>
                <w:rFonts w:eastAsia="SimSun"/>
                <w:b/>
                <w:sz w:val="22"/>
                <w:szCs w:val="22"/>
                <w:lang w:val="en-US"/>
              </w:rPr>
            </w:pPr>
            <w:r>
              <w:rPr>
                <w:rFonts w:eastAsia="SimSun"/>
                <w:b/>
                <w:sz w:val="22"/>
                <w:szCs w:val="22"/>
                <w:lang w:val="en-US"/>
              </w:rPr>
              <w:t>Sideband tone reservation size is expressed in integer units of RBs.</w:t>
            </w:r>
          </w:p>
          <w:p w14:paraId="531FA72A" w14:textId="77777777" w:rsidR="004E1BD2" w:rsidRDefault="00892AB3">
            <w:pPr>
              <w:pStyle w:val="ListParagraph"/>
              <w:numPr>
                <w:ilvl w:val="0"/>
                <w:numId w:val="42"/>
              </w:numPr>
              <w:rPr>
                <w:rFonts w:eastAsia="SimSun"/>
                <w:b/>
                <w:bCs/>
                <w:sz w:val="22"/>
                <w:szCs w:val="22"/>
                <w:lang w:val="en-US"/>
              </w:rPr>
            </w:pPr>
            <w:r>
              <w:rPr>
                <w:rFonts w:eastAsia="SimSun"/>
                <w:b/>
                <w:bCs/>
                <w:sz w:val="22"/>
                <w:szCs w:val="22"/>
                <w:lang w:val="en-US"/>
              </w:rPr>
              <w:lastRenderedPageBreak/>
              <w:t xml:space="preserve">FFS: </w:t>
            </w:r>
          </w:p>
          <w:p w14:paraId="531FA72B" w14:textId="77777777" w:rsidR="004E1BD2" w:rsidRDefault="00892AB3">
            <w:pPr>
              <w:pStyle w:val="ListParagraph"/>
              <w:numPr>
                <w:ilvl w:val="1"/>
                <w:numId w:val="42"/>
              </w:numPr>
              <w:rPr>
                <w:rFonts w:eastAsia="SimSun"/>
                <w:b/>
                <w:bCs/>
                <w:sz w:val="22"/>
                <w:szCs w:val="22"/>
                <w:lang w:val="en-US"/>
              </w:rPr>
            </w:pPr>
            <w:r>
              <w:rPr>
                <w:rFonts w:eastAsia="SimSun"/>
                <w:b/>
                <w:bCs/>
                <w:sz w:val="22"/>
                <w:szCs w:val="22"/>
                <w:lang w:val="en-US"/>
              </w:rPr>
              <w:t xml:space="preserve">Sideband </w:t>
            </w:r>
            <w:r>
              <w:rPr>
                <w:rFonts w:eastAsia="SimSun"/>
                <w:b/>
                <w:color w:val="FF0000"/>
                <w:sz w:val="22"/>
                <w:szCs w:val="22"/>
                <w:lang w:val="en-US"/>
              </w:rPr>
              <w:t xml:space="preserve">tone reservation </w:t>
            </w:r>
            <w:r>
              <w:rPr>
                <w:rFonts w:eastAsia="SimSun"/>
                <w:b/>
                <w:bCs/>
                <w:sz w:val="22"/>
                <w:szCs w:val="22"/>
                <w:lang w:val="en-US"/>
              </w:rPr>
              <w:t>size</w:t>
            </w:r>
          </w:p>
          <w:p w14:paraId="531FA72C" w14:textId="77777777" w:rsidR="004E1BD2" w:rsidRDefault="00892AB3">
            <w:pPr>
              <w:pStyle w:val="ListParagraph"/>
              <w:numPr>
                <w:ilvl w:val="1"/>
                <w:numId w:val="42"/>
              </w:numPr>
              <w:jc w:val="both"/>
              <w:rPr>
                <w:rFonts w:eastAsia="SimSun"/>
                <w:b/>
                <w:sz w:val="22"/>
                <w:szCs w:val="22"/>
                <w:lang w:val="en-US"/>
              </w:rPr>
            </w:pPr>
            <w:r>
              <w:rPr>
                <w:rFonts w:eastAsia="SimSun"/>
                <w:b/>
                <w:sz w:val="22"/>
                <w:szCs w:val="22"/>
                <w:lang w:val="en-US"/>
              </w:rPr>
              <w:t xml:space="preserve">Sideband </w:t>
            </w:r>
            <w:r>
              <w:rPr>
                <w:rFonts w:eastAsia="SimSun"/>
                <w:b/>
                <w:color w:val="FF0000"/>
                <w:sz w:val="22"/>
                <w:szCs w:val="22"/>
                <w:lang w:val="en-US"/>
              </w:rPr>
              <w:t xml:space="preserve">tone reservation </w:t>
            </w:r>
            <w:r>
              <w:rPr>
                <w:rFonts w:eastAsia="SimSun"/>
                <w:b/>
                <w:sz w:val="22"/>
                <w:szCs w:val="22"/>
                <w:lang w:val="en-US"/>
              </w:rPr>
              <w:t>size indication</w:t>
            </w:r>
          </w:p>
          <w:p w14:paraId="531FA72D" w14:textId="77777777" w:rsidR="004E1BD2" w:rsidRDefault="00892AB3">
            <w:pPr>
              <w:pStyle w:val="ListParagraph"/>
              <w:numPr>
                <w:ilvl w:val="1"/>
                <w:numId w:val="42"/>
              </w:numPr>
              <w:jc w:val="both"/>
              <w:rPr>
                <w:rFonts w:eastAsia="SimSun"/>
                <w:b/>
                <w:sz w:val="22"/>
                <w:szCs w:val="22"/>
                <w:lang w:val="en-US"/>
              </w:rPr>
            </w:pPr>
            <w:r>
              <w:rPr>
                <w:rFonts w:eastAsia="SimSun"/>
                <w:b/>
                <w:sz w:val="22"/>
                <w:szCs w:val="22"/>
                <w:lang w:val="en-US"/>
              </w:rPr>
              <w:t>Whether PRTs are added only to data or also DMRS symbols</w:t>
            </w:r>
          </w:p>
          <w:p w14:paraId="531FA72E" w14:textId="77777777" w:rsidR="004E1BD2" w:rsidRDefault="004E1BD2">
            <w:pPr>
              <w:jc w:val="both"/>
              <w:rPr>
                <w:rFonts w:eastAsia="SimSun"/>
              </w:rPr>
            </w:pPr>
          </w:p>
        </w:tc>
      </w:tr>
      <w:tr w:rsidR="004E1BD2" w14:paraId="531FA732" w14:textId="77777777" w:rsidTr="004E1BD2">
        <w:trPr>
          <w:trHeight w:val="300"/>
        </w:trPr>
        <w:tc>
          <w:tcPr>
            <w:tcW w:w="3558" w:type="dxa"/>
          </w:tcPr>
          <w:p w14:paraId="531FA730" w14:textId="77777777" w:rsidR="004E1BD2" w:rsidRDefault="00892AB3">
            <w:pPr>
              <w:jc w:val="both"/>
              <w:rPr>
                <w:rFonts w:eastAsia="SimSun"/>
              </w:rPr>
            </w:pPr>
            <w:r>
              <w:rPr>
                <w:rFonts w:eastAsia="SimSun"/>
              </w:rPr>
              <w:lastRenderedPageBreak/>
              <w:t>vivo</w:t>
            </w:r>
          </w:p>
        </w:tc>
        <w:tc>
          <w:tcPr>
            <w:tcW w:w="6081" w:type="dxa"/>
          </w:tcPr>
          <w:p w14:paraId="531FA731" w14:textId="77777777" w:rsidR="004E1BD2" w:rsidRDefault="00892AB3">
            <w:pPr>
              <w:jc w:val="both"/>
              <w:rPr>
                <w:rFonts w:eastAsia="SimSun"/>
              </w:rPr>
            </w:pPr>
            <w:r>
              <w:rPr>
                <w:rFonts w:eastAsia="SimSun"/>
              </w:rP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rPr>
                <w:rFonts w:eastAsia="SimSun"/>
              </w:rPr>
            </w:pPr>
            <w:r>
              <w:rPr>
                <w:rFonts w:eastAsia="SimSun"/>
              </w:rPr>
              <w:t xml:space="preserve">Panasonic </w:t>
            </w:r>
          </w:p>
        </w:tc>
        <w:tc>
          <w:tcPr>
            <w:tcW w:w="6081" w:type="dxa"/>
          </w:tcPr>
          <w:p w14:paraId="531FA734" w14:textId="77777777" w:rsidR="004E1BD2" w:rsidRDefault="00892AB3">
            <w:pPr>
              <w:jc w:val="both"/>
              <w:rPr>
                <w:rFonts w:eastAsia="SimSun"/>
              </w:rPr>
            </w:pPr>
            <w:r>
              <w:rPr>
                <w:rFonts w:eastAsia="SimSun"/>
              </w:rP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rPr>
                <w:rFonts w:eastAsia="SimSun"/>
              </w:rPr>
            </w:pPr>
            <w:r>
              <w:rPr>
                <w:rFonts w:eastAsia="SimSun"/>
              </w:rPr>
              <w:t>Samsung</w:t>
            </w:r>
          </w:p>
        </w:tc>
        <w:tc>
          <w:tcPr>
            <w:tcW w:w="6081" w:type="dxa"/>
          </w:tcPr>
          <w:p w14:paraId="531FA737" w14:textId="77777777" w:rsidR="004E1BD2" w:rsidRDefault="00892AB3">
            <w:pPr>
              <w:jc w:val="both"/>
              <w:rPr>
                <w:rFonts w:eastAsia="SimSun"/>
              </w:rPr>
            </w:pPr>
            <w:r>
              <w:rPr>
                <w:rFonts w:eastAsia="SimSun"/>
              </w:rP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rPr>
                <w:rFonts w:eastAsia="SimSu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6081" w:type="dxa"/>
          </w:tcPr>
          <w:p w14:paraId="531FA73A" w14:textId="77777777" w:rsidR="004E1BD2" w:rsidRDefault="00892AB3">
            <w:pPr>
              <w:jc w:val="both"/>
              <w:rPr>
                <w:rFonts w:eastAsia="SimSun"/>
                <w:lang w:eastAsia="zh-CN"/>
              </w:rPr>
            </w:pPr>
            <w:r>
              <w:rPr>
                <w:rFonts w:eastAsia="SimSun"/>
                <w:lang w:eastAsia="zh-CN"/>
              </w:rPr>
              <w:t>In our analysis, the tone reservation is of higher complexity than FDSS-SE but no gain. Therefore, the tone reservation technique should not be f</w:t>
            </w:r>
            <w:r>
              <w:rPr>
                <w:rFonts w:eastAsia="SimSun"/>
                <w:lang w:eastAsia="zh-CN"/>
              </w:rPr>
              <w:t>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rPr>
                <w:rFonts w:eastAsia="SimSun" w:hint="eastAsia"/>
                <w:lang w:eastAsia="zh-CN"/>
              </w:rPr>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rFonts w:eastAsia="SimSun"/>
                <w:b w:val="0"/>
                <w:bCs w:val="0"/>
              </w:rPr>
            </w:pPr>
            <w:r>
              <w:rPr>
                <w:rFonts w:eastAsia="SimSun"/>
              </w:rPr>
              <w:t>Company</w:t>
            </w:r>
          </w:p>
        </w:tc>
        <w:tc>
          <w:tcPr>
            <w:tcW w:w="6082" w:type="dxa"/>
            <w:vAlign w:val="center"/>
          </w:tcPr>
          <w:p w14:paraId="531FA73F" w14:textId="77777777" w:rsidR="004E1BD2" w:rsidRDefault="00892AB3">
            <w:pPr>
              <w:jc w:val="center"/>
              <w:rPr>
                <w:rFonts w:eastAsia="SimSun"/>
                <w:b w:val="0"/>
                <w:bCs w:val="0"/>
              </w:rPr>
            </w:pPr>
            <w:r>
              <w:rPr>
                <w:rFonts w:eastAsia="SimSun"/>
              </w:rPr>
              <w:t>Views</w:t>
            </w:r>
          </w:p>
        </w:tc>
      </w:tr>
      <w:tr w:rsidR="004E1BD2" w14:paraId="531FA744" w14:textId="77777777" w:rsidTr="004E1BD2">
        <w:trPr>
          <w:trHeight w:val="313"/>
        </w:trPr>
        <w:tc>
          <w:tcPr>
            <w:tcW w:w="3557" w:type="dxa"/>
          </w:tcPr>
          <w:p w14:paraId="531FA741" w14:textId="77777777" w:rsidR="004E1BD2" w:rsidRDefault="00892AB3">
            <w:pPr>
              <w:jc w:val="both"/>
              <w:rPr>
                <w:rFonts w:eastAsia="SimSun"/>
              </w:rPr>
            </w:pPr>
            <w:r>
              <w:rPr>
                <w:rFonts w:eastAsia="SimSun"/>
              </w:rPr>
              <w:t>QC</w:t>
            </w:r>
          </w:p>
        </w:tc>
        <w:tc>
          <w:tcPr>
            <w:tcW w:w="6082" w:type="dxa"/>
          </w:tcPr>
          <w:p w14:paraId="531FA742" w14:textId="77777777" w:rsidR="004E1BD2" w:rsidRDefault="00892AB3">
            <w:pPr>
              <w:jc w:val="both"/>
              <w:rPr>
                <w:rFonts w:eastAsia="SimSun"/>
              </w:rPr>
            </w:pPr>
            <w:r>
              <w:rPr>
                <w:rFonts w:eastAsia="SimSun"/>
              </w:rP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rPr>
                <w:rFonts w:eastAsia="SimSun"/>
              </w:rPr>
            </w:pPr>
            <w:r>
              <w:rPr>
                <w:rFonts w:eastAsia="SimSun"/>
              </w:rPr>
              <w:t xml:space="preserve">Note that </w:t>
            </w:r>
            <w:r>
              <w:rPr>
                <w:rFonts w:eastAsia="SimSun"/>
              </w:rPr>
              <w:t>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rPr>
                <w:rFonts w:eastAsia="SimSun"/>
              </w:rPr>
            </w:pPr>
            <w:r>
              <w:rPr>
                <w:rFonts w:eastAsia="SimSun"/>
              </w:rPr>
              <w:t>Ericsson</w:t>
            </w:r>
          </w:p>
        </w:tc>
        <w:tc>
          <w:tcPr>
            <w:tcW w:w="6082" w:type="dxa"/>
          </w:tcPr>
          <w:p w14:paraId="531FA746" w14:textId="77777777" w:rsidR="004E1BD2" w:rsidRDefault="00892AB3">
            <w:pPr>
              <w:jc w:val="both"/>
              <w:rPr>
                <w:rFonts w:eastAsia="SimSun"/>
              </w:rPr>
            </w:pPr>
            <w:r>
              <w:rPr>
                <w:rFonts w:eastAsia="SimSun"/>
              </w:rPr>
              <w:t xml:space="preserve">We do not see a need to restrict the tone </w:t>
            </w:r>
            <w:proofErr w:type="gramStart"/>
            <w:r>
              <w:rPr>
                <w:rFonts w:eastAsia="SimSun"/>
              </w:rPr>
              <w:t>generation  algorithm</w:t>
            </w:r>
            <w:proofErr w:type="gramEnd"/>
            <w:r>
              <w:rPr>
                <w:rFonts w:eastAsia="SimSun"/>
              </w:rPr>
              <w:t>/approach at this stage.  We think both RAN1 and RAN4 can study tone reservation, although some coor</w:t>
            </w:r>
            <w:r>
              <w:rPr>
                <w:rFonts w:eastAsia="SimSun"/>
              </w:rPr>
              <w:t>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rPr>
                <w:rFonts w:eastAsia="SimSun"/>
              </w:rPr>
            </w:pPr>
            <w:r>
              <w:rPr>
                <w:rFonts w:eastAsia="SimSun"/>
              </w:rPr>
              <w:t>Intel</w:t>
            </w:r>
          </w:p>
        </w:tc>
        <w:tc>
          <w:tcPr>
            <w:tcW w:w="6082" w:type="dxa"/>
          </w:tcPr>
          <w:p w14:paraId="531FA749" w14:textId="77777777" w:rsidR="004E1BD2" w:rsidRDefault="00892AB3">
            <w:pPr>
              <w:jc w:val="both"/>
              <w:rPr>
                <w:rFonts w:eastAsia="SimSun"/>
              </w:rPr>
            </w:pPr>
            <w:r>
              <w:rPr>
                <w:rFonts w:eastAsia="SimSun"/>
              </w:rPr>
              <w:t xml:space="preserve">Our understanding is that the specific algorithm for the tone reservation is not defined in the specification. If supported, RAN4 would only define a set of requirements on the targeted performance </w:t>
            </w:r>
            <w:r>
              <w:rPr>
                <w:rFonts w:eastAsia="SimSun"/>
              </w:rPr>
              <w:t>metric, e.g., EVM, OOB, ACLR, etc.</w:t>
            </w:r>
          </w:p>
          <w:p w14:paraId="531FA74A" w14:textId="77777777" w:rsidR="004E1BD2" w:rsidRDefault="00892AB3">
            <w:pPr>
              <w:jc w:val="both"/>
              <w:rPr>
                <w:rFonts w:eastAsia="SimSun"/>
              </w:rPr>
            </w:pPr>
            <w:r>
              <w:rPr>
                <w:rFonts w:eastAsia="SimSun"/>
              </w:rP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rPr>
                <w:rFonts w:eastAsia="SimSun"/>
              </w:rPr>
            </w:pPr>
            <w:r>
              <w:rPr>
                <w:rFonts w:eastAsia="SimSun"/>
              </w:rPr>
              <w:t>Samsung</w:t>
            </w:r>
          </w:p>
        </w:tc>
        <w:tc>
          <w:tcPr>
            <w:tcW w:w="6082" w:type="dxa"/>
          </w:tcPr>
          <w:p w14:paraId="531FA74D" w14:textId="77777777" w:rsidR="004E1BD2" w:rsidRDefault="00892AB3">
            <w:pPr>
              <w:jc w:val="both"/>
              <w:rPr>
                <w:rFonts w:eastAsia="SimSun"/>
              </w:rPr>
            </w:pPr>
            <w:r>
              <w:rPr>
                <w:rFonts w:eastAsia="SimSun"/>
              </w:rP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rPr>
                <w:rFonts w:eastAsia="SimSu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6082" w:type="dxa"/>
          </w:tcPr>
          <w:p w14:paraId="531FA750" w14:textId="77777777" w:rsidR="004E1BD2" w:rsidRDefault="00892AB3">
            <w:pPr>
              <w:jc w:val="both"/>
              <w:rPr>
                <w:rFonts w:eastAsia="SimSun"/>
              </w:rPr>
            </w:pPr>
            <w:r>
              <w:rPr>
                <w:rFonts w:eastAsia="SimSun"/>
                <w:lang w:eastAsia="zh-CN"/>
              </w:rPr>
              <w:t xml:space="preserve">In our analysis, </w:t>
            </w:r>
            <w:r>
              <w:rPr>
                <w:rFonts w:eastAsia="SimSun"/>
                <w:lang w:eastAsia="zh-CN"/>
              </w:rPr>
              <w:t>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rPr>
                <w:rFonts w:eastAsia="SimSun" w:hint="eastAsia"/>
                <w:lang w:eastAsia="zh-CN"/>
              </w:rPr>
            </w:pPr>
            <w:r>
              <w:t>Nokia, NSB</w:t>
            </w:r>
          </w:p>
        </w:tc>
        <w:tc>
          <w:tcPr>
            <w:tcW w:w="6082" w:type="dxa"/>
          </w:tcPr>
          <w:p w14:paraId="069D4911" w14:textId="7B5BBC85" w:rsidR="00892AB3" w:rsidRDefault="00892AB3" w:rsidP="00892AB3">
            <w:pPr>
              <w:jc w:val="both"/>
              <w:rPr>
                <w:rFonts w:eastAsia="SimSun"/>
                <w:lang w:eastAsia="zh-CN"/>
              </w:rPr>
            </w:pPr>
            <w:r>
              <w:t>Similar view as for FDSS.</w:t>
            </w:r>
          </w:p>
        </w:tc>
      </w:tr>
    </w:tbl>
    <w:p w14:paraId="531FA752" w14:textId="77777777" w:rsidR="004E1BD2" w:rsidRDefault="00892AB3">
      <w:pPr>
        <w:jc w:val="both"/>
      </w:pPr>
      <w:r>
        <w:t xml:space="preserve">   </w:t>
      </w: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w:t>
      </w:r>
      <w:r>
        <w:rPr>
          <w:sz w:val="22"/>
          <w:lang w:val="en-US"/>
        </w:rPr>
        <w:t>on methodology</w:t>
      </w:r>
    </w:p>
    <w:p w14:paraId="531FA757" w14:textId="77777777" w:rsidR="004E1BD2" w:rsidRDefault="00892AB3">
      <w:pPr>
        <w:pStyle w:val="ListParagraph"/>
        <w:numPr>
          <w:ilvl w:val="0"/>
          <w:numId w:val="43"/>
        </w:numPr>
        <w:jc w:val="both"/>
        <w:rPr>
          <w:sz w:val="22"/>
          <w:lang w:val="en-US"/>
        </w:rPr>
      </w:pPr>
      <w:r>
        <w:rPr>
          <w:sz w:val="22"/>
          <w:lang w:val="en-US"/>
        </w:rPr>
        <w:lastRenderedPageBreak/>
        <w:t>Parameterization for evaluations</w:t>
      </w:r>
    </w:p>
    <w:p w14:paraId="531FA758" w14:textId="77777777" w:rsidR="004E1BD2" w:rsidRDefault="00892AB3">
      <w:pPr>
        <w:jc w:val="both"/>
      </w:pPr>
      <w:r>
        <w:rPr>
          <w:sz w:val="22"/>
          <w:lang w:val="en-US"/>
        </w:rPr>
        <w:t>Significant attention has been given by several companies to such aspects in the submitted contributions. These are very important aspect which could be labeled as high priority is the work RAN1/RAN4 split was such that RAN1 is responsible of the performan</w:t>
      </w:r>
      <w:r>
        <w:rPr>
          <w:sz w:val="22"/>
          <w:lang w:val="en-US"/>
        </w:rPr>
        <w:t xml:space="preserve">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need arises, regardless of how many high priority aspects are still being di</w:t>
      </w:r>
      <w:r>
        <w:rPr>
          <w:sz w:val="22"/>
          <w:lang w:val="en-US"/>
        </w:rPr>
        <w:t xml:space="preserve">scussed. FL’s comments/proposals on these aspects are not included yet, given the above. </w:t>
      </w:r>
      <w:bookmarkStart w:id="6" w:name="_Toc415085486"/>
      <w:bookmarkStart w:id="7" w:name="_Toc503902285"/>
      <w:r>
        <w:t xml:space="preserve">     </w:t>
      </w:r>
    </w:p>
    <w:p w14:paraId="531FA759" w14:textId="77777777" w:rsidR="004E1BD2" w:rsidRDefault="004E1BD2">
      <w:pPr>
        <w:jc w:val="both"/>
      </w:pPr>
    </w:p>
    <w:p w14:paraId="531FA75A"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w:t>
      </w:r>
      <w:r>
        <w:rPr>
          <w:bCs/>
          <w:sz w:val="22"/>
          <w:szCs w:val="22"/>
        </w:rPr>
        <w:t>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w:t>
      </w:r>
      <w:r>
        <w:rPr>
          <w:bCs/>
          <w:sz w:val="22"/>
          <w:szCs w:val="22"/>
        </w:rPr>
        <w:t xml:space="preserve"> BLER=</w:t>
      </w:r>
      <w:proofErr w:type="gramStart"/>
      <w:r>
        <w:rPr>
          <w:bCs/>
          <w:sz w:val="22"/>
          <w:szCs w:val="22"/>
        </w:rPr>
        <w:t>10</w:t>
      </w:r>
      <w:r>
        <w:rPr>
          <w:bCs/>
          <w:sz w:val="22"/>
          <w:szCs w:val="22"/>
          <w:vertAlign w:val="superscript"/>
        </w:rPr>
        <w:t>-1</w:t>
      </w:r>
      <w:r>
        <w:rPr>
          <w:bCs/>
          <w:sz w:val="22"/>
          <w:szCs w:val="22"/>
        </w:rPr>
        <w:t>;</w:t>
      </w:r>
      <w:proofErr w:type="gramEnd"/>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 xml:space="preserve">Quantifying relative link performance of a given transmission configuration as SNR0+OBO, where SNR0 is the SNR (in dB) needed to reach a target </w:t>
      </w:r>
      <w:r>
        <w:rPr>
          <w:sz w:val="22"/>
          <w:szCs w:val="22"/>
        </w:rPr>
        <w:t>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w:t>
      </w:r>
      <w:r>
        <w:rPr>
          <w:iCs/>
          <w:sz w:val="22"/>
          <w:szCs w:val="22"/>
        </w:rPr>
        <w:t>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w:t>
      </w:r>
      <w:r>
        <w:rPr>
          <w:sz w:val="22"/>
          <w:szCs w:val="22"/>
        </w:rPr>
        <w:t xml:space="preserve">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spent in the excess bandwidth region and </w:t>
      </w:r>
      <w:r>
        <w:rPr>
          <w:sz w:val="22"/>
          <w:szCs w:val="22"/>
        </w:rPr>
        <w:t xml:space="preserve">(b)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w:t>
      </w:r>
      <w:r>
        <w:rPr>
          <w:sz w:val="22"/>
          <w:szCs w:val="22"/>
        </w:rPr>
        <w:t>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w:t>
      </w:r>
      <w:r>
        <w:rPr>
          <w:rFonts w:eastAsia="SimSun"/>
          <w:bCs/>
          <w:sz w:val="22"/>
          <w:szCs w:val="22"/>
          <w:lang w:eastAsia="zh-CN"/>
        </w:rPr>
        <w:t xml:space="preserve">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531FA76D" w14:textId="77777777" w:rsidR="004E1BD2" w:rsidRDefault="00892AB3">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Parameterization for ev</w:t>
      </w:r>
      <w:r>
        <w:t>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w:t>
      </w:r>
      <w:r>
        <w:rPr>
          <w:sz w:val="22"/>
          <w:szCs w:val="22"/>
          <w:lang w:val="en-US"/>
        </w:rPr>
        <w:t xml:space="preserve">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w:t>
      </w:r>
      <w:r>
        <w:rPr>
          <w:sz w:val="22"/>
          <w:szCs w:val="22"/>
          <w:lang w:val="en-US"/>
        </w:rPr>
        <w:t>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As discussed at the beginning of Section 3, discussions on different aspects of enhancements for reduction MPR/PAR have been prioritized to ensure that constructive discussions and effective progress can be achieved during RAN1 #110b-e. Priority has been g</w:t>
      </w:r>
      <w:r>
        <w:rPr>
          <w:sz w:val="22"/>
          <w:szCs w:val="22"/>
          <w:lang w:eastAsia="zh-CN"/>
        </w:rPr>
        <w:t>iven to the aspects and topics discussed in sections 3.1 and 3.2, which mostly focus on way of working, evaluation methodology, and design aspects of considered MPR/PAR reduction techniques. All other aspects are listed in this section, i.e., 3.3, where pr</w:t>
      </w:r>
      <w:r>
        <w:rPr>
          <w:sz w:val="22"/>
          <w:szCs w:val="22"/>
          <w:lang w:eastAsia="zh-CN"/>
        </w:rPr>
        <w:t xml:space="preserve">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w:t>
      </w:r>
      <w:r>
        <w:rPr>
          <w:sz w:val="22"/>
          <w:szCs w:val="22"/>
          <w:lang w:eastAsia="zh-CN"/>
        </w:rPr>
        <w:t>recommendation is formulated at this stage. Should discussions for 3.1 and 3.2 progress fast and converge to agreements, sections for specific aspects, currently in 3.3, may be open for discussions and corresponding FL’s proposals and recommendations may b</w:t>
      </w:r>
      <w:r>
        <w:rPr>
          <w:sz w:val="22"/>
          <w:szCs w:val="22"/>
          <w:lang w:eastAsia="zh-CN"/>
        </w:rPr>
        <w:t xml:space="preserve">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6"/>
    <w:bookmarkEnd w:id="7"/>
    <w:p w14:paraId="531FA792" w14:textId="77777777" w:rsidR="004E1BD2" w:rsidRDefault="00892AB3">
      <w:pPr>
        <w:pStyle w:val="Heading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lastRenderedPageBreak/>
        <w:t>5</w:t>
      </w:r>
      <w:r>
        <w:rPr>
          <w:lang w:val="en-US"/>
        </w:rPr>
        <w:tab/>
      </w:r>
      <w:r>
        <w:rPr>
          <w:color w:val="FF0000"/>
          <w:lang w:val="en-US"/>
        </w:rPr>
        <w:t>[CLOSED</w:t>
      </w:r>
      <w:r>
        <w:rPr>
          <w:color w:val="FF0000"/>
          <w:lang w:val="en-US"/>
        </w:rPr>
        <w:t>]</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8"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 xml:space="preserve">Discussion on </w:t>
      </w:r>
      <w:r>
        <w:rPr>
          <w:sz w:val="22"/>
          <w:szCs w:val="22"/>
        </w:rPr>
        <w:t>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w:t>
      </w:r>
      <w:r>
        <w:rPr>
          <w:sz w:val="22"/>
          <w:szCs w:val="22"/>
        </w:rPr>
        <w:t xml:space="preserve">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w:t>
      </w:r>
      <w:r>
        <w:rPr>
          <w:sz w:val="22"/>
          <w:szCs w:val="22"/>
        </w:rPr>
        <w:t>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 xml:space="preserve">NTT DOCOMO, </w:t>
      </w:r>
      <w:r>
        <w:rPr>
          <w:sz w:val="22"/>
          <w:szCs w:val="22"/>
        </w:rPr>
        <w:t>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8"/>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w:t>
      </w:r>
      <w:r>
        <w:t>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w:t>
            </w:r>
            <w:r>
              <w:rPr>
                <w:rFonts w:ascii="Times New Roman" w:hAnsi="Times New Roman"/>
                <w:bCs/>
                <w:i/>
                <w:sz w:val="20"/>
                <w:szCs w:val="20"/>
                <w:lang w:eastAsia="en-US"/>
              </w:rPr>
              <w:t>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lastRenderedPageBreak/>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9" w:name="_Hlk115708520"/>
            <w:r>
              <w:rPr>
                <w:i/>
                <w:lang w:eastAsia="zh-CN"/>
              </w:rPr>
              <w:t xml:space="preserve">HPUE related power domain enhancement </w:t>
            </w:r>
            <w:bookmarkEnd w:id="9"/>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w:t>
            </w:r>
            <w:r>
              <w:rPr>
                <w:i/>
                <w:iCs/>
              </w:rPr>
              <w:t>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 xml:space="preserve">RAN1 to study a </w:t>
            </w:r>
            <w:r>
              <w:rPr>
                <w:i/>
                <w:lang w:eastAsia="zh-CN"/>
              </w:rPr>
              <w:t>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w:t>
            </w:r>
            <w:r>
              <w:rPr>
                <w:i/>
                <w:iCs/>
                <w:lang w:eastAsia="zh-CN"/>
              </w:rPr>
              <w:t>.,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w:t>
            </w:r>
            <w:r>
              <w:rPr>
                <w:i/>
                <w:iCs/>
                <w:lang w:eastAsia="zh-CN"/>
              </w:rPr>
              <w: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lastRenderedPageBreak/>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w:t>
            </w:r>
            <w:r>
              <w:rPr>
                <w:i/>
                <w:iCs/>
                <w:lang w:eastAsia="ja-JP"/>
              </w:rPr>
              <w:t xml:space="preserve">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 xml:space="preserve">Reach a </w:t>
            </w:r>
            <w:r>
              <w:rPr>
                <w:bCs/>
                <w:i/>
                <w:iCs/>
                <w:lang w:eastAsia="zh-TW"/>
              </w:rPr>
              <w:t>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w:t>
            </w:r>
            <w:r>
              <w:rPr>
                <w:i/>
                <w:iCs/>
                <w:color w:val="000000"/>
                <w:lang w:val="en-US"/>
              </w:rPr>
              <w:t>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w:t>
            </w:r>
            <w:r>
              <w:rPr>
                <w:i/>
              </w:rPr>
              <w:t>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rPr>
                <m:t>=∆</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w:t>
            </w:r>
            <w:proofErr w:type="gramStart"/>
            <w:r>
              <w:rPr>
                <w:i/>
              </w:rPr>
              <w:t>10</w:t>
            </w:r>
            <w:r>
              <w:rPr>
                <w:i/>
                <w:vertAlign w:val="superscript"/>
              </w:rPr>
              <w:t>-1</w:t>
            </w:r>
            <w:r>
              <w:rPr>
                <w:i/>
              </w:rPr>
              <w:t>;</w:t>
            </w:r>
            <w:proofErr w:type="gramEnd"/>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w:lastRenderedPageBreak/>
                <m:t>∆</m:t>
              </m:r>
              <m:r>
                <w:rPr>
                  <w:rFonts w:ascii="Cambria Math" w:hAnsi="Cambria Math"/>
                  <w:lang w:val="sv-SE"/>
                </w:rPr>
                <m:t>CM</m:t>
              </m:r>
            </m:oMath>
            <w:r>
              <w:rPr>
                <w:i/>
              </w:rPr>
              <w:t xml:space="preserve"> is the</w:t>
            </w:r>
            <w:r>
              <w:t xml:space="preserve"> </w:t>
            </w:r>
            <w:r>
              <w:rPr>
                <w:i/>
              </w:rPr>
              <w:t xml:space="preserve">improvement of CM at the </w:t>
            </w:r>
            <w:r>
              <w:rPr>
                <w:i/>
              </w:rPr>
              <w:t>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w:t>
            </w:r>
            <w:r>
              <w:rPr>
                <w:i/>
                <w:iCs/>
              </w:rPr>
              <w:t>uration (in dB).</w:t>
            </w:r>
          </w:p>
          <w:p w14:paraId="531FA801" w14:textId="77777777" w:rsidR="004E1BD2" w:rsidRDefault="00892AB3">
            <w:pPr>
              <w:spacing w:before="120" w:after="120"/>
              <w:rPr>
                <w:i/>
                <w:iCs/>
              </w:rPr>
            </w:pPr>
            <w:r>
              <w:rPr>
                <w:b/>
                <w:bCs/>
                <w:i/>
                <w:iCs/>
              </w:rPr>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 xml:space="preserve">Transparent MPR reduction schemes are baselines </w:t>
            </w:r>
            <w:r>
              <w:rPr>
                <w:i/>
              </w:rPr>
              <w:t>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w:t>
            </w:r>
            <w:r>
              <w:rPr>
                <w:i/>
                <w:iCs/>
              </w:rPr>
              <w:t xml:space="preserve">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w:t>
            </w:r>
            <w:proofErr w:type="spellStart"/>
            <w:r>
              <w:rPr>
                <w:i/>
                <w:iCs/>
              </w:rPr>
              <w:t>gNB</w:t>
            </w:r>
            <w:proofErr w:type="spellEnd"/>
            <w:r>
              <w:rPr>
                <w:i/>
                <w:iCs/>
              </w:rPr>
              <w:t xml:space="preserve"> receiver handling of the ex</w:t>
            </w:r>
            <w:r>
              <w:rPr>
                <w:i/>
                <w:iCs/>
              </w:rPr>
              <w:t>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w:t>
            </w:r>
            <w:r>
              <w:rPr>
                <w:i/>
              </w:rPr>
              <w:t>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w:t>
            </w:r>
            <w:r>
              <w:rPr>
                <w:rFonts w:eastAsia="SimSun"/>
                <w:bCs/>
                <w:i/>
                <w:iCs/>
                <w:lang w:eastAsia="zh-CN"/>
              </w:rPr>
              <w:t xml:space="preserve">consideration the implementation impact at both the UE and the </w:t>
            </w:r>
            <w:proofErr w:type="spellStart"/>
            <w:r>
              <w:rPr>
                <w:rFonts w:eastAsia="SimSun"/>
                <w:bCs/>
                <w:i/>
                <w:iCs/>
                <w:lang w:eastAsia="zh-CN"/>
              </w:rPr>
              <w:t>gNB</w:t>
            </w:r>
            <w:proofErr w:type="spellEnd"/>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 xml:space="preserve">Actual conclusion of the MPR/PAR reduction methods should be based on net coverage gain results combining transmitter and receiver </w:t>
            </w:r>
            <w:r>
              <w:rPr>
                <w:i/>
              </w:rPr>
              <w:t>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w:t>
            </w:r>
            <w:r>
              <w:rPr>
                <w:i/>
                <w:iCs/>
                <w:lang w:val="en-US"/>
              </w:rPr>
              <w:t>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w:t>
            </w:r>
            <w:r>
              <w:rPr>
                <w:i/>
                <w:iCs/>
                <w:lang w:val="en-US"/>
              </w:rPr>
              <w:t>ces A.1 and A.2.</w:t>
            </w:r>
          </w:p>
          <w:p w14:paraId="531FA81C" w14:textId="77777777" w:rsidR="004E1BD2" w:rsidRDefault="00892AB3">
            <w:pPr>
              <w:keepNext/>
              <w:spacing w:before="120" w:after="120"/>
              <w:ind w:firstLine="720"/>
              <w:jc w:val="center"/>
              <w:rPr>
                <w:i/>
                <w:iCs/>
                <w:lang w:val="en-US"/>
              </w:rPr>
            </w:pPr>
            <w:r>
              <w:lastRenderedPageBreak/>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10"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 xml:space="preserve">Carrier frequency and duplex </w:t>
                  </w:r>
                  <w:r>
                    <w:t>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10"/>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11"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w:t>
            </w:r>
            <w:r>
              <w:rPr>
                <w:i/>
              </w:rPr>
              <w:t xml:space="preserve">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w:t>
            </w:r>
            <w:r>
              <w:rPr>
                <w:rFonts w:eastAsia="SimSun"/>
                <w:bCs/>
                <w:i/>
                <w:lang w:eastAsia="zh-CN"/>
              </w:rPr>
              <w:t>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lastRenderedPageBreak/>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w:t>
            </w:r>
            <w:r>
              <w:rPr>
                <w:i/>
                <w:iCs/>
                <w:lang w:eastAsia="zh-CN"/>
              </w:rPr>
              <w:t>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 xml:space="preserve">RAN1 to evaluate the </w:t>
            </w:r>
            <w:r>
              <w:rPr>
                <w:i/>
                <w:iCs/>
                <w:lang w:val="en-US"/>
              </w:rPr>
              <w:t>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12"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12"/>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 xml:space="preserve">Further study advanced receivers to support reduced MPR. FFS spec </w:t>
            </w:r>
            <w:r>
              <w:rPr>
                <w:rFonts w:eastAsia="SimSun"/>
                <w:bCs/>
                <w:i/>
                <w:iCs/>
                <w:lang w:eastAsia="zh-CN"/>
              </w:rPr>
              <w:t>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w:t>
            </w:r>
            <w:r>
              <w:rPr>
                <w:i/>
                <w:iCs/>
              </w:rPr>
              <w:t>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w:t>
            </w:r>
            <w:r>
              <w:rPr>
                <w:i/>
                <w:iCs/>
              </w:rPr>
              <w:t xml:space="preserve">-S-OFM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w:t>
            </w:r>
            <w:r>
              <w:rPr>
                <w:i/>
                <w:iCs/>
              </w:rPr>
              <w:t>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lastRenderedPageBreak/>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11"/>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w:t>
      </w:r>
      <w:r>
        <w:rPr>
          <w:lang w:val="en-US"/>
        </w:rPr>
        <w:t>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w:t>
            </w:r>
            <w:r>
              <w:rPr>
                <w:rFonts w:ascii="Times New Roman" w:hAnsi="Times New Roman"/>
                <w:b/>
                <w:iCs/>
                <w:sz w:val="20"/>
                <w:szCs w:val="20"/>
                <w:lang w:eastAsia="en-US"/>
              </w:rPr>
              <w:t>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b/>
                <w:bCs/>
                <w:i/>
                <w:iCs/>
                <w:sz w:val="20"/>
                <w:szCs w:val="20"/>
                <w:lang w:eastAsia="ko-KR"/>
              </w:rPr>
              <w:t>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w:t>
            </w:r>
            <w:r>
              <w:rPr>
                <w:rFonts w:eastAsiaTheme="minorEastAsia"/>
                <w:bCs/>
                <w:i/>
                <w:lang w:eastAsia="zh-CN"/>
              </w:rPr>
              <w:t xml:space="preserve">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w:t>
      </w:r>
      <w:r>
        <w:t>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A8BA" w14:textId="77777777" w:rsidR="00000000" w:rsidRDefault="00892AB3">
      <w:pPr>
        <w:spacing w:after="0"/>
      </w:pPr>
      <w:r>
        <w:separator/>
      </w:r>
    </w:p>
  </w:endnote>
  <w:endnote w:type="continuationSeparator" w:id="0">
    <w:p w14:paraId="531FA8BC" w14:textId="77777777" w:rsidR="00000000" w:rsidRDefault="00892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A8B5" w14:textId="77777777" w:rsidR="004E1BD2" w:rsidRDefault="00892AB3">
      <w:pPr>
        <w:spacing w:after="0"/>
      </w:pPr>
      <w:r>
        <w:separator/>
      </w:r>
    </w:p>
  </w:footnote>
  <w:footnote w:type="continuationSeparator" w:id="0">
    <w:p w14:paraId="531FA8B6" w14:textId="77777777" w:rsidR="004E1BD2" w:rsidRDefault="00892A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1"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5"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2">
    <w:abstractNumId w:val="39"/>
  </w:num>
  <w:num w:numId="3">
    <w:abstractNumId w:val="26"/>
  </w:num>
  <w:num w:numId="4">
    <w:abstractNumId w:val="7"/>
  </w:num>
  <w:num w:numId="5">
    <w:abstractNumId w:val="4"/>
  </w:num>
  <w:num w:numId="6">
    <w:abstractNumId w:val="15"/>
  </w:num>
  <w:num w:numId="7">
    <w:abstractNumId w:val="23"/>
  </w:num>
  <w:num w:numId="8">
    <w:abstractNumId w:val="40"/>
  </w:num>
  <w:num w:numId="9">
    <w:abstractNumId w:val="29"/>
  </w:num>
  <w:num w:numId="10">
    <w:abstractNumId w:val="44"/>
  </w:num>
  <w:num w:numId="11">
    <w:abstractNumId w:val="28"/>
  </w:num>
  <w:num w:numId="12">
    <w:abstractNumId w:val="30"/>
  </w:num>
  <w:num w:numId="13">
    <w:abstractNumId w:val="1"/>
  </w:num>
  <w:num w:numId="14">
    <w:abstractNumId w:val="45"/>
  </w:num>
  <w:num w:numId="15">
    <w:abstractNumId w:val="27"/>
  </w:num>
  <w:num w:numId="16">
    <w:abstractNumId w:val="41"/>
  </w:num>
  <w:num w:numId="17">
    <w:abstractNumId w:val="20"/>
  </w:num>
  <w:num w:numId="18">
    <w:abstractNumId w:val="19"/>
  </w:num>
  <w:num w:numId="19">
    <w:abstractNumId w:val="18"/>
  </w:num>
  <w:num w:numId="20">
    <w:abstractNumId w:val="11"/>
  </w:num>
  <w:num w:numId="21">
    <w:abstractNumId w:val="13"/>
  </w:num>
  <w:num w:numId="22">
    <w:abstractNumId w:val="17"/>
  </w:num>
  <w:num w:numId="23">
    <w:abstractNumId w:val="53"/>
  </w:num>
  <w:num w:numId="24">
    <w:abstractNumId w:val="34"/>
  </w:num>
  <w:num w:numId="25">
    <w:abstractNumId w:val="24"/>
  </w:num>
  <w:num w:numId="26">
    <w:abstractNumId w:val="35"/>
  </w:num>
  <w:num w:numId="27">
    <w:abstractNumId w:val="10"/>
  </w:num>
  <w:num w:numId="28">
    <w:abstractNumId w:val="14"/>
  </w:num>
  <w:num w:numId="29">
    <w:abstractNumId w:val="16"/>
  </w:num>
  <w:num w:numId="30">
    <w:abstractNumId w:val="47"/>
  </w:num>
  <w:num w:numId="31">
    <w:abstractNumId w:val="0"/>
  </w:num>
  <w:num w:numId="32">
    <w:abstractNumId w:val="2"/>
  </w:num>
  <w:num w:numId="33">
    <w:abstractNumId w:val="3"/>
  </w:num>
  <w:num w:numId="34">
    <w:abstractNumId w:val="46"/>
  </w:num>
  <w:num w:numId="35">
    <w:abstractNumId w:val="21"/>
  </w:num>
  <w:num w:numId="36">
    <w:abstractNumId w:val="9"/>
  </w:num>
  <w:num w:numId="37">
    <w:abstractNumId w:val="43"/>
  </w:num>
  <w:num w:numId="38">
    <w:abstractNumId w:val="25"/>
  </w:num>
  <w:num w:numId="39">
    <w:abstractNumId w:val="49"/>
  </w:num>
  <w:num w:numId="40">
    <w:abstractNumId w:val="22"/>
  </w:num>
  <w:num w:numId="41">
    <w:abstractNumId w:val="31"/>
  </w:num>
  <w:num w:numId="42">
    <w:abstractNumId w:val="32"/>
  </w:num>
  <w:num w:numId="43">
    <w:abstractNumId w:val="48"/>
  </w:num>
  <w:num w:numId="44">
    <w:abstractNumId w:val="38"/>
  </w:num>
  <w:num w:numId="45">
    <w:abstractNumId w:val="12"/>
  </w:num>
  <w:num w:numId="46">
    <w:abstractNumId w:val="8"/>
  </w:num>
  <w:num w:numId="47">
    <w:abstractNumId w:val="54"/>
  </w:num>
  <w:num w:numId="48">
    <w:abstractNumId w:val="36"/>
  </w:num>
  <w:num w:numId="49">
    <w:abstractNumId w:val="42"/>
  </w:num>
  <w:num w:numId="50">
    <w:abstractNumId w:val="37"/>
  </w:num>
  <w:num w:numId="51">
    <w:abstractNumId w:val="50"/>
  </w:num>
  <w:num w:numId="52">
    <w:abstractNumId w:val="6"/>
  </w:num>
  <w:num w:numId="53">
    <w:abstractNumId w:val="51"/>
  </w:num>
  <w:num w:numId="54">
    <w:abstractNumId w:val="52"/>
  </w:num>
  <w:num w:numId="55">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utong (D)">
    <w15:presenceInfo w15:providerId="AD" w15:userId="S-1-5-21-147214757-305610072-1517763936-907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684"/>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263A"/>
    <w:rsid w:val="003F26D0"/>
    <w:rsid w:val="003F3FE8"/>
    <w:rsid w:val="003F4EBD"/>
    <w:rsid w:val="003F52EC"/>
    <w:rsid w:val="003F53DB"/>
    <w:rsid w:val="003F5A60"/>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1BD2"/>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0A56"/>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7A79"/>
    <w:rsid w:val="00807EF0"/>
    <w:rsid w:val="008103FD"/>
    <w:rsid w:val="00811045"/>
    <w:rsid w:val="008112CA"/>
    <w:rsid w:val="008114C3"/>
    <w:rsid w:val="008115CF"/>
    <w:rsid w:val="00812186"/>
    <w:rsid w:val="00812802"/>
    <w:rsid w:val="00813465"/>
    <w:rsid w:val="00813560"/>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AB3"/>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695"/>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760"/>
    <w:rsid w:val="00AF3936"/>
    <w:rsid w:val="00AF3FD0"/>
    <w:rsid w:val="00AF42F4"/>
    <w:rsid w:val="00AF469B"/>
    <w:rsid w:val="00AF472A"/>
    <w:rsid w:val="00AF4FFF"/>
    <w:rsid w:val="00AF56B6"/>
    <w:rsid w:val="00AF632F"/>
    <w:rsid w:val="00AF7611"/>
    <w:rsid w:val="00AF7B58"/>
    <w:rsid w:val="00B002A1"/>
    <w:rsid w:val="00B00CB8"/>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F47"/>
    <w:rsid w:val="00B77F0B"/>
    <w:rsid w:val="00B80F64"/>
    <w:rsid w:val="00B8229F"/>
    <w:rsid w:val="00B829A1"/>
    <w:rsid w:val="00B82D75"/>
    <w:rsid w:val="00B83A1C"/>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3AD"/>
    <w:rsid w:val="00EB7A65"/>
    <w:rsid w:val="00EB7AA2"/>
    <w:rsid w:val="00EB7E6D"/>
    <w:rsid w:val="00EC1154"/>
    <w:rsid w:val="00EC24DF"/>
    <w:rsid w:val="00EC30AC"/>
    <w:rsid w:val="00EC3808"/>
    <w:rsid w:val="00EC3BAD"/>
    <w:rsid w:val="00EC5D4E"/>
    <w:rsid w:val="00EC6046"/>
    <w:rsid w:val="00EC6278"/>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FA429"/>
  <w15:docId w15:val="{9E23D3AA-2D6A-4C5B-8587-96746536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7A815D22-89DA-4059-A41C-98461B23C126}">
  <ds:schemaRefs/>
</ds:datastoreItem>
</file>

<file path=customXml/itemProps2.xml><?xml version="1.0" encoding="utf-8"?>
<ds:datastoreItem xmlns:ds="http://schemas.openxmlformats.org/officeDocument/2006/customXml" ds:itemID="{FFD64F30-F62F-4899-ADCE-E58B53111D1D}">
  <ds:schemaRefs/>
</ds:datastoreItem>
</file>

<file path=customXml/itemProps3.xml><?xml version="1.0" encoding="utf-8"?>
<ds:datastoreItem xmlns:ds="http://schemas.openxmlformats.org/officeDocument/2006/customXml" ds:itemID="{60194664-C66B-4DFD-9BDE-0F04BB4E98F4}">
  <ds:schemaRefs/>
</ds:datastoreItem>
</file>

<file path=customXml/itemProps4.xml><?xml version="1.0" encoding="utf-8"?>
<ds:datastoreItem xmlns:ds="http://schemas.openxmlformats.org/officeDocument/2006/customXml" ds:itemID="{290DE1F0-2ADF-4E11-984D-DD8CF28D40DC}">
  <ds:schemaRefs/>
</ds:datastoreItem>
</file>

<file path=customXml/itemProps5.xml><?xml version="1.0" encoding="utf-8"?>
<ds:datastoreItem xmlns:ds="http://schemas.openxmlformats.org/officeDocument/2006/customXml" ds:itemID="{E7F429CD-139C-4CEC-A8EF-D550915A5B69}">
  <ds:schemaRefs/>
</ds:datastoreItem>
</file>

<file path=customXml/itemProps6.xml><?xml version="1.0" encoding="utf-8"?>
<ds:datastoreItem xmlns:ds="http://schemas.openxmlformats.org/officeDocument/2006/customXml" ds:itemID="{DC175A22-3A5A-4493-8F54-A4F2775827CE}">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37</Pages>
  <Words>14190</Words>
  <Characters>75415</Characters>
  <Application>Microsoft Office Word</Application>
  <DocSecurity>0</DocSecurity>
  <Lines>628</Lines>
  <Paragraphs>178</Paragraphs>
  <ScaleCrop>false</ScaleCrop>
  <Company>3GPP Support Team</Company>
  <LinksUpToDate>false</LinksUpToDate>
  <CharactersWithSpaces>89427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Nokia/NSB2</cp:lastModifiedBy>
  <cp:revision>9</cp:revision>
  <cp:lastPrinted>1899-12-31T23:00:00Z</cp:lastPrinted>
  <dcterms:created xsi:type="dcterms:W3CDTF">2022-10-12T08:17:00Z</dcterms:created>
  <dcterms:modified xsi:type="dcterms:W3CDTF">2022-10-12T10:32:00Z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