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E2A68" w14:textId="77777777" w:rsidR="00C70B5E" w:rsidRDefault="00FD0B4F">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14E2A69" w14:textId="77777777" w:rsidR="00C70B5E" w:rsidRDefault="00FD0B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14E2A6A" w14:textId="77777777" w:rsidR="00C70B5E" w:rsidRDefault="00C70B5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14E2A6B"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114E2A6C"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14E2A6D"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114E2A6E"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14E2A6F"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114E2A70" w14:textId="77777777" w:rsidR="00C70B5E" w:rsidRDefault="00FD0B4F">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C70B5E" w14:paraId="114E2A7A" w14:textId="77777777">
        <w:tc>
          <w:tcPr>
            <w:tcW w:w="9736" w:type="dxa"/>
          </w:tcPr>
          <w:p w14:paraId="114E2A71"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114E2A72"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114E2A73"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114E2A74"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14E2A75"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14E2A76"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14E2A77"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114E2A78"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114E2A79"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114E2A7B"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14E2A7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14E2A7D" w14:textId="77777777" w:rsidR="00C70B5E" w:rsidRDefault="00FD0B4F">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14E2A7E" w14:textId="77777777" w:rsidR="00C70B5E" w:rsidRDefault="00FD0B4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14E2A7F"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114E2A80" w14:textId="77777777" w:rsidR="00C70B5E" w:rsidRDefault="00FD0B4F">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114E2A81"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114E2A82" w14:textId="77777777" w:rsidR="00C70B5E" w:rsidRDefault="00FD0B4F">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114E2A83" w14:textId="77777777" w:rsidR="00C70B5E" w:rsidRDefault="00FD0B4F">
      <w:pPr>
        <w:pStyle w:val="4"/>
        <w:spacing w:before="156" w:after="156"/>
      </w:pPr>
      <w:r>
        <w:rPr>
          <w:lang w:val="en-GB"/>
        </w:rPr>
        <w:t xml:space="preserve">Issue </w:t>
      </w:r>
      <w:r>
        <w:rPr>
          <w:rFonts w:eastAsiaTheme="minorEastAsia"/>
          <w:lang w:val="en-GB"/>
        </w:rPr>
        <w:t>#</w:t>
      </w:r>
      <w:r>
        <w:rPr>
          <w:lang w:val="en-GB"/>
        </w:rPr>
        <w:t>1: Resource configuration</w:t>
      </w:r>
    </w:p>
    <w:p w14:paraId="114E2A84"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114E2A85"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14E2A86" w14:textId="77777777" w:rsidR="00C70B5E" w:rsidRDefault="00FD0B4F">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114E2A87"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114E2A88"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114E2A89"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114E2A8A" w14:textId="77777777" w:rsidR="00C70B5E" w:rsidRDefault="00FD0B4F">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14E2A8B" w14:textId="77777777" w:rsidR="00C70B5E" w:rsidRDefault="00FD0B4F">
      <w:pPr>
        <w:pStyle w:val="af8"/>
        <w:numPr>
          <w:ilvl w:val="1"/>
          <w:numId w:val="11"/>
        </w:numPr>
        <w:ind w:firstLineChars="0"/>
        <w:rPr>
          <w:sz w:val="21"/>
          <w:szCs w:val="21"/>
        </w:rPr>
      </w:pPr>
      <w:r>
        <w:rPr>
          <w:sz w:val="21"/>
          <w:szCs w:val="21"/>
        </w:rPr>
        <w:t>FFS: Whether the legacy ROs can be used for multiple PRACH transmissions.</w:t>
      </w:r>
    </w:p>
    <w:p w14:paraId="114E2A8C" w14:textId="77777777" w:rsidR="00C70B5E" w:rsidRDefault="00FD0B4F">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14E2A8D" w14:textId="77777777" w:rsidR="00C70B5E" w:rsidRDefault="00FD0B4F">
      <w:pPr>
        <w:pStyle w:val="af8"/>
        <w:numPr>
          <w:ilvl w:val="1"/>
          <w:numId w:val="11"/>
        </w:numPr>
        <w:ind w:firstLineChars="0"/>
        <w:rPr>
          <w:sz w:val="21"/>
          <w:szCs w:val="21"/>
        </w:rPr>
      </w:pPr>
      <w:r>
        <w:rPr>
          <w:rFonts w:hint="eastAsia"/>
          <w:sz w:val="21"/>
          <w:szCs w:val="21"/>
        </w:rPr>
        <w:t>F</w:t>
      </w:r>
      <w:r>
        <w:rPr>
          <w:sz w:val="21"/>
          <w:szCs w:val="21"/>
        </w:rPr>
        <w:t>FS: SSB-to-RO mapping.</w:t>
      </w:r>
    </w:p>
    <w:p w14:paraId="114E2A8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14E2A8F" w14:textId="77777777" w:rsidR="00C70B5E" w:rsidRDefault="00FD0B4F">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114E2A90"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C70B5E" w14:paraId="114E2A94" w14:textId="77777777">
        <w:tc>
          <w:tcPr>
            <w:tcW w:w="1137" w:type="dxa"/>
            <w:vAlign w:val="center"/>
          </w:tcPr>
          <w:p w14:paraId="114E2A91"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14E2A92"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14E2A93"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C70B5E" w14:paraId="114E2A99" w14:textId="77777777">
        <w:tc>
          <w:tcPr>
            <w:tcW w:w="1137" w:type="dxa"/>
          </w:tcPr>
          <w:p w14:paraId="114E2A95"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14E2A9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14E2A9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114E2A9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C70B5E" w14:paraId="114E2A9E" w14:textId="77777777">
        <w:tc>
          <w:tcPr>
            <w:tcW w:w="1137" w:type="dxa"/>
          </w:tcPr>
          <w:p w14:paraId="114E2A9A"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14E2A9B"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14E2A9C"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114E2A9D"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C70B5E" w14:paraId="114E2AA3" w14:textId="77777777">
        <w:tc>
          <w:tcPr>
            <w:tcW w:w="1137" w:type="dxa"/>
          </w:tcPr>
          <w:p w14:paraId="114E2A9F"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114E2AA0"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114E2AA1"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114E2AA2"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C70B5E" w14:paraId="114E2AAA" w14:textId="77777777">
        <w:tc>
          <w:tcPr>
            <w:tcW w:w="1137" w:type="dxa"/>
          </w:tcPr>
          <w:p w14:paraId="114E2AA4"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114E2AA5"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114E2AA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114E2AA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114E2AA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4E2AA9"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114E2AAB"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114E2AA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114E2AA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14E2AA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14E2AAF"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114E2AB0"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114E2AB1" w14:textId="77777777" w:rsidR="00C70B5E" w:rsidRDefault="00FD0B4F">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14E2AB2"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114E2AB3" w14:textId="77777777" w:rsidR="00C70B5E" w:rsidRDefault="00FD0B4F">
      <w:pPr>
        <w:jc w:val="center"/>
        <w:rPr>
          <w:rFonts w:eastAsia="等线"/>
          <w:lang w:val="en-GB"/>
        </w:rPr>
      </w:pPr>
      <w:r>
        <w:rPr>
          <w:rFonts w:eastAsia="等线"/>
          <w:noProof/>
        </w:rPr>
        <w:drawing>
          <wp:inline distT="0" distB="0" distL="0" distR="0" wp14:anchorId="114E38E4" wp14:editId="114E38E5">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114E2AB4" w14:textId="77777777" w:rsidR="00C70B5E" w:rsidRDefault="00FD0B4F">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14E2AB5"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114E2AB6"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114E2AB7"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114E2AB8"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14E2AB9" w14:textId="77777777" w:rsidR="00C70B5E" w:rsidRDefault="00FD0B4F">
      <w:pPr>
        <w:pStyle w:val="4"/>
        <w:spacing w:before="156" w:after="156"/>
      </w:pPr>
      <w:r>
        <w:rPr>
          <w:lang w:val="en-GB"/>
        </w:rPr>
        <w:t>Issue #3: Same or different preamble(s) during multiple PRACH transmission</w:t>
      </w:r>
    </w:p>
    <w:p w14:paraId="114E2ABA"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114E2ABB"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114E2AB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114E2ABD" w14:textId="77777777" w:rsidR="00C70B5E" w:rsidRDefault="00FD0B4F">
      <w:pPr>
        <w:pStyle w:val="3"/>
        <w:spacing w:before="156" w:after="156"/>
        <w:rPr>
          <w:rFonts w:ascii="Arial" w:hAnsi="Arial" w:cs="Arial"/>
        </w:rPr>
      </w:pPr>
      <w:r>
        <w:rPr>
          <w:rFonts w:ascii="Arial" w:hAnsi="Arial" w:cs="Arial"/>
        </w:rPr>
        <w:t xml:space="preserve">2.1.2 RAR window and RA-RNTI calculation  </w:t>
      </w:r>
    </w:p>
    <w:p w14:paraId="114E2ABE" w14:textId="77777777" w:rsidR="00C70B5E" w:rsidRDefault="00FD0B4F">
      <w:pPr>
        <w:pStyle w:val="4"/>
        <w:spacing w:before="156" w:after="156"/>
      </w:pPr>
      <w:r>
        <w:t>Issue #4: RAR window</w:t>
      </w:r>
    </w:p>
    <w:p w14:paraId="114E2ABF" w14:textId="77777777" w:rsidR="00C70B5E" w:rsidRDefault="00FD0B4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114E2AC0"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14E2AC1" w14:textId="77777777" w:rsidR="00C70B5E" w:rsidRDefault="00FD0B4F">
      <w:pPr>
        <w:pStyle w:val="af8"/>
        <w:numPr>
          <w:ilvl w:val="1"/>
          <w:numId w:val="11"/>
        </w:numPr>
        <w:ind w:firstLineChars="0"/>
        <w:rPr>
          <w:sz w:val="21"/>
          <w:szCs w:val="21"/>
        </w:rPr>
      </w:pPr>
      <w:r>
        <w:rPr>
          <w:sz w:val="21"/>
          <w:szCs w:val="21"/>
        </w:rPr>
        <w:t>Note: the RAR window can follow the legacy design.</w:t>
      </w:r>
    </w:p>
    <w:p w14:paraId="114E2AC2"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AC3" w14:textId="77777777" w:rsidR="00C70B5E" w:rsidRDefault="00FD0B4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AC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14E2AC5" w14:textId="77777777" w:rsidR="00C70B5E" w:rsidRDefault="00FD0B4F">
      <w:pPr>
        <w:pStyle w:val="af8"/>
        <w:numPr>
          <w:ilvl w:val="1"/>
          <w:numId w:val="11"/>
        </w:numPr>
        <w:ind w:firstLineChars="0"/>
        <w:rPr>
          <w:sz w:val="21"/>
          <w:szCs w:val="21"/>
        </w:rPr>
      </w:pPr>
      <w:r>
        <w:rPr>
          <w:sz w:val="21"/>
          <w:szCs w:val="21"/>
        </w:rPr>
        <w:t>FFS: the start position of the RAR window.</w:t>
      </w:r>
    </w:p>
    <w:p w14:paraId="114E2AC6" w14:textId="77777777" w:rsidR="00C70B5E" w:rsidRDefault="00FD0B4F">
      <w:pPr>
        <w:snapToGrid w:val="0"/>
        <w:spacing w:after="120" w:line="280" w:lineRule="atLeast"/>
        <w:rPr>
          <w:rFonts w:eastAsia="等线"/>
          <w:bCs/>
          <w:szCs w:val="21"/>
        </w:rPr>
      </w:pPr>
      <w:r>
        <w:rPr>
          <w:rFonts w:eastAsia="等线"/>
          <w:bCs/>
          <w:szCs w:val="21"/>
        </w:rPr>
        <w:object w:dxaOrig="9661" w:dyaOrig="1910" w14:anchorId="114E3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1pt;height:95.8pt" o:ole="">
            <v:imagedata r:id="rId14" o:title=""/>
          </v:shape>
          <o:OLEObject Type="Embed" ProgID="Visio.Drawing.11" ShapeID="_x0000_i1025" DrawAspect="Content" ObjectID="_1727695155" r:id="rId15"/>
        </w:object>
      </w:r>
    </w:p>
    <w:p w14:paraId="114E2AC7" w14:textId="77777777" w:rsidR="00C70B5E" w:rsidRDefault="00FD0B4F">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114E2AC8" w14:textId="77777777" w:rsidR="00C70B5E" w:rsidRDefault="00FD0B4F">
      <w:pPr>
        <w:snapToGrid w:val="0"/>
        <w:spacing w:after="120" w:line="280" w:lineRule="atLeast"/>
        <w:jc w:val="center"/>
        <w:rPr>
          <w:rFonts w:eastAsia="等线"/>
          <w:bCs/>
          <w:szCs w:val="21"/>
        </w:rPr>
      </w:pPr>
      <w:r>
        <w:rPr>
          <w:rFonts w:eastAsia="等线"/>
          <w:bCs/>
          <w:szCs w:val="21"/>
        </w:rPr>
        <w:object w:dxaOrig="9661" w:dyaOrig="1910" w14:anchorId="114E38E7">
          <v:shape id="_x0000_i1026" type="#_x0000_t75" style="width:483.1pt;height:95.8pt" o:ole="">
            <v:imagedata r:id="rId16" o:title=""/>
          </v:shape>
          <o:OLEObject Type="Embed" ProgID="Visio.Drawing.11" ShapeID="_x0000_i1026" DrawAspect="Content" ObjectID="_1727695156" r:id="rId17"/>
        </w:object>
      </w:r>
    </w:p>
    <w:p w14:paraId="114E2AC9" w14:textId="77777777" w:rsidR="00C70B5E" w:rsidRDefault="00FD0B4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114E2ACA" w14:textId="77777777" w:rsidR="00C70B5E" w:rsidRDefault="00FD0B4F">
      <w:pPr>
        <w:snapToGrid w:val="0"/>
        <w:spacing w:after="120" w:line="280" w:lineRule="atLeast"/>
        <w:jc w:val="center"/>
        <w:rPr>
          <w:rFonts w:eastAsia="等线"/>
          <w:bCs/>
          <w:szCs w:val="21"/>
        </w:rPr>
      </w:pPr>
      <w:r>
        <w:rPr>
          <w:rFonts w:eastAsia="等线"/>
          <w:bCs/>
          <w:szCs w:val="21"/>
        </w:rPr>
        <w:object w:dxaOrig="7995" w:dyaOrig="1659" w14:anchorId="114E38E8">
          <v:shape id="_x0000_i1027" type="#_x0000_t75" style="width:399.9pt;height:82.95pt" o:ole="">
            <v:imagedata r:id="rId18" o:title=""/>
          </v:shape>
          <o:OLEObject Type="Embed" ProgID="Visio.Drawing.11" ShapeID="_x0000_i1027" DrawAspect="Content" ObjectID="_1727695157" r:id="rId19"/>
        </w:object>
      </w:r>
    </w:p>
    <w:p w14:paraId="114E2ACB" w14:textId="77777777" w:rsidR="00C70B5E" w:rsidRDefault="00FD0B4F">
      <w:pPr>
        <w:snapToGrid w:val="0"/>
        <w:spacing w:after="120" w:line="280" w:lineRule="atLeast"/>
        <w:jc w:val="center"/>
        <w:rPr>
          <w:rFonts w:eastAsia="等线"/>
          <w:bCs/>
          <w:szCs w:val="21"/>
        </w:rPr>
      </w:pPr>
      <w:r>
        <w:rPr>
          <w:rFonts w:eastAsia="等线"/>
          <w:bCs/>
          <w:szCs w:val="21"/>
        </w:rPr>
        <w:object w:dxaOrig="8352" w:dyaOrig="1678" w14:anchorId="114E38E9">
          <v:shape id="_x0000_i1028" type="#_x0000_t75" style="width:417.55pt;height:84.3pt" o:ole="">
            <v:imagedata r:id="rId20" o:title=""/>
          </v:shape>
          <o:OLEObject Type="Embed" ProgID="Visio.Drawing.11" ShapeID="_x0000_i1028" DrawAspect="Content" ObjectID="_1727695158" r:id="rId21"/>
        </w:object>
      </w:r>
    </w:p>
    <w:p w14:paraId="114E2ACC" w14:textId="77777777" w:rsidR="00C70B5E" w:rsidRDefault="00FD0B4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114E2ACD" w14:textId="77777777" w:rsidR="00C70B5E" w:rsidRDefault="00FD0B4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14E2ACE" w14:textId="77777777" w:rsidR="00C70B5E" w:rsidRDefault="00FD0B4F">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114E2ACF" w14:textId="77777777" w:rsidR="00C70B5E" w:rsidRDefault="00FD0B4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114E2AD0" w14:textId="77777777" w:rsidR="00C70B5E" w:rsidRDefault="00FD0B4F">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14E2AD1" w14:textId="77777777" w:rsidR="00C70B5E" w:rsidRDefault="00FD0B4F">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C70B5E" w14:paraId="114E2AD4" w14:textId="77777777">
        <w:tc>
          <w:tcPr>
            <w:tcW w:w="9629" w:type="dxa"/>
          </w:tcPr>
          <w:p w14:paraId="114E2AD2" w14:textId="77777777" w:rsidR="00C70B5E" w:rsidRDefault="00FD0B4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114E2AD3" w14:textId="77777777" w:rsidR="00C70B5E" w:rsidRDefault="00FD0B4F">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14E2AD5" w14:textId="77777777" w:rsidR="00C70B5E" w:rsidRDefault="00C70B5E">
      <w:pPr>
        <w:snapToGrid w:val="0"/>
        <w:spacing w:after="120" w:line="280" w:lineRule="atLeast"/>
        <w:rPr>
          <w:rFonts w:eastAsia="等线"/>
          <w:bCs/>
          <w:szCs w:val="21"/>
        </w:rPr>
      </w:pPr>
    </w:p>
    <w:p w14:paraId="114E2AD6" w14:textId="77777777" w:rsidR="00C70B5E" w:rsidRDefault="00FD0B4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114E2AD7"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114E2AD8"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114E2AD9" w14:textId="77777777" w:rsidR="00C70B5E" w:rsidRDefault="00FD0B4F">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114E2ADA" w14:textId="77777777" w:rsidR="00C70B5E" w:rsidRDefault="00FD0B4F">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114E2ADB" w14:textId="77777777" w:rsidR="00C70B5E" w:rsidRDefault="00FD0B4F">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114E2ADC" w14:textId="77777777" w:rsidR="00C70B5E" w:rsidRDefault="00FD0B4F">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14E2ADD" w14:textId="77777777" w:rsidR="00C70B5E" w:rsidRDefault="00FD0B4F">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114E2ADE" w14:textId="77777777" w:rsidR="00C70B5E" w:rsidRDefault="00FD0B4F">
      <w:pPr>
        <w:pStyle w:val="3"/>
        <w:spacing w:before="156" w:after="156"/>
        <w:rPr>
          <w:rFonts w:ascii="Arial" w:hAnsi="Arial" w:cs="Arial"/>
        </w:rPr>
      </w:pPr>
      <w:r>
        <w:rPr>
          <w:rFonts w:ascii="Arial" w:hAnsi="Arial" w:cs="Arial"/>
        </w:rPr>
        <w:t>2.1.3 Determine the number of multiple PRACH transmissions</w:t>
      </w:r>
    </w:p>
    <w:p w14:paraId="114E2ADF" w14:textId="77777777" w:rsidR="00C70B5E" w:rsidRDefault="00FD0B4F">
      <w:pPr>
        <w:pStyle w:val="4"/>
        <w:spacing w:before="156" w:after="156"/>
        <w:rPr>
          <w:lang w:val="en-GB"/>
        </w:rPr>
      </w:pPr>
      <w:r>
        <w:rPr>
          <w:lang w:val="en-GB"/>
        </w:rPr>
        <w:t xml:space="preserve">Issue </w:t>
      </w:r>
      <w:r>
        <w:rPr>
          <w:rFonts w:eastAsiaTheme="minorEastAsia"/>
          <w:lang w:val="en-GB"/>
        </w:rPr>
        <w:t>#</w:t>
      </w:r>
      <w:r>
        <w:rPr>
          <w:lang w:val="en-GB"/>
        </w:rPr>
        <w:t>6: Candidate value</w:t>
      </w:r>
    </w:p>
    <w:p w14:paraId="114E2AE0"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C70B5E" w14:paraId="114E2AE5" w14:textId="77777777">
        <w:trPr>
          <w:trHeight w:val="69"/>
          <w:jc w:val="center"/>
        </w:trPr>
        <w:tc>
          <w:tcPr>
            <w:tcW w:w="1843" w:type="dxa"/>
            <w:vMerge w:val="restart"/>
            <w:shd w:val="clear" w:color="auto" w:fill="auto"/>
            <w:vAlign w:val="center"/>
          </w:tcPr>
          <w:p w14:paraId="114E2AE1"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114E2AE2"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4E2AE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114E2AE4"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70B5E" w14:paraId="114E2AEC" w14:textId="77777777">
        <w:trPr>
          <w:trHeight w:val="69"/>
          <w:jc w:val="center"/>
        </w:trPr>
        <w:tc>
          <w:tcPr>
            <w:tcW w:w="1843" w:type="dxa"/>
            <w:vMerge/>
            <w:shd w:val="clear" w:color="auto" w:fill="auto"/>
            <w:vAlign w:val="center"/>
          </w:tcPr>
          <w:p w14:paraId="114E2AE6" w14:textId="77777777" w:rsidR="00C70B5E" w:rsidRDefault="00C70B5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114E2AE7" w14:textId="77777777" w:rsidR="00C70B5E" w:rsidRDefault="00C70B5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114E2AE8" w14:textId="77777777" w:rsidR="00C70B5E" w:rsidRDefault="00C70B5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114E2AE9"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114E2AEA"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114E2AEB" w14:textId="77777777" w:rsidR="00C70B5E" w:rsidRDefault="00C70B5E">
            <w:pPr>
              <w:spacing w:after="0" w:line="240" w:lineRule="auto"/>
              <w:jc w:val="center"/>
              <w:rPr>
                <w:rFonts w:ascii="Times New Roman" w:hAnsi="Times New Roman" w:cs="Times New Roman"/>
                <w:sz w:val="18"/>
                <w:szCs w:val="20"/>
              </w:rPr>
            </w:pPr>
          </w:p>
        </w:tc>
      </w:tr>
      <w:tr w:rsidR="00C70B5E" w14:paraId="114E2AF2" w14:textId="77777777">
        <w:trPr>
          <w:trHeight w:val="414"/>
          <w:jc w:val="center"/>
        </w:trPr>
        <w:tc>
          <w:tcPr>
            <w:tcW w:w="1843" w:type="dxa"/>
            <w:vAlign w:val="center"/>
          </w:tcPr>
          <w:p w14:paraId="114E2AED"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14E2AEE"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EF"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0"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114E2AF1"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70B5E" w14:paraId="114E2AF8" w14:textId="77777777">
        <w:trPr>
          <w:trHeight w:val="354"/>
          <w:jc w:val="center"/>
        </w:trPr>
        <w:tc>
          <w:tcPr>
            <w:tcW w:w="1843" w:type="dxa"/>
            <w:vAlign w:val="center"/>
          </w:tcPr>
          <w:p w14:paraId="114E2AF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114E2AF4" w14:textId="77777777" w:rsidR="00C70B5E" w:rsidRDefault="00FD0B4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F5"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6"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14E2AF7"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14E2AF9"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114E2AFA" w14:textId="77777777" w:rsidR="00C70B5E" w:rsidRDefault="00FD0B4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14E2AFB"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114E2AFC"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114E2AF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114E2AF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114E2AFF"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114E2B00"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14E2B01"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114E2B0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114E2B0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114E2B0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114E2B05"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114E2B06"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114E2B07"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114E2B08" w14:textId="77777777" w:rsidR="00C70B5E" w:rsidRDefault="00FD0B4F">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114E2B09"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114E2B0A"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114E2B0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114E2B0C"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114E2B0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114E2B0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14E2B0F"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114E2B10" w14:textId="77777777" w:rsidR="00C70B5E" w:rsidRDefault="00FD0B4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114E2B11" w14:textId="77777777" w:rsidR="00C70B5E" w:rsidRDefault="00FD0B4F">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14E2B12"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114E2B13"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114E2B14"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14E2B15" w14:textId="77777777" w:rsidR="00C70B5E" w:rsidRDefault="00FD0B4F">
      <w:pPr>
        <w:pStyle w:val="3"/>
        <w:spacing w:before="156" w:after="156"/>
        <w:rPr>
          <w:rFonts w:ascii="Arial" w:hAnsi="Arial" w:cs="Arial"/>
        </w:rPr>
      </w:pPr>
      <w:r>
        <w:rPr>
          <w:rFonts w:ascii="Arial" w:hAnsi="Arial" w:cs="Arial"/>
        </w:rPr>
        <w:t>2.1.4 Power control</w:t>
      </w:r>
    </w:p>
    <w:p w14:paraId="114E2B16" w14:textId="77777777" w:rsidR="00C70B5E" w:rsidRDefault="00FD0B4F">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114E2B17"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114E2B18" w14:textId="77777777" w:rsidR="00C70B5E" w:rsidRDefault="00FD0B4F">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14E2B19" w14:textId="77777777" w:rsidR="00C70B5E" w:rsidRDefault="00FD0B4F">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14E2B1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114E2B1B" w14:textId="77777777" w:rsidR="00C70B5E" w:rsidRDefault="00FD0B4F">
      <w:pPr>
        <w:pStyle w:val="3"/>
        <w:spacing w:before="156" w:after="156"/>
        <w:rPr>
          <w:rFonts w:ascii="Arial" w:hAnsi="Arial" w:cs="Arial"/>
        </w:rPr>
      </w:pPr>
      <w:r>
        <w:rPr>
          <w:rFonts w:ascii="Arial" w:hAnsi="Arial" w:cs="Arial"/>
        </w:rPr>
        <w:t>2.1.5 Others</w:t>
      </w:r>
    </w:p>
    <w:p w14:paraId="114E2B1C" w14:textId="77777777" w:rsidR="00C70B5E" w:rsidRDefault="00FD0B4F">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114E2B1D" w14:textId="77777777" w:rsidR="00C70B5E" w:rsidRDefault="00FD0B4F">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114E2B1E"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114E2B1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114E2B20" w14:textId="77777777" w:rsidR="00C70B5E" w:rsidRDefault="00FD0B4F">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114E2B21"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114E2B22"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14E2B23"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114E2B24"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114E2B25"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114E2B26" w14:textId="77777777" w:rsidR="00C70B5E" w:rsidRDefault="00FD0B4F">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14E2B27" w14:textId="77777777" w:rsidR="00C70B5E" w:rsidRDefault="00FD0B4F">
      <w:pPr>
        <w:pStyle w:val="3"/>
        <w:spacing w:before="156" w:after="156"/>
        <w:rPr>
          <w:rFonts w:ascii="Arial" w:hAnsi="Arial" w:cs="Arial"/>
        </w:rPr>
      </w:pPr>
      <w:r>
        <w:rPr>
          <w:rFonts w:ascii="Arial" w:hAnsi="Arial" w:cs="Arial"/>
        </w:rPr>
        <w:t>2.2.1 Potential use cases</w:t>
      </w:r>
    </w:p>
    <w:p w14:paraId="114E2B28" w14:textId="77777777" w:rsidR="00C70B5E" w:rsidRDefault="00FD0B4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14E2B29" w14:textId="77777777" w:rsidR="00C70B5E" w:rsidRDefault="00FD0B4F">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14E2B2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114E2B2B"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114E2B2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114E2B2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114E2B2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114E2B2F"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114E2B30" w14:textId="77777777" w:rsidR="00C70B5E" w:rsidRDefault="00FD0B4F">
      <w:pPr>
        <w:jc w:val="center"/>
      </w:pPr>
      <w:r>
        <w:rPr>
          <w:noProof/>
        </w:rPr>
        <w:drawing>
          <wp:inline distT="0" distB="0" distL="114300" distR="114300" wp14:anchorId="114E38EA" wp14:editId="114E38EB">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14E2B31" w14:textId="77777777" w:rsidR="00C70B5E" w:rsidRDefault="00FD0B4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114E2B32" w14:textId="77777777" w:rsidR="00C70B5E" w:rsidRDefault="00FD0B4F">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C70B5E" w14:paraId="114E2B35" w14:textId="77777777">
        <w:tc>
          <w:tcPr>
            <w:tcW w:w="4868" w:type="dxa"/>
            <w:vAlign w:val="center"/>
          </w:tcPr>
          <w:p w14:paraId="114E2B33"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4E2B34"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C70B5E" w14:paraId="114E2B3E" w14:textId="77777777">
        <w:tc>
          <w:tcPr>
            <w:tcW w:w="4868" w:type="dxa"/>
          </w:tcPr>
          <w:p w14:paraId="114E2B3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114E2B3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114E2B3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114E2B39"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114E2B3A"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114E2B3B"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114E2B3C"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114E2B3D"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114E2B3F" w14:textId="77777777" w:rsidR="00C70B5E" w:rsidRDefault="00C70B5E">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114E2B40" w14:textId="77777777" w:rsidR="00C70B5E" w:rsidRDefault="00FD0B4F">
      <w:pPr>
        <w:pStyle w:val="3"/>
        <w:spacing w:before="156" w:after="156"/>
        <w:rPr>
          <w:rFonts w:ascii="Arial" w:hAnsi="Arial" w:cs="Arial"/>
        </w:rPr>
      </w:pPr>
      <w:r>
        <w:rPr>
          <w:rFonts w:ascii="Arial" w:hAnsi="Arial" w:cs="Arial"/>
        </w:rPr>
        <w:t>2.2.2 Performance gain</w:t>
      </w:r>
    </w:p>
    <w:p w14:paraId="114E2B41"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114E2B4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14E2B4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14E2B4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14E2B45"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114E2B46"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114E2B47"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114E2B48"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B49"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114E2B4A"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114E2B4B"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114E2B4C"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14E2B4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114E2B4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14E2B4F" w14:textId="77777777" w:rsidR="00C70B5E" w:rsidRDefault="00FD0B4F">
      <w:pPr>
        <w:pStyle w:val="3"/>
        <w:spacing w:before="156" w:after="156"/>
        <w:rPr>
          <w:rFonts w:ascii="Arial" w:hAnsi="Arial" w:cs="Arial"/>
        </w:rPr>
      </w:pPr>
      <w:r>
        <w:rPr>
          <w:rFonts w:ascii="Arial" w:hAnsi="Arial" w:cs="Arial"/>
        </w:rPr>
        <w:t>2.2.3 Others</w:t>
      </w:r>
    </w:p>
    <w:p w14:paraId="114E2B50"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114E2B51" w14:textId="77777777" w:rsidR="00C70B5E" w:rsidRDefault="00FD0B4F">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114E2B52"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114E2B53"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14E2B54"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14E2B55"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114E2B56"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14E2B57" w14:textId="77777777" w:rsidR="00C70B5E" w:rsidRDefault="00FD0B4F">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114E2B58" w14:textId="77777777" w:rsidR="00C70B5E" w:rsidRDefault="00FD0B4F">
      <w:pPr>
        <w:jc w:val="center"/>
        <w:rPr>
          <w:rFonts w:eastAsia="等线"/>
          <w:lang w:val="en-GB"/>
        </w:rPr>
      </w:pPr>
      <w:r>
        <w:rPr>
          <w:rFonts w:eastAsia="等线" w:hint="eastAsia"/>
          <w:noProof/>
        </w:rPr>
        <w:lastRenderedPageBreak/>
        <w:drawing>
          <wp:inline distT="0" distB="0" distL="0" distR="0" wp14:anchorId="114E38EC" wp14:editId="114E38E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E2B59" w14:textId="77777777" w:rsidR="00C70B5E" w:rsidRDefault="00FD0B4F">
      <w:pPr>
        <w:jc w:val="center"/>
        <w:rPr>
          <w:rFonts w:eastAsia="等线"/>
          <w:lang w:val="en-GB"/>
        </w:rPr>
      </w:pPr>
      <w:r>
        <w:rPr>
          <w:rFonts w:eastAsia="等线" w:hint="eastAsia"/>
          <w:lang w:val="en-GB"/>
        </w:rPr>
        <w:t>F</w:t>
      </w:r>
      <w:r>
        <w:rPr>
          <w:rFonts w:eastAsia="等线"/>
          <w:lang w:val="en-GB"/>
        </w:rPr>
        <w:t>ig.2 – Illustration of RO bundle with associated SSBs.</w:t>
      </w:r>
    </w:p>
    <w:p w14:paraId="114E2B5A"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14E2B5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114E2B5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114E2B5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114E2B5E" w14:textId="77777777" w:rsidR="00C70B5E" w:rsidRDefault="00FD0B4F">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114E2B5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14E2B60" w14:textId="77777777" w:rsidR="00C70B5E" w:rsidRDefault="00FD0B4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114E2B61" w14:textId="77777777" w:rsidR="00C70B5E" w:rsidRDefault="00FD0B4F">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114E2B62"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114E2B63" w14:textId="77777777" w:rsidR="00C70B5E" w:rsidRDefault="00FD0B4F">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114E2B64"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114E2B65"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114E2B66" w14:textId="77777777" w:rsidR="00C70B5E" w:rsidRDefault="00FD0B4F">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2B67"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114E2B68" w14:textId="77777777" w:rsidR="00C70B5E" w:rsidRDefault="00FD0B4F">
      <w:pPr>
        <w:pStyle w:val="2"/>
        <w:spacing w:before="156" w:after="156"/>
        <w:rPr>
          <w:rFonts w:ascii="Arial" w:hAnsi="Arial" w:cs="Arial"/>
        </w:rPr>
      </w:pPr>
      <w:r>
        <w:rPr>
          <w:rFonts w:ascii="Arial" w:hAnsi="Arial" w:cs="Arial"/>
        </w:rPr>
        <w:t>2.5 Others</w:t>
      </w:r>
    </w:p>
    <w:p w14:paraId="114E2B69"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114E2B6A" w14:textId="77777777" w:rsidR="00C70B5E" w:rsidRDefault="00FD0B4F">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14E2B6B"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14E2B6C"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14E2B6D"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14E2B6E"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114E2B6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114E2B70"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114E2B71"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14E2B72" w14:textId="77777777" w:rsidR="00C70B5E" w:rsidRDefault="00FD0B4F">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14E2B73" w14:textId="77777777" w:rsidR="00C70B5E" w:rsidRDefault="00FD0B4F">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114E2B74"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1</w:t>
      </w:r>
    </w:p>
    <w:p w14:paraId="114E2B7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114E2B76"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114E2B77" w14:textId="77777777" w:rsidR="00C70B5E" w:rsidRDefault="00FD0B4F">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114E2B78"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2B79"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114E2B7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B7B"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4E2B7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114E2B7D" w14:textId="77777777" w:rsidR="00C70B5E" w:rsidRDefault="00FD0B4F">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114E2B7E"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2B7F" w14:textId="77777777" w:rsidR="00C70B5E" w:rsidRDefault="00C70B5E">
      <w:pPr>
        <w:spacing w:line="252" w:lineRule="auto"/>
        <w:rPr>
          <w:szCs w:val="21"/>
          <w:lang w:val="en-GB"/>
        </w:rPr>
      </w:pPr>
    </w:p>
    <w:p w14:paraId="114E2B8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70B5E" w14:paraId="114E2B83" w14:textId="77777777">
        <w:trPr>
          <w:trHeight w:val="409"/>
          <w:jc w:val="center"/>
        </w:trPr>
        <w:tc>
          <w:tcPr>
            <w:tcW w:w="1085" w:type="dxa"/>
            <w:shd w:val="clear" w:color="auto" w:fill="auto"/>
            <w:vAlign w:val="center"/>
          </w:tcPr>
          <w:p w14:paraId="114E2B8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14E2B8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B94" w14:textId="77777777">
        <w:trPr>
          <w:trHeight w:val="409"/>
          <w:jc w:val="center"/>
        </w:trPr>
        <w:tc>
          <w:tcPr>
            <w:tcW w:w="1085" w:type="dxa"/>
            <w:shd w:val="clear" w:color="auto" w:fill="auto"/>
            <w:vAlign w:val="center"/>
          </w:tcPr>
          <w:p w14:paraId="114E2B8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114E2B8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14E2B8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114E2B8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114E2B8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114E2B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114E2B8A"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2B8B" w14:textId="77777777" w:rsidR="00C70B5E" w:rsidRDefault="00FD0B4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114E2B8C" w14:textId="77777777" w:rsidR="00C70B5E" w:rsidRDefault="00FD0B4F">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114E2B8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2B8E" w14:textId="77777777" w:rsidR="00C70B5E" w:rsidRDefault="00FD0B4F">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114E2B8F"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B90"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114E2B91" w14:textId="77777777" w:rsidR="00C70B5E" w:rsidRDefault="00FD0B4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114E2B92" w14:textId="77777777" w:rsidR="00C70B5E" w:rsidRDefault="00FD0B4F">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14E2B93"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C70B5E" w14:paraId="114E2B99" w14:textId="77777777">
        <w:trPr>
          <w:trHeight w:val="409"/>
          <w:jc w:val="center"/>
        </w:trPr>
        <w:tc>
          <w:tcPr>
            <w:tcW w:w="1085" w:type="dxa"/>
            <w:shd w:val="clear" w:color="auto" w:fill="auto"/>
            <w:vAlign w:val="center"/>
          </w:tcPr>
          <w:p w14:paraId="114E2B9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14E2B9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14E2B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114E2B9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70B5E" w14:paraId="114E2BA0" w14:textId="77777777">
        <w:trPr>
          <w:trHeight w:val="409"/>
          <w:jc w:val="center"/>
        </w:trPr>
        <w:tc>
          <w:tcPr>
            <w:tcW w:w="1085" w:type="dxa"/>
            <w:shd w:val="clear" w:color="auto" w:fill="auto"/>
            <w:vAlign w:val="center"/>
          </w:tcPr>
          <w:p w14:paraId="114E2B9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114E2B9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114E2B9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114E2B9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114E2B9E" w14:textId="77777777" w:rsidR="00C70B5E" w:rsidRDefault="00FD0B4F">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114E2B9F" w14:textId="77777777" w:rsidR="00C70B5E" w:rsidRDefault="00FD0B4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70B5E" w14:paraId="114E2BA7" w14:textId="77777777">
        <w:trPr>
          <w:trHeight w:val="409"/>
          <w:jc w:val="center"/>
        </w:trPr>
        <w:tc>
          <w:tcPr>
            <w:tcW w:w="1085" w:type="dxa"/>
            <w:shd w:val="clear" w:color="auto" w:fill="auto"/>
            <w:vAlign w:val="center"/>
          </w:tcPr>
          <w:p w14:paraId="114E2BA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114E2BA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114E2BA3" w14:textId="77777777" w:rsidR="00C70B5E" w:rsidRDefault="00FD0B4F">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114E2BA4" w14:textId="77777777" w:rsidR="00C70B5E" w:rsidRDefault="00FD0B4F">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114E2BA5" w14:textId="77777777" w:rsidR="00C70B5E" w:rsidRDefault="00FD0B4F">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14E2BA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70B5E" w14:paraId="114E2BAB" w14:textId="77777777">
        <w:trPr>
          <w:trHeight w:val="409"/>
          <w:jc w:val="center"/>
        </w:trPr>
        <w:tc>
          <w:tcPr>
            <w:tcW w:w="1085" w:type="dxa"/>
            <w:shd w:val="clear" w:color="auto" w:fill="auto"/>
            <w:vAlign w:val="center"/>
          </w:tcPr>
          <w:p w14:paraId="114E2BA8" w14:textId="77777777" w:rsidR="00C70B5E" w:rsidRDefault="00FD0B4F">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114E2BA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114E2BA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70B5E" w14:paraId="114E2BAE" w14:textId="77777777">
        <w:trPr>
          <w:trHeight w:val="409"/>
          <w:jc w:val="center"/>
        </w:trPr>
        <w:tc>
          <w:tcPr>
            <w:tcW w:w="1085" w:type="dxa"/>
            <w:shd w:val="clear" w:color="auto" w:fill="auto"/>
            <w:vAlign w:val="center"/>
          </w:tcPr>
          <w:p w14:paraId="114E2BAC" w14:textId="77777777" w:rsidR="00C70B5E" w:rsidRDefault="00FD0B4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114E2BA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70B5E" w14:paraId="114E2BB3" w14:textId="77777777">
        <w:trPr>
          <w:trHeight w:val="409"/>
          <w:jc w:val="center"/>
        </w:trPr>
        <w:tc>
          <w:tcPr>
            <w:tcW w:w="1085" w:type="dxa"/>
            <w:shd w:val="clear" w:color="auto" w:fill="auto"/>
            <w:vAlign w:val="center"/>
          </w:tcPr>
          <w:p w14:paraId="114E2BAF" w14:textId="77777777" w:rsidR="00C70B5E" w:rsidRDefault="00FD0B4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114E2BB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14E2BB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2BB2"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70B5E" w14:paraId="114E2BBA" w14:textId="77777777">
        <w:trPr>
          <w:trHeight w:val="409"/>
          <w:jc w:val="center"/>
        </w:trPr>
        <w:tc>
          <w:tcPr>
            <w:tcW w:w="1085" w:type="dxa"/>
            <w:shd w:val="clear" w:color="auto" w:fill="auto"/>
            <w:vAlign w:val="center"/>
          </w:tcPr>
          <w:p w14:paraId="114E2BB4"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114E2B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14E2BB6"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114E2B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114E2BB8"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Regarding whether different repetition levels should be supported, we’re open to discuss and it depends on how we determine the maximum number of repetitions being discussed in other section.</w:t>
            </w:r>
          </w:p>
          <w:p w14:paraId="114E2BB9"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C70B5E" w14:paraId="114E2BC0" w14:textId="77777777">
        <w:trPr>
          <w:trHeight w:val="409"/>
          <w:jc w:val="center"/>
        </w:trPr>
        <w:tc>
          <w:tcPr>
            <w:tcW w:w="1085" w:type="dxa"/>
            <w:shd w:val="clear" w:color="auto" w:fill="auto"/>
            <w:vAlign w:val="center"/>
          </w:tcPr>
          <w:p w14:paraId="114E2BBB"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14E2BBC" w14:textId="77777777" w:rsidR="00C70B5E" w:rsidRDefault="00FD0B4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14E2BBD" w14:textId="77777777" w:rsidR="00C70B5E" w:rsidRDefault="00FD0B4F">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14E2BBE" w14:textId="77777777" w:rsidR="00C70B5E" w:rsidRDefault="00FD0B4F">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114E2BBF" w14:textId="77777777" w:rsidR="00C70B5E" w:rsidRDefault="00C70B5E">
            <w:pPr>
              <w:rPr>
                <w:rFonts w:ascii="Times New Roman" w:eastAsia="MS Mincho" w:hAnsi="Times New Roman" w:cs="Times New Roman"/>
                <w:bCs/>
                <w:lang w:val="en-GB" w:eastAsia="ja-JP"/>
              </w:rPr>
            </w:pPr>
          </w:p>
        </w:tc>
      </w:tr>
      <w:tr w:rsidR="00C70B5E" w14:paraId="114E2BC3" w14:textId="77777777">
        <w:trPr>
          <w:trHeight w:val="409"/>
          <w:jc w:val="center"/>
        </w:trPr>
        <w:tc>
          <w:tcPr>
            <w:tcW w:w="1085" w:type="dxa"/>
            <w:shd w:val="clear" w:color="auto" w:fill="auto"/>
            <w:vAlign w:val="center"/>
          </w:tcPr>
          <w:p w14:paraId="114E2BC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14E2BC2"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C70B5E" w14:paraId="114E2BC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4"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5" w14:textId="77777777" w:rsidR="00C70B5E" w:rsidRDefault="00FD0B4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114E2BC6" w14:textId="77777777" w:rsidR="00C70B5E" w:rsidRDefault="00FD0B4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C70B5E" w14:paraId="114E2BD1"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114E2BCA"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114E2BCB"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14E2BCC" w14:textId="77777777" w:rsidR="00C70B5E" w:rsidRDefault="00FD0B4F">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114E2BCD"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114E2BC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14E2BCF" w14:textId="77777777" w:rsidR="00C70B5E" w:rsidRDefault="00FD0B4F">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14E2BD0"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C70B5E" w14:paraId="114E2BD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3"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70B5E" w14:paraId="114E2BE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114E2BD7"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14E2BD8"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114E2B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114E2BD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114E2BDB"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14E2BDC" w14:textId="77777777" w:rsidR="00C70B5E" w:rsidRDefault="00FD0B4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14E2BDD"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14E2BDE" w14:textId="77777777" w:rsidR="00C70B5E" w:rsidRDefault="00C70B5E">
            <w:pPr>
              <w:pStyle w:val="Observation"/>
              <w:numPr>
                <w:ilvl w:val="0"/>
                <w:numId w:val="0"/>
              </w:numPr>
              <w:spacing w:after="60"/>
              <w:rPr>
                <w:rFonts w:ascii="Times New Roman" w:eastAsia="宋体" w:hAnsi="Times New Roman" w:cs="Times New Roman"/>
                <w:b w:val="0"/>
                <w:bCs w:val="0"/>
                <w:kern w:val="0"/>
                <w:szCs w:val="21"/>
                <w:lang w:val="en-GB"/>
              </w:rPr>
            </w:pPr>
          </w:p>
          <w:p w14:paraId="114E2BDF"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114E2BE0"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114E2BE1"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114E2BE2"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114E2BE3"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114E2BE4"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14E2BE5" w14:textId="77777777" w:rsidR="00C70B5E" w:rsidRDefault="00C70B5E">
            <w:pPr>
              <w:pStyle w:val="Observation"/>
              <w:numPr>
                <w:ilvl w:val="0"/>
                <w:numId w:val="0"/>
              </w:numPr>
              <w:spacing w:after="60"/>
              <w:rPr>
                <w:rFonts w:ascii="Times New Roman" w:eastAsia="宋体" w:hAnsi="Times New Roman" w:cs="Times New Roman"/>
                <w:b w:val="0"/>
                <w:bCs w:val="0"/>
                <w:kern w:val="0"/>
                <w:szCs w:val="21"/>
                <w:lang w:val="en-GB"/>
              </w:rPr>
            </w:pPr>
          </w:p>
          <w:p w14:paraId="114E2BE6" w14:textId="77777777" w:rsidR="00C70B5E" w:rsidRDefault="00FD0B4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C70B5E" w14:paraId="114E2BF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E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E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14E2BEA" w14:textId="77777777" w:rsidR="00C70B5E" w:rsidRDefault="00FD0B4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114E2BEB" w14:textId="77777777" w:rsidR="00C70B5E" w:rsidRDefault="00FD0B4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114E2BEC" w14:textId="77777777" w:rsidR="00C70B5E" w:rsidRDefault="00FD0B4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114E2BED" w14:textId="77777777" w:rsidR="00C70B5E" w:rsidRDefault="00C70B5E">
            <w:pPr>
              <w:rPr>
                <w:rFonts w:ascii="Times New Roman" w:eastAsia="Malgun Gothic" w:hAnsi="Times New Roman" w:cs="Times New Roman"/>
                <w:bCs/>
                <w:lang w:val="en-GB" w:eastAsia="ko-KR"/>
              </w:rPr>
            </w:pPr>
          </w:p>
          <w:p w14:paraId="114E2BE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14E2BEF"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114E2BF0" w14:textId="77777777" w:rsidR="00C70B5E" w:rsidRDefault="00FD0B4F">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114E2BF1" w14:textId="77777777" w:rsidR="00C70B5E" w:rsidRDefault="00FD0B4F">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114E2BF2"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114E2BF3"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70B5E" w14:paraId="114E2BF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114E2BF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114E2BF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70B5E" w14:paraId="114E2BF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B"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70B5E" w14:paraId="114E2BFF"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E"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C70B5E" w14:paraId="114E2C02" w14:textId="77777777">
        <w:trPr>
          <w:trHeight w:val="409"/>
          <w:jc w:val="center"/>
        </w:trPr>
        <w:tc>
          <w:tcPr>
            <w:tcW w:w="1085" w:type="dxa"/>
            <w:shd w:val="clear" w:color="auto" w:fill="auto"/>
            <w:vAlign w:val="center"/>
          </w:tcPr>
          <w:p w14:paraId="114E2C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114E2C01"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70B5E" w14:paraId="114E2C11" w14:textId="77777777">
        <w:trPr>
          <w:trHeight w:val="409"/>
          <w:jc w:val="center"/>
        </w:trPr>
        <w:tc>
          <w:tcPr>
            <w:tcW w:w="1085" w:type="dxa"/>
            <w:shd w:val="clear" w:color="auto" w:fill="auto"/>
            <w:vAlign w:val="center"/>
          </w:tcPr>
          <w:p w14:paraId="114E2C03"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14E2C0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114E2C0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14E2C0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14E2C07" w14:textId="77777777" w:rsidR="00C70B5E" w:rsidRDefault="00FD0B4F">
            <w:pPr>
              <w:rPr>
                <w:rFonts w:ascii="Times New Roman" w:hAnsi="Times New Roman" w:cs="Times New Roman"/>
                <w:bCs/>
                <w:lang w:val="en-GB"/>
              </w:rPr>
            </w:pPr>
            <w:r>
              <w:rPr>
                <w:noProof/>
              </w:rPr>
              <w:drawing>
                <wp:inline distT="0" distB="0" distL="0" distR="0" wp14:anchorId="114E38EE" wp14:editId="114E38EF">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114E2C08" w14:textId="77777777" w:rsidR="00C70B5E" w:rsidRDefault="00FD0B4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114E2C09" w14:textId="77777777" w:rsidR="00C70B5E" w:rsidRDefault="00FD0B4F">
            <w:pPr>
              <w:rPr>
                <w:rFonts w:ascii="Times New Roman" w:hAnsi="Times New Roman" w:cs="Times New Roman"/>
                <w:bCs/>
                <w:lang w:val="en-GB"/>
              </w:rPr>
            </w:pPr>
            <w:r>
              <w:rPr>
                <w:rFonts w:ascii="Times New Roman" w:hAnsi="Times New Roman" w:cs="Times New Roman"/>
                <w:bCs/>
                <w:lang w:val="en-GB"/>
              </w:rPr>
              <w:t>We provide a revision as follows.</w:t>
            </w:r>
          </w:p>
          <w:p w14:paraId="114E2C0A" w14:textId="77777777" w:rsidR="00C70B5E" w:rsidRDefault="00FD0B4F">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114E2C0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114E2C0C"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14E2C0D"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C0E"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14E2C0F"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14E2C10"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C70B5E" w14:paraId="114E2C14" w14:textId="77777777">
        <w:trPr>
          <w:trHeight w:val="409"/>
          <w:jc w:val="center"/>
        </w:trPr>
        <w:tc>
          <w:tcPr>
            <w:tcW w:w="1085" w:type="dxa"/>
            <w:shd w:val="clear" w:color="auto" w:fill="auto"/>
            <w:vAlign w:val="center"/>
          </w:tcPr>
          <w:p w14:paraId="114E2C12" w14:textId="77777777" w:rsidR="00C70B5E" w:rsidRDefault="00FD0B4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14E2C13"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70B5E" w14:paraId="114E2C1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5"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C70B5E" w14:paraId="114E2C1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8"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114E2C1B"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C1C"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2C1F" w14:textId="77777777">
        <w:trPr>
          <w:trHeight w:val="409"/>
          <w:jc w:val="center"/>
        </w:trPr>
        <w:tc>
          <w:tcPr>
            <w:tcW w:w="1220" w:type="dxa"/>
            <w:shd w:val="clear" w:color="auto" w:fill="auto"/>
            <w:vAlign w:val="center"/>
          </w:tcPr>
          <w:p w14:paraId="114E2C1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2C1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C22" w14:textId="77777777">
        <w:trPr>
          <w:trHeight w:val="409"/>
          <w:jc w:val="center"/>
        </w:trPr>
        <w:tc>
          <w:tcPr>
            <w:tcW w:w="1220" w:type="dxa"/>
            <w:shd w:val="clear" w:color="auto" w:fill="auto"/>
            <w:vAlign w:val="center"/>
          </w:tcPr>
          <w:p w14:paraId="114E2C2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114E2C2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70B5E" w14:paraId="114E2C25" w14:textId="77777777">
        <w:trPr>
          <w:trHeight w:val="409"/>
          <w:jc w:val="center"/>
        </w:trPr>
        <w:tc>
          <w:tcPr>
            <w:tcW w:w="1220" w:type="dxa"/>
            <w:shd w:val="clear" w:color="auto" w:fill="auto"/>
            <w:vAlign w:val="center"/>
          </w:tcPr>
          <w:p w14:paraId="114E2C2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2C2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70B5E" w14:paraId="114E2C28" w14:textId="77777777">
        <w:trPr>
          <w:trHeight w:val="409"/>
          <w:jc w:val="center"/>
        </w:trPr>
        <w:tc>
          <w:tcPr>
            <w:tcW w:w="1220" w:type="dxa"/>
            <w:shd w:val="clear" w:color="auto" w:fill="auto"/>
            <w:vAlign w:val="center"/>
          </w:tcPr>
          <w:p w14:paraId="114E2C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14E2C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70B5E" w14:paraId="114E2C2B" w14:textId="77777777">
        <w:trPr>
          <w:trHeight w:val="409"/>
          <w:jc w:val="center"/>
        </w:trPr>
        <w:tc>
          <w:tcPr>
            <w:tcW w:w="1220" w:type="dxa"/>
            <w:shd w:val="clear" w:color="auto" w:fill="auto"/>
            <w:vAlign w:val="center"/>
          </w:tcPr>
          <w:p w14:paraId="114E2C2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2C2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70B5E" w14:paraId="114E2C2E" w14:textId="77777777">
        <w:trPr>
          <w:trHeight w:val="409"/>
          <w:jc w:val="center"/>
        </w:trPr>
        <w:tc>
          <w:tcPr>
            <w:tcW w:w="1220" w:type="dxa"/>
            <w:shd w:val="clear" w:color="auto" w:fill="auto"/>
            <w:vAlign w:val="center"/>
          </w:tcPr>
          <w:p w14:paraId="114E2C2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114E2C2D"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option 2.</w:t>
            </w:r>
          </w:p>
        </w:tc>
      </w:tr>
      <w:tr w:rsidR="00C70B5E" w14:paraId="114E2C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0"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70B5E" w14:paraId="114E2C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3"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70B5E" w14:paraId="114E2C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6" w14:textId="77777777" w:rsidR="00C70B5E" w:rsidRDefault="00FD0B4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70B5E" w14:paraId="114E2C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9" w14:textId="77777777" w:rsidR="00C70B5E" w:rsidRDefault="00FD0B4F">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C70B5E" w14:paraId="114E2C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B"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C" w14:textId="77777777" w:rsidR="00C70B5E" w:rsidRDefault="00FD0B4F">
            <w:pPr>
              <w:rPr>
                <w:rFonts w:ascii="Times New Roman" w:eastAsia="宋体" w:hAnsi="Times New Roman" w:cs="Times New Roman"/>
                <w:bCs/>
              </w:rPr>
            </w:pPr>
            <w:r>
              <w:rPr>
                <w:rFonts w:ascii="Times New Roman" w:eastAsia="宋体" w:hAnsi="Times New Roman" w:cs="Times New Roman"/>
                <w:bCs/>
              </w:rPr>
              <w:t>Option 3 or option4</w:t>
            </w:r>
          </w:p>
        </w:tc>
      </w:tr>
      <w:tr w:rsidR="00C70B5E" w14:paraId="114E2C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E" w14:textId="77777777" w:rsidR="00C70B5E" w:rsidRDefault="00FD0B4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F"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C70B5E" w14:paraId="114E2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1"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2"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70B5E" w14:paraId="114E2C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4"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114E2C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70B5E" w14:paraId="114E2C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70B5E" w14:paraId="114E2C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B"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C"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70B5E" w14:paraId="114E2C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E" w14:textId="77777777" w:rsidR="00C70B5E" w:rsidRDefault="00FD0B4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C70B5E" w14:paraId="114E2C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1"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52"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C70B5E" w14:paraId="114E2C58" w14:textId="77777777">
        <w:trPr>
          <w:trHeight w:val="409"/>
          <w:jc w:val="center"/>
        </w:trPr>
        <w:tc>
          <w:tcPr>
            <w:tcW w:w="1220" w:type="dxa"/>
            <w:shd w:val="clear" w:color="auto" w:fill="auto"/>
            <w:vAlign w:val="center"/>
          </w:tcPr>
          <w:p w14:paraId="114E2C5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14E2C55"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114E2C56"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114E2C57"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70B5E" w14:paraId="114E2C5B" w14:textId="77777777">
        <w:trPr>
          <w:trHeight w:val="409"/>
          <w:jc w:val="center"/>
        </w:trPr>
        <w:tc>
          <w:tcPr>
            <w:tcW w:w="1220" w:type="dxa"/>
            <w:shd w:val="clear" w:color="auto" w:fill="auto"/>
            <w:vAlign w:val="center"/>
          </w:tcPr>
          <w:p w14:paraId="114E2C59"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2C5A"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70B5E" w14:paraId="114E2C5E" w14:textId="77777777">
        <w:trPr>
          <w:trHeight w:val="409"/>
          <w:jc w:val="center"/>
        </w:trPr>
        <w:tc>
          <w:tcPr>
            <w:tcW w:w="1220" w:type="dxa"/>
            <w:shd w:val="clear" w:color="auto" w:fill="auto"/>
            <w:vAlign w:val="center"/>
          </w:tcPr>
          <w:p w14:paraId="114E2C5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2C5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70B5E" w14:paraId="114E2C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114E2C61" w14:textId="77777777" w:rsidR="00C70B5E" w:rsidRDefault="00C70B5E">
            <w:pPr>
              <w:rPr>
                <w:rFonts w:ascii="Times New Roman" w:eastAsia="MS Mincho" w:hAnsi="Times New Roman" w:cs="Times New Roman"/>
                <w:bCs/>
                <w:lang w:val="en-GB" w:eastAsia="ja-JP"/>
              </w:rPr>
            </w:pPr>
          </w:p>
        </w:tc>
      </w:tr>
      <w:tr w:rsidR="00C70B5E" w14:paraId="114E2C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6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14E2C66"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C67"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2</w:t>
      </w:r>
    </w:p>
    <w:p w14:paraId="114E2C68"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114E2C69" w14:textId="77777777" w:rsidR="00C70B5E" w:rsidRDefault="00C70B5E">
      <w:pPr>
        <w:spacing w:line="252" w:lineRule="auto"/>
        <w:rPr>
          <w:szCs w:val="21"/>
        </w:rPr>
      </w:pPr>
    </w:p>
    <w:p w14:paraId="114E2C6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6D" w14:textId="77777777">
        <w:trPr>
          <w:trHeight w:val="409"/>
          <w:jc w:val="center"/>
        </w:trPr>
        <w:tc>
          <w:tcPr>
            <w:tcW w:w="1220" w:type="dxa"/>
            <w:shd w:val="clear" w:color="auto" w:fill="auto"/>
            <w:vAlign w:val="center"/>
          </w:tcPr>
          <w:p w14:paraId="114E2C6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6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70" w14:textId="77777777">
        <w:trPr>
          <w:trHeight w:val="409"/>
          <w:jc w:val="center"/>
        </w:trPr>
        <w:tc>
          <w:tcPr>
            <w:tcW w:w="1220" w:type="dxa"/>
            <w:shd w:val="clear" w:color="auto" w:fill="auto"/>
            <w:vAlign w:val="center"/>
          </w:tcPr>
          <w:p w14:paraId="114E2C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C70B5E" w14:paraId="114E2C73" w14:textId="77777777">
        <w:trPr>
          <w:trHeight w:val="409"/>
          <w:jc w:val="center"/>
        </w:trPr>
        <w:tc>
          <w:tcPr>
            <w:tcW w:w="1220" w:type="dxa"/>
            <w:shd w:val="clear" w:color="auto" w:fill="auto"/>
            <w:vAlign w:val="center"/>
          </w:tcPr>
          <w:p w14:paraId="114E2C7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70B5E" w14:paraId="114E2C76" w14:textId="77777777">
        <w:trPr>
          <w:trHeight w:val="409"/>
          <w:jc w:val="center"/>
        </w:trPr>
        <w:tc>
          <w:tcPr>
            <w:tcW w:w="1220" w:type="dxa"/>
            <w:shd w:val="clear" w:color="auto" w:fill="auto"/>
            <w:vAlign w:val="center"/>
          </w:tcPr>
          <w:p w14:paraId="114E2C7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70B5E" w14:paraId="114E2C79" w14:textId="77777777">
        <w:trPr>
          <w:trHeight w:val="409"/>
          <w:jc w:val="center"/>
        </w:trPr>
        <w:tc>
          <w:tcPr>
            <w:tcW w:w="1220" w:type="dxa"/>
            <w:shd w:val="clear" w:color="auto" w:fill="auto"/>
            <w:vAlign w:val="center"/>
          </w:tcPr>
          <w:p w14:paraId="114E2C7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7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2C7C" w14:textId="77777777">
        <w:trPr>
          <w:trHeight w:val="409"/>
          <w:jc w:val="center"/>
        </w:trPr>
        <w:tc>
          <w:tcPr>
            <w:tcW w:w="1220" w:type="dxa"/>
            <w:shd w:val="clear" w:color="auto" w:fill="auto"/>
            <w:vAlign w:val="center"/>
          </w:tcPr>
          <w:p w14:paraId="114E2C7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7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C70B5E" w14:paraId="114E2C7F" w14:textId="77777777">
        <w:trPr>
          <w:trHeight w:val="409"/>
          <w:jc w:val="center"/>
        </w:trPr>
        <w:tc>
          <w:tcPr>
            <w:tcW w:w="1220" w:type="dxa"/>
            <w:shd w:val="clear" w:color="auto" w:fill="auto"/>
            <w:vAlign w:val="center"/>
          </w:tcPr>
          <w:p w14:paraId="114E2C7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7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C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14E2C82" w14:textId="77777777" w:rsidR="00C70B5E" w:rsidRDefault="00FD0B4F">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114E2C83" w14:textId="77777777" w:rsidR="00C70B5E" w:rsidRDefault="00FD0B4F">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C70B5E" w14:paraId="114E2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6"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114E2C87"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2C88"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14E2C89" w14:textId="77777777" w:rsidR="00C70B5E" w:rsidRDefault="00FD0B4F">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114E2C8A" w14:textId="77777777" w:rsidR="00C70B5E" w:rsidRDefault="00FD0B4F">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70B5E" w14:paraId="114E2C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D"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14E2C8E" w14:textId="77777777" w:rsidR="00C70B5E" w:rsidRDefault="00FD0B4F">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114E2C8F"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114E2C90" w14:textId="77777777" w:rsidR="00C70B5E" w:rsidRDefault="00C70B5E">
            <w:pPr>
              <w:spacing w:after="0"/>
              <w:rPr>
                <w:rFonts w:ascii="Times New Roman" w:hAnsi="Times New Roman" w:cs="Times New Roman"/>
                <w:bCs/>
                <w:lang w:val="en-GB"/>
              </w:rPr>
            </w:pPr>
          </w:p>
        </w:tc>
      </w:tr>
      <w:tr w:rsidR="00C70B5E" w14:paraId="114E2C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3" w14:textId="77777777" w:rsidR="00C70B5E" w:rsidRDefault="00FD0B4F">
            <w:pPr>
              <w:spacing w:after="0"/>
              <w:rPr>
                <w:rFonts w:ascii="Times New Roman" w:hAnsi="Times New Roman" w:cs="Times New Roman"/>
                <w:bCs/>
              </w:rPr>
            </w:pPr>
            <w:r>
              <w:rPr>
                <w:rFonts w:ascii="Times New Roman" w:hAnsi="Times New Roman" w:cs="Times New Roman" w:hint="eastAsia"/>
                <w:bCs/>
              </w:rPr>
              <w:t>Support.</w:t>
            </w:r>
          </w:p>
        </w:tc>
      </w:tr>
      <w:tr w:rsidR="00C70B5E" w14:paraId="114E2C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5" w14:textId="77777777" w:rsidR="00C70B5E" w:rsidRDefault="00FD0B4F">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6" w14:textId="77777777" w:rsidR="00C70B5E" w:rsidRDefault="00FD0B4F">
            <w:pPr>
              <w:spacing w:after="0"/>
              <w:rPr>
                <w:rFonts w:ascii="Times New Roman" w:hAnsi="Times New Roman" w:cs="Times New Roman"/>
                <w:bCs/>
              </w:rPr>
            </w:pPr>
            <w:r>
              <w:rPr>
                <w:rFonts w:ascii="Times New Roman" w:hAnsi="Times New Roman" w:cs="Times New Roman" w:hint="eastAsia"/>
                <w:bCs/>
              </w:rPr>
              <w:t>We agree with the proposal.</w:t>
            </w:r>
          </w:p>
        </w:tc>
      </w:tr>
      <w:tr w:rsidR="00C70B5E" w14:paraId="114E2C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8"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9"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14E2C9A"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C70B5E" w14:paraId="114E2C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C"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D"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114E2C9E" w14:textId="77777777" w:rsidR="00C70B5E" w:rsidRDefault="00C70B5E">
            <w:pPr>
              <w:rPr>
                <w:rFonts w:ascii="Times New Roman" w:eastAsia="宋体" w:hAnsi="Times New Roman" w:cs="Times New Roman"/>
                <w:bCs/>
              </w:rPr>
            </w:pPr>
          </w:p>
        </w:tc>
      </w:tr>
      <w:tr w:rsidR="00C70B5E" w14:paraId="114E2C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0"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1"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70B5E" w14:paraId="114E2C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4"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70B5E" w14:paraId="114E2C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7"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70B5E" w14:paraId="114E2C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9"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A"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70B5E" w14:paraId="114E2C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C"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D" w14:textId="77777777" w:rsidR="00C70B5E" w:rsidRDefault="00FD0B4F">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70B5E" w14:paraId="114E2C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F"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0"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C70B5E" w14:paraId="114E2CB4" w14:textId="77777777">
        <w:trPr>
          <w:trHeight w:val="409"/>
          <w:jc w:val="center"/>
        </w:trPr>
        <w:tc>
          <w:tcPr>
            <w:tcW w:w="1220" w:type="dxa"/>
            <w:shd w:val="clear" w:color="auto" w:fill="auto"/>
            <w:vAlign w:val="center"/>
          </w:tcPr>
          <w:p w14:paraId="114E2C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C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only TDMed ROs can be utilized for multiple PRACH transmissions for power accumulation.</w:t>
            </w:r>
          </w:p>
        </w:tc>
      </w:tr>
      <w:tr w:rsidR="00C70B5E" w14:paraId="114E2CB8" w14:textId="77777777">
        <w:trPr>
          <w:trHeight w:val="409"/>
          <w:jc w:val="center"/>
        </w:trPr>
        <w:tc>
          <w:tcPr>
            <w:tcW w:w="1220" w:type="dxa"/>
            <w:shd w:val="clear" w:color="auto" w:fill="auto"/>
            <w:vAlign w:val="center"/>
          </w:tcPr>
          <w:p w14:paraId="114E2C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C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114E2C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C70B5E" w14:paraId="114E2CBB" w14:textId="77777777">
        <w:trPr>
          <w:trHeight w:val="409"/>
          <w:jc w:val="center"/>
        </w:trPr>
        <w:tc>
          <w:tcPr>
            <w:tcW w:w="1220" w:type="dxa"/>
            <w:shd w:val="clear" w:color="auto" w:fill="auto"/>
            <w:vAlign w:val="center"/>
          </w:tcPr>
          <w:p w14:paraId="114E2CB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CBA"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70B5E" w14:paraId="114E2C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C70B5E" w14:paraId="114E2C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C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CC2"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CC3" w14:textId="77777777" w:rsidR="00C70B5E" w:rsidRDefault="00FD0B4F">
      <w:pPr>
        <w:pStyle w:val="4"/>
        <w:spacing w:before="156" w:after="156"/>
        <w:ind w:firstLine="420"/>
        <w:rPr>
          <w:lang w:eastAsia="en-US"/>
        </w:rPr>
      </w:pPr>
      <w:r>
        <w:rPr>
          <w:rFonts w:hint="eastAsia"/>
          <w:highlight w:val="yellow"/>
          <w:lang w:eastAsia="en-US"/>
        </w:rPr>
        <w:t>P</w:t>
      </w:r>
      <w:r>
        <w:rPr>
          <w:highlight w:val="yellow"/>
          <w:lang w:eastAsia="en-US"/>
        </w:rPr>
        <w:t>roposal 3</w:t>
      </w:r>
    </w:p>
    <w:p w14:paraId="114E2CC4"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114E2CC5"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C6" w14:textId="77777777" w:rsidR="00C70B5E" w:rsidRDefault="00C70B5E">
      <w:pPr>
        <w:spacing w:line="252" w:lineRule="auto"/>
        <w:rPr>
          <w:szCs w:val="21"/>
        </w:rPr>
      </w:pPr>
    </w:p>
    <w:p w14:paraId="114E2CC7"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CA" w14:textId="77777777">
        <w:trPr>
          <w:trHeight w:val="409"/>
          <w:jc w:val="center"/>
        </w:trPr>
        <w:tc>
          <w:tcPr>
            <w:tcW w:w="1220" w:type="dxa"/>
            <w:shd w:val="clear" w:color="auto" w:fill="auto"/>
            <w:vAlign w:val="center"/>
          </w:tcPr>
          <w:p w14:paraId="114E2CC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C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D0" w14:textId="77777777">
        <w:trPr>
          <w:trHeight w:val="409"/>
          <w:jc w:val="center"/>
        </w:trPr>
        <w:tc>
          <w:tcPr>
            <w:tcW w:w="1220" w:type="dxa"/>
            <w:shd w:val="clear" w:color="auto" w:fill="auto"/>
            <w:vAlign w:val="center"/>
          </w:tcPr>
          <w:p w14:paraId="114E2CC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C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14E2CC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14E2CCE"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14E2CCF" w14:textId="77777777" w:rsidR="00C70B5E" w:rsidRDefault="00FD0B4F">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70B5E" w14:paraId="114E2CD3" w14:textId="77777777">
        <w:trPr>
          <w:trHeight w:val="409"/>
          <w:jc w:val="center"/>
        </w:trPr>
        <w:tc>
          <w:tcPr>
            <w:tcW w:w="1220" w:type="dxa"/>
            <w:shd w:val="clear" w:color="auto" w:fill="auto"/>
            <w:vAlign w:val="center"/>
          </w:tcPr>
          <w:p w14:paraId="114E2CD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D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70B5E" w14:paraId="114E2CD6" w14:textId="77777777">
        <w:trPr>
          <w:trHeight w:val="409"/>
          <w:jc w:val="center"/>
        </w:trPr>
        <w:tc>
          <w:tcPr>
            <w:tcW w:w="1220" w:type="dxa"/>
            <w:shd w:val="clear" w:color="auto" w:fill="auto"/>
            <w:vAlign w:val="center"/>
          </w:tcPr>
          <w:p w14:paraId="114E2CD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70B5E" w14:paraId="114E2CD9" w14:textId="77777777">
        <w:trPr>
          <w:trHeight w:val="409"/>
          <w:jc w:val="center"/>
        </w:trPr>
        <w:tc>
          <w:tcPr>
            <w:tcW w:w="1220" w:type="dxa"/>
            <w:shd w:val="clear" w:color="auto" w:fill="auto"/>
            <w:vAlign w:val="center"/>
          </w:tcPr>
          <w:p w14:paraId="114E2CD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D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70B5E" w14:paraId="114E2CDC" w14:textId="77777777">
        <w:trPr>
          <w:trHeight w:val="409"/>
          <w:jc w:val="center"/>
        </w:trPr>
        <w:tc>
          <w:tcPr>
            <w:tcW w:w="1220" w:type="dxa"/>
            <w:shd w:val="clear" w:color="auto" w:fill="auto"/>
            <w:vAlign w:val="center"/>
          </w:tcPr>
          <w:p w14:paraId="114E2CD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D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C70B5E" w14:paraId="114E2CDF" w14:textId="77777777">
        <w:trPr>
          <w:trHeight w:val="409"/>
          <w:jc w:val="center"/>
        </w:trPr>
        <w:tc>
          <w:tcPr>
            <w:tcW w:w="1220" w:type="dxa"/>
            <w:shd w:val="clear" w:color="auto" w:fill="auto"/>
            <w:vAlign w:val="center"/>
          </w:tcPr>
          <w:p w14:paraId="114E2CD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D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C70B5E" w14:paraId="114E2C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70B5E" w14:paraId="114E2C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4"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14E2CE5"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114E2CE6"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CE7"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114E2CE8" w14:textId="77777777" w:rsidR="00C70B5E" w:rsidRDefault="00FD0B4F">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114E2CE9" w14:textId="77777777" w:rsidR="00C70B5E" w:rsidRDefault="00FD0B4F">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70B5E" w14:paraId="114E2C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C" w14:textId="77777777" w:rsidR="00C70B5E" w:rsidRDefault="00FD0B4F">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14E2CED"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114E2CEE"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114E2CEF" w14:textId="77777777" w:rsidR="00C70B5E" w:rsidRDefault="00C70B5E">
            <w:pPr>
              <w:spacing w:after="0"/>
              <w:rPr>
                <w:rFonts w:ascii="Times New Roman" w:eastAsia="MS Mincho" w:hAnsi="Times New Roman" w:cs="Times New Roman"/>
                <w:bCs/>
                <w:lang w:val="en-GB" w:eastAsia="ja-JP"/>
              </w:rPr>
            </w:pPr>
          </w:p>
        </w:tc>
      </w:tr>
      <w:tr w:rsidR="00C70B5E" w14:paraId="114E2C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2" w14:textId="77777777" w:rsidR="00C70B5E" w:rsidRDefault="00FD0B4F">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C70B5E" w14:paraId="114E2C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4"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5" w14:textId="77777777" w:rsidR="00C70B5E" w:rsidRDefault="00FD0B4F">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C70B5E" w14:paraId="114E2C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7"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8"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114E2CF9" w14:textId="77777777" w:rsidR="00C70B5E" w:rsidRDefault="00FD0B4F">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114E2CFA"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114E2CFB"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FC" w14:textId="77777777" w:rsidR="00C70B5E" w:rsidRDefault="00FD0B4F">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70B5E" w14:paraId="114E2D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E"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F"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70B5E" w14:paraId="114E2D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1"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70B5E" w14:paraId="114E2D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4"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114E2D06" w14:textId="77777777" w:rsidR="00C70B5E" w:rsidRDefault="00FD0B4F">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114E2D07" w14:textId="77777777" w:rsidR="00C70B5E" w:rsidRDefault="00FD0B4F">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D08" w14:textId="77777777" w:rsidR="00C70B5E" w:rsidRDefault="00C70B5E">
            <w:pPr>
              <w:rPr>
                <w:rFonts w:ascii="Times New Roman" w:eastAsia="MS Mincho" w:hAnsi="Times New Roman" w:cs="Times New Roman"/>
                <w:bCs/>
                <w:lang w:val="en-GB" w:eastAsia="ja-JP"/>
              </w:rPr>
            </w:pPr>
          </w:p>
          <w:p w14:paraId="114E2D09" w14:textId="77777777" w:rsidR="00C70B5E" w:rsidRDefault="00C70B5E">
            <w:pPr>
              <w:rPr>
                <w:rFonts w:ascii="Times New Roman" w:eastAsia="MS Mincho" w:hAnsi="Times New Roman" w:cs="Times New Roman"/>
                <w:bCs/>
                <w:lang w:val="en-GB" w:eastAsia="ja-JP"/>
              </w:rPr>
            </w:pPr>
          </w:p>
        </w:tc>
      </w:tr>
      <w:tr w:rsidR="00C70B5E" w14:paraId="114E2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B"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C70B5E" w14:paraId="114E2D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F"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0"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2" w14:textId="77777777" w:rsidR="00C70B5E" w:rsidRDefault="00FD0B4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70B5E" w14:paraId="114E2D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5"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6"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C70B5E" w14:paraId="114E2D1A" w14:textId="77777777">
        <w:trPr>
          <w:trHeight w:val="409"/>
          <w:jc w:val="center"/>
        </w:trPr>
        <w:tc>
          <w:tcPr>
            <w:tcW w:w="1220" w:type="dxa"/>
            <w:shd w:val="clear" w:color="auto" w:fill="auto"/>
            <w:vAlign w:val="center"/>
          </w:tcPr>
          <w:p w14:paraId="114E2D1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19"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70B5E" w14:paraId="114E2D1E" w14:textId="77777777">
        <w:trPr>
          <w:trHeight w:val="409"/>
          <w:jc w:val="center"/>
        </w:trPr>
        <w:tc>
          <w:tcPr>
            <w:tcW w:w="1220" w:type="dxa"/>
            <w:shd w:val="clear" w:color="auto" w:fill="auto"/>
            <w:vAlign w:val="center"/>
          </w:tcPr>
          <w:p w14:paraId="114E2D1B"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114E2D1D"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C70B5E" w14:paraId="114E2D21" w14:textId="77777777">
        <w:trPr>
          <w:trHeight w:val="409"/>
          <w:jc w:val="center"/>
        </w:trPr>
        <w:tc>
          <w:tcPr>
            <w:tcW w:w="1220" w:type="dxa"/>
            <w:shd w:val="clear" w:color="auto" w:fill="auto"/>
            <w:vAlign w:val="center"/>
          </w:tcPr>
          <w:p w14:paraId="114E2D1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2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70B5E" w14:paraId="114E2D28" w14:textId="77777777">
        <w:trPr>
          <w:trHeight w:val="409"/>
          <w:jc w:val="center"/>
        </w:trPr>
        <w:tc>
          <w:tcPr>
            <w:tcW w:w="1220" w:type="dxa"/>
            <w:shd w:val="clear" w:color="auto" w:fill="auto"/>
            <w:vAlign w:val="center"/>
          </w:tcPr>
          <w:p w14:paraId="114E2D22" w14:textId="77777777" w:rsidR="00C70B5E" w:rsidRDefault="00FD0B4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114E2D2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114E2D24" w14:textId="77777777" w:rsidR="00C70B5E" w:rsidRDefault="00FD0B4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D25"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114E2D26"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114E2D27" w14:textId="77777777" w:rsidR="00C70B5E" w:rsidRDefault="00FD0B4F">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C70B5E" w14:paraId="114E2D2B" w14:textId="77777777">
        <w:trPr>
          <w:trHeight w:val="409"/>
          <w:jc w:val="center"/>
        </w:trPr>
        <w:tc>
          <w:tcPr>
            <w:tcW w:w="1220" w:type="dxa"/>
            <w:shd w:val="clear" w:color="auto" w:fill="auto"/>
            <w:vAlign w:val="center"/>
          </w:tcPr>
          <w:p w14:paraId="114E2D2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14E2D2A"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114E2D2C" w14:textId="77777777" w:rsidR="00C70B5E" w:rsidRDefault="00FD0B4F">
      <w:pPr>
        <w:tabs>
          <w:tab w:val="left" w:pos="952"/>
        </w:tabs>
        <w:rPr>
          <w:szCs w:val="21"/>
        </w:rPr>
      </w:pPr>
      <w:r>
        <w:rPr>
          <w:szCs w:val="21"/>
        </w:rPr>
        <w:tab/>
      </w:r>
    </w:p>
    <w:p w14:paraId="114E2D2D" w14:textId="77777777" w:rsidR="00C70B5E" w:rsidRDefault="00FD0B4F">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114E2D2E"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4</w:t>
      </w:r>
    </w:p>
    <w:p w14:paraId="114E2D2F"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114E2D30"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2D31"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D32" w14:textId="77777777" w:rsidR="00C70B5E" w:rsidRDefault="00FD0B4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3"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14E2D34" w14:textId="77777777" w:rsidR="00C70B5E" w:rsidRDefault="00FD0B4F">
      <w:pPr>
        <w:pStyle w:val="af8"/>
        <w:numPr>
          <w:ilvl w:val="1"/>
          <w:numId w:val="11"/>
        </w:numPr>
        <w:ind w:firstLineChars="0"/>
        <w:rPr>
          <w:sz w:val="21"/>
          <w:szCs w:val="21"/>
        </w:rPr>
      </w:pPr>
      <w:r>
        <w:rPr>
          <w:sz w:val="21"/>
          <w:szCs w:val="21"/>
        </w:rPr>
        <w:t>FFS: the start position of the RAR window.</w:t>
      </w:r>
    </w:p>
    <w:p w14:paraId="114E2D35"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D3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39" w14:textId="77777777">
        <w:trPr>
          <w:trHeight w:val="409"/>
          <w:jc w:val="center"/>
        </w:trPr>
        <w:tc>
          <w:tcPr>
            <w:tcW w:w="1220" w:type="dxa"/>
            <w:shd w:val="clear" w:color="auto" w:fill="auto"/>
            <w:vAlign w:val="center"/>
          </w:tcPr>
          <w:p w14:paraId="114E2D3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3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40" w14:textId="77777777">
        <w:trPr>
          <w:trHeight w:val="409"/>
          <w:jc w:val="center"/>
        </w:trPr>
        <w:tc>
          <w:tcPr>
            <w:tcW w:w="1220" w:type="dxa"/>
            <w:shd w:val="clear" w:color="auto" w:fill="auto"/>
            <w:vAlign w:val="center"/>
          </w:tcPr>
          <w:p w14:paraId="114E2D3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3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114E2D3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D3D" w14:textId="77777777" w:rsidR="00C70B5E" w:rsidRDefault="00FD0B4F">
            <w:pPr>
              <w:pStyle w:val="af8"/>
              <w:numPr>
                <w:ilvl w:val="1"/>
                <w:numId w:val="11"/>
              </w:numPr>
              <w:ind w:firstLineChars="0"/>
              <w:rPr>
                <w:color w:val="C00000"/>
                <w:sz w:val="21"/>
                <w:szCs w:val="21"/>
              </w:rPr>
            </w:pPr>
            <w:r>
              <w:rPr>
                <w:color w:val="C00000"/>
                <w:sz w:val="21"/>
                <w:szCs w:val="21"/>
              </w:rPr>
              <w:t>FFS: details on K</w:t>
            </w:r>
          </w:p>
          <w:p w14:paraId="114E2D3E" w14:textId="77777777" w:rsidR="00C70B5E" w:rsidRDefault="00FD0B4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70B5E" w14:paraId="114E2D45" w14:textId="77777777">
        <w:trPr>
          <w:trHeight w:val="409"/>
          <w:jc w:val="center"/>
        </w:trPr>
        <w:tc>
          <w:tcPr>
            <w:tcW w:w="1220" w:type="dxa"/>
            <w:shd w:val="clear" w:color="auto" w:fill="auto"/>
            <w:vAlign w:val="center"/>
          </w:tcPr>
          <w:p w14:paraId="114E2D4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4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4E2D4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14E2D4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C70B5E" w14:paraId="114E2D48" w14:textId="77777777">
        <w:trPr>
          <w:trHeight w:val="409"/>
          <w:jc w:val="center"/>
        </w:trPr>
        <w:tc>
          <w:tcPr>
            <w:tcW w:w="1220" w:type="dxa"/>
            <w:shd w:val="clear" w:color="auto" w:fill="auto"/>
            <w:vAlign w:val="center"/>
          </w:tcPr>
          <w:p w14:paraId="114E2D46"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70B5E" w14:paraId="114E2D4C" w14:textId="77777777">
        <w:trPr>
          <w:trHeight w:val="409"/>
          <w:jc w:val="center"/>
        </w:trPr>
        <w:tc>
          <w:tcPr>
            <w:tcW w:w="1220" w:type="dxa"/>
            <w:shd w:val="clear" w:color="auto" w:fill="auto"/>
            <w:vAlign w:val="center"/>
          </w:tcPr>
          <w:p w14:paraId="114E2D49"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4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14E2D4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C70B5E" w14:paraId="114E2D4F" w14:textId="77777777">
        <w:trPr>
          <w:trHeight w:val="409"/>
          <w:jc w:val="center"/>
        </w:trPr>
        <w:tc>
          <w:tcPr>
            <w:tcW w:w="1220" w:type="dxa"/>
            <w:shd w:val="clear" w:color="auto" w:fill="auto"/>
            <w:vAlign w:val="center"/>
          </w:tcPr>
          <w:p w14:paraId="114E2D4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D4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70B5E" w14:paraId="114E2D52" w14:textId="77777777">
        <w:trPr>
          <w:trHeight w:val="409"/>
          <w:jc w:val="center"/>
        </w:trPr>
        <w:tc>
          <w:tcPr>
            <w:tcW w:w="1220" w:type="dxa"/>
            <w:shd w:val="clear" w:color="auto" w:fill="auto"/>
            <w:vAlign w:val="center"/>
          </w:tcPr>
          <w:p w14:paraId="114E2D5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5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70B5E" w14:paraId="114E2D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14E2D5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70B5E" w14:paraId="114E2D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14E2D59"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114E2D5A" w14:textId="77777777" w:rsidR="00C70B5E" w:rsidRDefault="00FD0B4F">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114E2D5B"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114E2D5C"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14E2D5D" w14:textId="77777777" w:rsidR="00C70B5E" w:rsidRDefault="00FD0B4F">
            <w:pPr>
              <w:pStyle w:val="af8"/>
              <w:numPr>
                <w:ilvl w:val="1"/>
                <w:numId w:val="10"/>
              </w:numPr>
              <w:ind w:firstLineChars="0"/>
              <w:rPr>
                <w:color w:val="C00000"/>
                <w:sz w:val="21"/>
                <w:szCs w:val="21"/>
              </w:rPr>
            </w:pPr>
            <w:r>
              <w:rPr>
                <w:color w:val="C00000"/>
                <w:sz w:val="21"/>
                <w:szCs w:val="21"/>
              </w:rPr>
              <w:t>FFS: details on K</w:t>
            </w:r>
          </w:p>
          <w:p w14:paraId="114E2D5E" w14:textId="77777777" w:rsidR="00C70B5E" w:rsidRDefault="00FD0B4F">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114E2D5F"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114E2D60" w14:textId="77777777" w:rsidR="00C70B5E" w:rsidRDefault="00FD0B4F">
            <w:pPr>
              <w:pStyle w:val="af8"/>
              <w:numPr>
                <w:ilvl w:val="1"/>
                <w:numId w:val="10"/>
              </w:numPr>
              <w:spacing w:after="0" w:line="240" w:lineRule="auto"/>
              <w:ind w:firstLineChars="0"/>
              <w:rPr>
                <w:sz w:val="20"/>
                <w:szCs w:val="21"/>
              </w:rPr>
            </w:pPr>
            <w:r>
              <w:rPr>
                <w:sz w:val="20"/>
                <w:szCs w:val="21"/>
              </w:rPr>
              <w:t>FFS: the start position of the RAR window.</w:t>
            </w:r>
          </w:p>
          <w:p w14:paraId="114E2D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70B5E" w14:paraId="114E2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70B5E" w14:paraId="114E2D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7"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C70B5E" w14:paraId="114E2D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9"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A"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114E2D6B" w14:textId="77777777" w:rsidR="00C70B5E" w:rsidRDefault="00FD0B4F">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C70B5E" w14:paraId="114E2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D"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E"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C70B5E" w14:paraId="114E2D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0"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1"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70B5E" w14:paraId="114E2D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14E2D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70B5E" w14:paraId="114E2D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114E2D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114E2D7A" w14:textId="77777777" w:rsidR="00C70B5E" w:rsidRDefault="00FD0B4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114E2D7B" w14:textId="77777777" w:rsidR="00C70B5E" w:rsidRDefault="00FD0B4F">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114E2D7C" w14:textId="77777777" w:rsidR="00C70B5E" w:rsidRDefault="00FD0B4F">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114E2D7D" w14:textId="77777777" w:rsidR="00C70B5E" w:rsidRDefault="00C70B5E">
            <w:pPr>
              <w:rPr>
                <w:rFonts w:ascii="Times New Roman" w:eastAsia="MS Mincho" w:hAnsi="Times New Roman" w:cs="Times New Roman"/>
                <w:bCs/>
                <w:lang w:val="en-GB" w:eastAsia="ja-JP"/>
              </w:rPr>
            </w:pPr>
          </w:p>
          <w:p w14:paraId="114E2D7E" w14:textId="77777777" w:rsidR="00C70B5E" w:rsidRDefault="00C70B5E">
            <w:pPr>
              <w:rPr>
                <w:rFonts w:ascii="Times New Roman" w:eastAsia="MS Mincho" w:hAnsi="Times New Roman" w:cs="Times New Roman"/>
                <w:bCs/>
                <w:lang w:val="en-GB" w:eastAsia="ja-JP"/>
              </w:rPr>
            </w:pPr>
          </w:p>
        </w:tc>
      </w:tr>
      <w:tr w:rsidR="00C70B5E" w14:paraId="114E2D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8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70B5E" w14:paraId="114E2D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4"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5"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7"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70B5E" w14:paraId="114E2D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A"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B"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C70B5E" w14:paraId="114E2D8F" w14:textId="77777777">
        <w:trPr>
          <w:trHeight w:val="409"/>
          <w:jc w:val="center"/>
        </w:trPr>
        <w:tc>
          <w:tcPr>
            <w:tcW w:w="1220" w:type="dxa"/>
            <w:shd w:val="clear" w:color="auto" w:fill="auto"/>
            <w:vAlign w:val="center"/>
          </w:tcPr>
          <w:p w14:paraId="114E2D8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C70B5E" w14:paraId="114E2D93" w14:textId="77777777">
        <w:trPr>
          <w:trHeight w:val="409"/>
          <w:jc w:val="center"/>
        </w:trPr>
        <w:tc>
          <w:tcPr>
            <w:tcW w:w="1220" w:type="dxa"/>
            <w:shd w:val="clear" w:color="auto" w:fill="auto"/>
            <w:vAlign w:val="center"/>
          </w:tcPr>
          <w:p w14:paraId="114E2D90"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9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14E2D92" w14:textId="77777777" w:rsidR="00C70B5E" w:rsidRDefault="00FD0B4F">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C70B5E" w14:paraId="114E2D96" w14:textId="77777777">
        <w:trPr>
          <w:trHeight w:val="409"/>
          <w:jc w:val="center"/>
        </w:trPr>
        <w:tc>
          <w:tcPr>
            <w:tcW w:w="1220" w:type="dxa"/>
            <w:shd w:val="clear" w:color="auto" w:fill="auto"/>
            <w:vAlign w:val="center"/>
          </w:tcPr>
          <w:p w14:paraId="114E2D9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95"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70B5E" w14:paraId="114E2D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70B5E" w14:paraId="114E2D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14E2D9D"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D9E"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A1" w14:textId="77777777">
        <w:trPr>
          <w:trHeight w:val="409"/>
          <w:jc w:val="center"/>
        </w:trPr>
        <w:tc>
          <w:tcPr>
            <w:tcW w:w="1220" w:type="dxa"/>
            <w:shd w:val="clear" w:color="auto" w:fill="auto"/>
            <w:vAlign w:val="center"/>
          </w:tcPr>
          <w:p w14:paraId="114E2D9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A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DA4" w14:textId="77777777">
        <w:trPr>
          <w:trHeight w:val="409"/>
          <w:jc w:val="center"/>
        </w:trPr>
        <w:tc>
          <w:tcPr>
            <w:tcW w:w="1220" w:type="dxa"/>
            <w:shd w:val="clear" w:color="auto" w:fill="auto"/>
            <w:vAlign w:val="center"/>
          </w:tcPr>
          <w:p w14:paraId="114E2DA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114E2DA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70B5E" w14:paraId="114E2DA7" w14:textId="77777777">
        <w:trPr>
          <w:trHeight w:val="409"/>
          <w:jc w:val="center"/>
        </w:trPr>
        <w:tc>
          <w:tcPr>
            <w:tcW w:w="1220" w:type="dxa"/>
            <w:shd w:val="clear" w:color="auto" w:fill="auto"/>
            <w:vAlign w:val="center"/>
          </w:tcPr>
          <w:p w14:paraId="114E2DA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A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3</w:t>
            </w:r>
          </w:p>
        </w:tc>
      </w:tr>
      <w:tr w:rsidR="00C70B5E" w14:paraId="114E2DAA" w14:textId="77777777">
        <w:trPr>
          <w:trHeight w:val="409"/>
          <w:jc w:val="center"/>
        </w:trPr>
        <w:tc>
          <w:tcPr>
            <w:tcW w:w="1220" w:type="dxa"/>
            <w:shd w:val="clear" w:color="auto" w:fill="auto"/>
            <w:vAlign w:val="center"/>
          </w:tcPr>
          <w:p w14:paraId="114E2DA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A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70B5E" w14:paraId="114E2DAD" w14:textId="77777777">
        <w:trPr>
          <w:trHeight w:val="409"/>
          <w:jc w:val="center"/>
        </w:trPr>
        <w:tc>
          <w:tcPr>
            <w:tcW w:w="1220" w:type="dxa"/>
            <w:shd w:val="clear" w:color="auto" w:fill="auto"/>
            <w:vAlign w:val="center"/>
          </w:tcPr>
          <w:p w14:paraId="114E2DA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A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C70B5E" w14:paraId="114E2DB0" w14:textId="77777777">
        <w:trPr>
          <w:trHeight w:val="409"/>
          <w:jc w:val="center"/>
        </w:trPr>
        <w:tc>
          <w:tcPr>
            <w:tcW w:w="1220" w:type="dxa"/>
            <w:shd w:val="clear" w:color="auto" w:fill="auto"/>
            <w:vAlign w:val="center"/>
          </w:tcPr>
          <w:p w14:paraId="114E2DAE"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DA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70B5E" w14:paraId="114E2DB3" w14:textId="77777777">
        <w:trPr>
          <w:trHeight w:val="409"/>
          <w:jc w:val="center"/>
        </w:trPr>
        <w:tc>
          <w:tcPr>
            <w:tcW w:w="1220" w:type="dxa"/>
            <w:shd w:val="clear" w:color="auto" w:fill="auto"/>
            <w:vAlign w:val="center"/>
          </w:tcPr>
          <w:p w14:paraId="114E2DB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B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70B5E" w14:paraId="114E2D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70B5E" w14:paraId="114E2D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70B5E" w14:paraId="114E2D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B" w14:textId="77777777" w:rsidR="00C70B5E" w:rsidRDefault="00FD0B4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70B5E" w14:paraId="114E2D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E" w14:textId="77777777" w:rsidR="00C70B5E" w:rsidRDefault="00FD0B4F">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C70B5E" w14:paraId="114E2D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0"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1" w14:textId="77777777" w:rsidR="00C70B5E" w:rsidRDefault="00FD0B4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70B5E" w14:paraId="114E2D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3"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4"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114E2DC5"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C70B5E" w14:paraId="114E2D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7"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8" w14:textId="77777777" w:rsidR="00C70B5E" w:rsidRDefault="00FD0B4F">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C70B5E" w14:paraId="114E2D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A"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B"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C70B5E" w14:paraId="114E2D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114E2DC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70B5E" w14:paraId="114E2D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D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C70B5E" w14:paraId="114E2D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5"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6"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70B5E" w14:paraId="114E2D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8"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70B5E" w14:paraId="114E2D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B" w14:textId="77777777" w:rsidR="00C70B5E" w:rsidRDefault="00FD0B4F">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C"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C70B5E" w14:paraId="114E2DE0" w14:textId="77777777">
        <w:trPr>
          <w:trHeight w:val="409"/>
          <w:jc w:val="center"/>
        </w:trPr>
        <w:tc>
          <w:tcPr>
            <w:tcW w:w="1220" w:type="dxa"/>
            <w:shd w:val="clear" w:color="auto" w:fill="auto"/>
            <w:vAlign w:val="center"/>
          </w:tcPr>
          <w:p w14:paraId="114E2DDE"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DF"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70B5E" w14:paraId="114E2DE3" w14:textId="77777777">
        <w:trPr>
          <w:trHeight w:val="409"/>
          <w:jc w:val="center"/>
        </w:trPr>
        <w:tc>
          <w:tcPr>
            <w:tcW w:w="1220" w:type="dxa"/>
            <w:shd w:val="clear" w:color="auto" w:fill="auto"/>
            <w:vAlign w:val="center"/>
          </w:tcPr>
          <w:p w14:paraId="114E2DE1"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DE2"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rPr>
              <w:t>Option 3</w:t>
            </w:r>
          </w:p>
        </w:tc>
      </w:tr>
      <w:tr w:rsidR="00C70B5E" w14:paraId="114E2DE7" w14:textId="77777777">
        <w:trPr>
          <w:trHeight w:val="409"/>
          <w:jc w:val="center"/>
        </w:trPr>
        <w:tc>
          <w:tcPr>
            <w:tcW w:w="1220" w:type="dxa"/>
            <w:shd w:val="clear" w:color="auto" w:fill="auto"/>
            <w:vAlign w:val="center"/>
          </w:tcPr>
          <w:p w14:paraId="114E2DE4"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DE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14E2DE6" w14:textId="77777777" w:rsidR="00C70B5E" w:rsidRDefault="00FD0B4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70B5E" w14:paraId="114E2DEA" w14:textId="77777777">
        <w:trPr>
          <w:trHeight w:val="409"/>
          <w:jc w:val="center"/>
        </w:trPr>
        <w:tc>
          <w:tcPr>
            <w:tcW w:w="1220" w:type="dxa"/>
            <w:shd w:val="clear" w:color="auto" w:fill="auto"/>
            <w:vAlign w:val="center"/>
          </w:tcPr>
          <w:p w14:paraId="114E2DE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E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70B5E" w14:paraId="114E2D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70B5E" w14:paraId="114E2D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14E2DF1"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DF2" w14:textId="77777777" w:rsidR="00C70B5E" w:rsidRDefault="00FD0B4F">
      <w:pPr>
        <w:pStyle w:val="3"/>
        <w:spacing w:before="156" w:after="156"/>
        <w:ind w:firstLineChars="100" w:firstLine="240"/>
        <w:rPr>
          <w:rFonts w:ascii="Arial" w:hAnsi="Arial" w:cs="Arial"/>
        </w:rPr>
      </w:pPr>
      <w:r>
        <w:rPr>
          <w:rFonts w:ascii="Arial" w:hAnsi="Arial" w:cs="Arial"/>
        </w:rPr>
        <w:t>3.1.3 Determine the number of multiple PRACH transmissions</w:t>
      </w:r>
    </w:p>
    <w:p w14:paraId="114E2DF3"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5</w:t>
      </w:r>
    </w:p>
    <w:p w14:paraId="114E2DF4"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114E2DF5" w14:textId="77777777" w:rsidR="00C70B5E" w:rsidRDefault="00C70B5E">
      <w:pPr>
        <w:spacing w:line="252" w:lineRule="auto"/>
        <w:rPr>
          <w:rFonts w:ascii="Times New Roman" w:eastAsia="Batang" w:hAnsi="Times New Roman" w:cs="Times New Roman"/>
          <w:kern w:val="0"/>
          <w:szCs w:val="21"/>
          <w:lang w:val="en-GB"/>
        </w:rPr>
      </w:pPr>
    </w:p>
    <w:p w14:paraId="114E2DF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F9" w14:textId="77777777">
        <w:trPr>
          <w:trHeight w:val="409"/>
          <w:jc w:val="center"/>
        </w:trPr>
        <w:tc>
          <w:tcPr>
            <w:tcW w:w="1220" w:type="dxa"/>
            <w:shd w:val="clear" w:color="auto" w:fill="auto"/>
            <w:vAlign w:val="center"/>
          </w:tcPr>
          <w:p w14:paraId="114E2D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FC" w14:textId="77777777">
        <w:trPr>
          <w:trHeight w:val="409"/>
          <w:jc w:val="center"/>
        </w:trPr>
        <w:tc>
          <w:tcPr>
            <w:tcW w:w="1220" w:type="dxa"/>
            <w:shd w:val="clear" w:color="auto" w:fill="auto"/>
            <w:vAlign w:val="center"/>
          </w:tcPr>
          <w:p w14:paraId="114E2DF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F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DFF" w14:textId="77777777">
        <w:trPr>
          <w:trHeight w:val="409"/>
          <w:jc w:val="center"/>
        </w:trPr>
        <w:tc>
          <w:tcPr>
            <w:tcW w:w="1220" w:type="dxa"/>
            <w:shd w:val="clear" w:color="auto" w:fill="auto"/>
            <w:vAlign w:val="center"/>
          </w:tcPr>
          <w:p w14:paraId="114E2DF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02" w14:textId="77777777">
        <w:trPr>
          <w:trHeight w:val="409"/>
          <w:jc w:val="center"/>
        </w:trPr>
        <w:tc>
          <w:tcPr>
            <w:tcW w:w="1220" w:type="dxa"/>
            <w:shd w:val="clear" w:color="auto" w:fill="auto"/>
            <w:vAlign w:val="center"/>
          </w:tcPr>
          <w:p w14:paraId="114E2E00"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0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70B5E" w14:paraId="114E2E05" w14:textId="77777777">
        <w:trPr>
          <w:trHeight w:val="409"/>
          <w:jc w:val="center"/>
        </w:trPr>
        <w:tc>
          <w:tcPr>
            <w:tcW w:w="1220" w:type="dxa"/>
            <w:shd w:val="clear" w:color="auto" w:fill="auto"/>
            <w:vAlign w:val="center"/>
          </w:tcPr>
          <w:p w14:paraId="114E2E03"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0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08" w14:textId="77777777">
        <w:trPr>
          <w:trHeight w:val="409"/>
          <w:jc w:val="center"/>
        </w:trPr>
        <w:tc>
          <w:tcPr>
            <w:tcW w:w="1220" w:type="dxa"/>
            <w:shd w:val="clear" w:color="auto" w:fill="auto"/>
            <w:vAlign w:val="center"/>
          </w:tcPr>
          <w:p w14:paraId="114E2E0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0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70B5E" w14:paraId="114E2E0B" w14:textId="77777777">
        <w:trPr>
          <w:trHeight w:val="409"/>
          <w:jc w:val="center"/>
        </w:trPr>
        <w:tc>
          <w:tcPr>
            <w:tcW w:w="1220" w:type="dxa"/>
            <w:shd w:val="clear" w:color="auto" w:fill="auto"/>
            <w:vAlign w:val="center"/>
          </w:tcPr>
          <w:p w14:paraId="114E2E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70B5E" w14:paraId="114E2E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114E2E1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114E2E1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114E2E13"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114E2E14" w14:textId="77777777" w:rsidR="00C70B5E" w:rsidRDefault="00FD0B4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70B5E" w14:paraId="114E2E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w:t>
            </w:r>
          </w:p>
        </w:tc>
      </w:tr>
      <w:tr w:rsidR="00C70B5E" w14:paraId="114E2E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2E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C" w14:textId="77777777" w:rsidR="00C70B5E" w:rsidRDefault="00FD0B4F">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D" w14:textId="77777777" w:rsidR="00C70B5E" w:rsidRDefault="00FD0B4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70B5E" w14:paraId="114E2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F"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2"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5"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114E2E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C70B5E" w14:paraId="114E2E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9"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C"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114E2E2E" w14:textId="77777777" w:rsidR="00C70B5E" w:rsidRDefault="00FD0B4F">
            <w:pPr>
              <w:pStyle w:val="4"/>
              <w:spacing w:before="156" w:after="156"/>
              <w:rPr>
                <w:lang w:eastAsia="en-US"/>
              </w:rPr>
            </w:pPr>
            <w:r>
              <w:rPr>
                <w:highlight w:val="yellow"/>
                <w:lang w:eastAsia="en-US"/>
              </w:rPr>
              <w:t>Proposal 5</w:t>
            </w:r>
          </w:p>
          <w:p w14:paraId="114E2E2F" w14:textId="77777777" w:rsidR="00C70B5E" w:rsidRDefault="00FD0B4F">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114E2E30" w14:textId="77777777" w:rsidR="00C70B5E" w:rsidRDefault="00FD0B4F">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70B5E" w14:paraId="114E2E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2"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3"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E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5" w14:textId="77777777" w:rsidR="00C70B5E" w:rsidRDefault="00FD0B4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70B5E" w14:paraId="114E2E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70B5E" w14:paraId="114E2E3D" w14:textId="77777777">
        <w:trPr>
          <w:trHeight w:val="409"/>
          <w:jc w:val="center"/>
        </w:trPr>
        <w:tc>
          <w:tcPr>
            <w:tcW w:w="1220" w:type="dxa"/>
            <w:shd w:val="clear" w:color="auto" w:fill="auto"/>
            <w:vAlign w:val="center"/>
          </w:tcPr>
          <w:p w14:paraId="114E2E3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E3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70B5E" w14:paraId="114E2E4B" w14:textId="77777777">
        <w:trPr>
          <w:trHeight w:val="409"/>
          <w:jc w:val="center"/>
        </w:trPr>
        <w:tc>
          <w:tcPr>
            <w:tcW w:w="1220" w:type="dxa"/>
            <w:shd w:val="clear" w:color="auto" w:fill="auto"/>
            <w:vAlign w:val="center"/>
          </w:tcPr>
          <w:p w14:paraId="114E2E3E"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14E2E3F" w14:textId="77777777" w:rsidR="00C70B5E" w:rsidRDefault="00FD0B4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14E2E40" w14:textId="77777777" w:rsidR="00C70B5E" w:rsidRDefault="00FD0B4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114E2E4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114E2E42"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114E2E43" w14:textId="77777777" w:rsidR="00C70B5E" w:rsidRDefault="00FD0B4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114E2E44" w14:textId="77777777" w:rsidR="00C70B5E" w:rsidRDefault="00FD0B4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114E2E45" w14:textId="77777777" w:rsidR="00C70B5E" w:rsidRDefault="00FD0B4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114E2E46" w14:textId="77777777" w:rsidR="00C70B5E" w:rsidRDefault="00FD0B4F">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14E2E47" w14:textId="77777777" w:rsidR="00C70B5E" w:rsidRDefault="00FD0B4F">
            <w:pPr>
              <w:pStyle w:val="af8"/>
              <w:numPr>
                <w:ilvl w:val="0"/>
                <w:numId w:val="21"/>
              </w:numPr>
              <w:spacing w:after="0"/>
              <w:ind w:firstLineChars="0"/>
              <w:rPr>
                <w:b/>
                <w:sz w:val="20"/>
                <w:szCs w:val="20"/>
              </w:rPr>
            </w:pPr>
            <w:r>
              <w:rPr>
                <w:b/>
                <w:sz w:val="20"/>
                <w:szCs w:val="20"/>
              </w:rPr>
              <w:t>Consider at least the (M,N,P)=(2,2,2) UE antenna configuration assumed in TR 38.830</w:t>
            </w:r>
          </w:p>
          <w:p w14:paraId="114E2E48" w14:textId="77777777" w:rsidR="00C70B5E" w:rsidRDefault="00FD0B4F">
            <w:pPr>
              <w:pStyle w:val="af8"/>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114E2E49" w14:textId="77777777" w:rsidR="00C70B5E" w:rsidRDefault="00FD0B4F">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14E2E4A" w14:textId="77777777" w:rsidR="00C70B5E" w:rsidRDefault="00FD0B4F">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C70B5E" w14:paraId="114E2E4E" w14:textId="77777777">
        <w:trPr>
          <w:trHeight w:val="409"/>
          <w:jc w:val="center"/>
        </w:trPr>
        <w:tc>
          <w:tcPr>
            <w:tcW w:w="1220" w:type="dxa"/>
            <w:shd w:val="clear" w:color="auto" w:fill="auto"/>
            <w:vAlign w:val="center"/>
          </w:tcPr>
          <w:p w14:paraId="114E2E4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E4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70B5E" w14:paraId="114E2E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114E2E55"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E56"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w:t>
      </w:r>
    </w:p>
    <w:p w14:paraId="114E2E57"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114E2E58" w14:textId="77777777" w:rsidR="00C70B5E" w:rsidRDefault="00FD0B4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59"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114E2E5A" w14:textId="77777777" w:rsidR="00C70B5E" w:rsidRDefault="00FD0B4F">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14E2E5B"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E5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5F" w14:textId="77777777">
        <w:trPr>
          <w:trHeight w:val="409"/>
          <w:jc w:val="center"/>
        </w:trPr>
        <w:tc>
          <w:tcPr>
            <w:tcW w:w="1220" w:type="dxa"/>
            <w:shd w:val="clear" w:color="auto" w:fill="auto"/>
            <w:vAlign w:val="center"/>
          </w:tcPr>
          <w:p w14:paraId="114E2E5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5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62" w14:textId="77777777">
        <w:trPr>
          <w:trHeight w:val="409"/>
          <w:jc w:val="center"/>
        </w:trPr>
        <w:tc>
          <w:tcPr>
            <w:tcW w:w="1220" w:type="dxa"/>
            <w:shd w:val="clear" w:color="auto" w:fill="auto"/>
            <w:vAlign w:val="center"/>
          </w:tcPr>
          <w:p w14:paraId="114E2E6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70B5E" w14:paraId="114E2E66" w14:textId="77777777">
        <w:trPr>
          <w:trHeight w:val="409"/>
          <w:jc w:val="center"/>
        </w:trPr>
        <w:tc>
          <w:tcPr>
            <w:tcW w:w="1220" w:type="dxa"/>
            <w:shd w:val="clear" w:color="auto" w:fill="auto"/>
            <w:vAlign w:val="center"/>
          </w:tcPr>
          <w:p w14:paraId="114E2E6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14E2E6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70B5E" w14:paraId="114E2E69" w14:textId="77777777">
        <w:trPr>
          <w:trHeight w:val="409"/>
          <w:jc w:val="center"/>
        </w:trPr>
        <w:tc>
          <w:tcPr>
            <w:tcW w:w="1220" w:type="dxa"/>
            <w:shd w:val="clear" w:color="auto" w:fill="auto"/>
            <w:vAlign w:val="center"/>
          </w:tcPr>
          <w:p w14:paraId="114E2E67" w14:textId="77777777" w:rsidR="00C70B5E" w:rsidRDefault="00FD0B4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70B5E" w14:paraId="114E2E6C" w14:textId="77777777">
        <w:trPr>
          <w:trHeight w:val="409"/>
          <w:jc w:val="center"/>
        </w:trPr>
        <w:tc>
          <w:tcPr>
            <w:tcW w:w="1220" w:type="dxa"/>
            <w:shd w:val="clear" w:color="auto" w:fill="auto"/>
            <w:vAlign w:val="center"/>
          </w:tcPr>
          <w:p w14:paraId="114E2E6A"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6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6F" w14:textId="77777777">
        <w:trPr>
          <w:trHeight w:val="409"/>
          <w:jc w:val="center"/>
        </w:trPr>
        <w:tc>
          <w:tcPr>
            <w:tcW w:w="1220" w:type="dxa"/>
            <w:shd w:val="clear" w:color="auto" w:fill="auto"/>
            <w:vAlign w:val="center"/>
          </w:tcPr>
          <w:p w14:paraId="114E2E6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6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70B5E" w14:paraId="114E2E74" w14:textId="77777777">
        <w:trPr>
          <w:trHeight w:val="409"/>
          <w:jc w:val="center"/>
        </w:trPr>
        <w:tc>
          <w:tcPr>
            <w:tcW w:w="1220" w:type="dxa"/>
            <w:shd w:val="clear" w:color="auto" w:fill="auto"/>
            <w:vAlign w:val="center"/>
          </w:tcPr>
          <w:p w14:paraId="114E2E7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7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114E2E72" w14:textId="77777777" w:rsidR="00C70B5E" w:rsidRDefault="00FD0B4F">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114E2E73" w14:textId="77777777" w:rsidR="00C70B5E" w:rsidRDefault="00C70B5E">
            <w:pPr>
              <w:pStyle w:val="af8"/>
              <w:ind w:left="720" w:firstLineChars="0" w:firstLine="0"/>
              <w:rPr>
                <w:rFonts w:eastAsia="MS Mincho"/>
                <w:bCs/>
                <w:lang w:val="en-GB" w:eastAsia="ja-JP"/>
              </w:rPr>
            </w:pPr>
          </w:p>
        </w:tc>
      </w:tr>
      <w:tr w:rsidR="00C70B5E" w14:paraId="114E2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C70B5E" w14:paraId="114E2E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14E2E7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114E2E7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114E2E7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14E2E7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E7E"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w:t>
            </w:r>
          </w:p>
          <w:p w14:paraId="114E2E7F"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14E2E80" w14:textId="77777777" w:rsidR="00C70B5E" w:rsidRDefault="00FD0B4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114E2E81"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14E2E82" w14:textId="77777777" w:rsidR="00C70B5E" w:rsidRDefault="00FD0B4F">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114E2E83" w14:textId="77777777" w:rsidR="00C70B5E" w:rsidRDefault="00C70B5E">
            <w:pPr>
              <w:rPr>
                <w:rFonts w:ascii="Times New Roman" w:eastAsia="MS Mincho" w:hAnsi="Times New Roman" w:cs="Times New Roman"/>
                <w:bCs/>
                <w:lang w:val="en-GB" w:eastAsia="ja-JP"/>
              </w:rPr>
            </w:pPr>
          </w:p>
        </w:tc>
      </w:tr>
      <w:tr w:rsidR="00C70B5E" w14:paraId="114E2E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6" w14:textId="77777777" w:rsidR="00C70B5E" w:rsidRDefault="00FD0B4F">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114E2E87"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114E2E88" w14:textId="77777777" w:rsidR="00C70B5E" w:rsidRDefault="00FD0B4F">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114E2E89" w14:textId="77777777" w:rsidR="00C70B5E" w:rsidRDefault="00C70B5E">
            <w:pPr>
              <w:rPr>
                <w:rFonts w:ascii="Times New Roman" w:eastAsia="MS Mincho" w:hAnsi="Times New Roman" w:cs="Times New Roman"/>
                <w:bCs/>
                <w:lang w:val="en-GB" w:eastAsia="ja-JP"/>
              </w:rPr>
            </w:pPr>
          </w:p>
        </w:tc>
      </w:tr>
      <w:tr w:rsidR="00C70B5E" w14:paraId="114E2E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B"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C" w14:textId="77777777" w:rsidR="00C70B5E" w:rsidRDefault="00FD0B4F">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70B5E" w14:paraId="114E2E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E"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F" w14:textId="77777777" w:rsidR="00C70B5E" w:rsidRDefault="00FD0B4F">
            <w:pPr>
              <w:rPr>
                <w:rFonts w:ascii="Times New Roman" w:eastAsia="宋体" w:hAnsi="Times New Roman" w:cs="Times New Roman"/>
                <w:bCs/>
              </w:rPr>
            </w:pPr>
            <w:r>
              <w:rPr>
                <w:rFonts w:ascii="Times New Roman" w:eastAsia="宋体" w:hAnsi="Times New Roman" w:cs="Times New Roman"/>
                <w:bCs/>
              </w:rPr>
              <w:t>Generally fine with this proposal.</w:t>
            </w:r>
          </w:p>
          <w:p w14:paraId="114E2E90"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C70B5E" w14:paraId="114E2E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2"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3" w14:textId="77777777" w:rsidR="00C70B5E" w:rsidRDefault="00FD0B4F">
            <w:pPr>
              <w:rPr>
                <w:rFonts w:ascii="Times New Roman" w:eastAsia="宋体" w:hAnsi="Times New Roman" w:cs="Times New Roman"/>
                <w:bCs/>
              </w:rPr>
            </w:pPr>
            <w:r>
              <w:rPr>
                <w:rFonts w:ascii="Times New Roman" w:eastAsia="宋体" w:hAnsi="Times New Roman" w:cs="Times New Roman"/>
                <w:bCs/>
              </w:rPr>
              <w:t>Fine with the proposal.</w:t>
            </w:r>
          </w:p>
          <w:p w14:paraId="114E2E9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C70B5E" w14:paraId="114E2E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6"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7"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C70B5E" w14:paraId="114E2E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9"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114E2E9B" w14:textId="77777777" w:rsidR="00C70B5E" w:rsidRDefault="00FD0B4F">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114E2E9C" w14:textId="77777777" w:rsidR="00C70B5E" w:rsidRDefault="00FD0B4F">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114E2E9D" w14:textId="77777777" w:rsidR="00C70B5E" w:rsidRDefault="00FD0B4F">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114E2E9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114E2E9F" w14:textId="77777777" w:rsidR="00C70B5E" w:rsidRDefault="00C70B5E">
            <w:pPr>
              <w:rPr>
                <w:rFonts w:ascii="Times New Roman" w:eastAsia="MS Mincho" w:hAnsi="Times New Roman" w:cs="Times New Roman"/>
                <w:bCs/>
                <w:lang w:val="en-GB" w:eastAsia="ja-JP"/>
              </w:rPr>
            </w:pPr>
          </w:p>
          <w:p w14:paraId="114E2EA0"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114E2EA1" w14:textId="77777777" w:rsidR="00C70B5E" w:rsidRDefault="00FD0B4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2EA2"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A3" w14:textId="77777777" w:rsidR="00C70B5E" w:rsidRDefault="00FD0B4F">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114E2EA4" w14:textId="77777777" w:rsidR="00C70B5E" w:rsidRDefault="00FD0B4F">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70B5E" w14:paraId="114E2E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D"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70B5E" w14:paraId="114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F"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B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70B5E" w14:paraId="114E2EB4" w14:textId="77777777">
        <w:trPr>
          <w:trHeight w:val="409"/>
          <w:jc w:val="center"/>
        </w:trPr>
        <w:tc>
          <w:tcPr>
            <w:tcW w:w="1220" w:type="dxa"/>
            <w:shd w:val="clear" w:color="auto" w:fill="auto"/>
            <w:vAlign w:val="center"/>
          </w:tcPr>
          <w:p w14:paraId="114E2E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EB3"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70B5E" w14:paraId="114E2EB7" w14:textId="77777777">
        <w:trPr>
          <w:trHeight w:val="409"/>
          <w:jc w:val="center"/>
        </w:trPr>
        <w:tc>
          <w:tcPr>
            <w:tcW w:w="1220" w:type="dxa"/>
            <w:shd w:val="clear" w:color="auto" w:fill="auto"/>
            <w:vAlign w:val="center"/>
          </w:tcPr>
          <w:p w14:paraId="114E2E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EB6" w14:textId="77777777" w:rsidR="00C70B5E" w:rsidRDefault="00FD0B4F">
            <w:pPr>
              <w:rPr>
                <w:rFonts w:ascii="Times New Roman" w:hAnsi="Times New Roman" w:cs="Times New Roman"/>
                <w:bCs/>
                <w:lang w:val="en-GB"/>
              </w:rPr>
            </w:pPr>
            <w:r>
              <w:rPr>
                <w:rFonts w:ascii="Times New Roman" w:hAnsi="Times New Roman" w:cs="Times New Roman"/>
                <w:bCs/>
              </w:rPr>
              <w:t>Support.</w:t>
            </w:r>
          </w:p>
        </w:tc>
      </w:tr>
      <w:tr w:rsidR="00C70B5E" w14:paraId="114E2EBF" w14:textId="77777777">
        <w:trPr>
          <w:trHeight w:val="409"/>
          <w:jc w:val="center"/>
        </w:trPr>
        <w:tc>
          <w:tcPr>
            <w:tcW w:w="1220" w:type="dxa"/>
            <w:shd w:val="clear" w:color="auto" w:fill="auto"/>
            <w:vAlign w:val="center"/>
          </w:tcPr>
          <w:p w14:paraId="114E2EB8"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EB9"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114E2EBA" w14:textId="77777777" w:rsidR="00C70B5E" w:rsidRDefault="00FD0B4F">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114E2EBB"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14E2EBC" w14:textId="77777777" w:rsidR="00C70B5E" w:rsidRDefault="00FD0B4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BD"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BE" w14:textId="77777777" w:rsidR="00C70B5E" w:rsidRDefault="00FD0B4F">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70B5E" w14:paraId="114E2EC2" w14:textId="77777777">
        <w:trPr>
          <w:trHeight w:val="409"/>
          <w:jc w:val="center"/>
        </w:trPr>
        <w:tc>
          <w:tcPr>
            <w:tcW w:w="1220" w:type="dxa"/>
            <w:shd w:val="clear" w:color="auto" w:fill="auto"/>
            <w:vAlign w:val="center"/>
          </w:tcPr>
          <w:p w14:paraId="114E2EC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EC1"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70B5E" w14:paraId="114E2E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70B5E" w14:paraId="114E2E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EC9"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ECA" w14:textId="77777777" w:rsidR="00C70B5E" w:rsidRDefault="00FD0B4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114E2ECB"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114E2ECC"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ECD"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D0" w14:textId="77777777">
        <w:trPr>
          <w:trHeight w:val="409"/>
          <w:jc w:val="center"/>
        </w:trPr>
        <w:tc>
          <w:tcPr>
            <w:tcW w:w="1220" w:type="dxa"/>
            <w:shd w:val="clear" w:color="auto" w:fill="auto"/>
            <w:vAlign w:val="center"/>
          </w:tcPr>
          <w:p w14:paraId="114E2EC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D3" w14:textId="77777777">
        <w:trPr>
          <w:trHeight w:val="409"/>
          <w:jc w:val="center"/>
        </w:trPr>
        <w:tc>
          <w:tcPr>
            <w:tcW w:w="1220" w:type="dxa"/>
            <w:shd w:val="clear" w:color="auto" w:fill="auto"/>
            <w:vAlign w:val="center"/>
          </w:tcPr>
          <w:p w14:paraId="114E2E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70B5E" w14:paraId="114E2ED6" w14:textId="77777777">
        <w:trPr>
          <w:trHeight w:val="409"/>
          <w:jc w:val="center"/>
        </w:trPr>
        <w:tc>
          <w:tcPr>
            <w:tcW w:w="1220" w:type="dxa"/>
            <w:shd w:val="clear" w:color="auto" w:fill="auto"/>
            <w:vAlign w:val="center"/>
          </w:tcPr>
          <w:p w14:paraId="114E2ED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D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70B5E" w14:paraId="114E2ED9" w14:textId="77777777">
        <w:trPr>
          <w:trHeight w:val="409"/>
          <w:jc w:val="center"/>
        </w:trPr>
        <w:tc>
          <w:tcPr>
            <w:tcW w:w="1220" w:type="dxa"/>
            <w:shd w:val="clear" w:color="auto" w:fill="auto"/>
            <w:vAlign w:val="center"/>
          </w:tcPr>
          <w:p w14:paraId="114E2E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114E2E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C70B5E" w14:paraId="114E2EDC" w14:textId="77777777">
        <w:trPr>
          <w:trHeight w:val="409"/>
          <w:jc w:val="center"/>
        </w:trPr>
        <w:tc>
          <w:tcPr>
            <w:tcW w:w="1220" w:type="dxa"/>
            <w:shd w:val="clear" w:color="auto" w:fill="auto"/>
            <w:vAlign w:val="center"/>
          </w:tcPr>
          <w:p w14:paraId="114E2ED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D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70B5E" w14:paraId="114E2EDF" w14:textId="77777777">
        <w:trPr>
          <w:trHeight w:val="409"/>
          <w:jc w:val="center"/>
        </w:trPr>
        <w:tc>
          <w:tcPr>
            <w:tcW w:w="1220" w:type="dxa"/>
            <w:shd w:val="clear" w:color="auto" w:fill="auto"/>
            <w:vAlign w:val="center"/>
          </w:tcPr>
          <w:p w14:paraId="114E2ED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2ED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 xml:space="preserve">’s approach just uses </w:t>
            </w:r>
            <w:r>
              <w:rPr>
                <w:rFonts w:ascii="Times New Roman" w:eastAsia="MS Mincho" w:hAnsi="Times New Roman" w:cs="Times New Roman"/>
                <w:bCs/>
                <w:lang w:val="en-GB" w:eastAsia="ja-JP"/>
              </w:rPr>
              <w:lastRenderedPageBreak/>
              <w:t>the existing mechanism.</w:t>
            </w:r>
          </w:p>
        </w:tc>
      </w:tr>
      <w:tr w:rsidR="00C70B5E" w14:paraId="114E2E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70B5E" w14:paraId="114E2E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114E2EE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14E2EE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114E2EE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70B5E" w14:paraId="114E2E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70B5E" w14:paraId="114E2E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C"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D"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C70B5E" w14:paraId="114E2E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F"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0" w14:textId="77777777" w:rsidR="00C70B5E" w:rsidRDefault="00FD0B4F">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C70B5E" w14:paraId="114E2E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2" w14:textId="77777777" w:rsidR="00C70B5E" w:rsidRDefault="00FD0B4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3"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114E2EF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C70B5E" w14:paraId="114E2E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6"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7"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C70B5E" w14:paraId="114E2E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9" w14:textId="77777777" w:rsidR="00C70B5E" w:rsidRDefault="00FD0B4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A"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70B5E" w14:paraId="114E2E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70B5E" w14:paraId="114E2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0"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C70B5E" w14:paraId="114E2F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2"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3"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70B5E" w14:paraId="114E2F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5"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w:t>
            </w:r>
            <w:r>
              <w:rPr>
                <w:rFonts w:ascii="Times New Roman" w:eastAsia="MS Mincho" w:hAnsi="Times New Roman" w:cs="Times New Roman"/>
                <w:bCs/>
                <w:lang w:val="en-GB" w:eastAsia="ja-JP"/>
              </w:rPr>
              <w:lastRenderedPageBreak/>
              <w:t xml:space="preserve">determining the set of RO’s. Otherwise, the validation rule could be applied before to prevent that the UE cancels a repetition.  </w:t>
            </w:r>
          </w:p>
        </w:tc>
      </w:tr>
      <w:tr w:rsidR="00C70B5E" w14:paraId="114E2F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8" w14:textId="77777777" w:rsidR="00C70B5E" w:rsidRDefault="00FD0B4F">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9"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C70B5E" w14:paraId="114E2F21" w14:textId="77777777">
        <w:trPr>
          <w:trHeight w:val="409"/>
          <w:jc w:val="center"/>
        </w:trPr>
        <w:tc>
          <w:tcPr>
            <w:tcW w:w="1220" w:type="dxa"/>
            <w:shd w:val="clear" w:color="auto" w:fill="auto"/>
            <w:vAlign w:val="center"/>
          </w:tcPr>
          <w:p w14:paraId="114E2F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114E2F0C" w14:textId="77777777" w:rsidR="00C70B5E" w:rsidRDefault="00FD0B4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114E2F0D" w14:textId="77777777" w:rsidR="00C70B5E" w:rsidRDefault="00FD0B4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C70B5E" w14:paraId="114E2F16" w14:textId="77777777">
              <w:tc>
                <w:tcPr>
                  <w:tcW w:w="8026" w:type="dxa"/>
                </w:tcPr>
                <w:p w14:paraId="114E2F0E" w14:textId="77777777" w:rsidR="00C70B5E" w:rsidRDefault="00FD0B4F">
                  <w:r>
                    <w:t xml:space="preserve">For paired spectrum </w:t>
                  </w:r>
                  <w:r>
                    <w:rPr>
                      <w:rFonts w:eastAsia="Times New Roman"/>
                    </w:rPr>
                    <w:t>or supplementary uplink band</w:t>
                  </w:r>
                  <w:r>
                    <w:t xml:space="preserve"> all PRACH occasions are valid. </w:t>
                  </w:r>
                </w:p>
                <w:p w14:paraId="114E2F0F" w14:textId="77777777" w:rsidR="00C70B5E" w:rsidRDefault="00FD0B4F">
                  <w:r>
                    <w:t xml:space="preserve">For unpaired spectrum, </w:t>
                  </w:r>
                </w:p>
                <w:p w14:paraId="114E2F10" w14:textId="77777777" w:rsidR="00C70B5E" w:rsidRDefault="00FD0B4F">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114E2F11" w14:textId="77777777" w:rsidR="00C70B5E" w:rsidRDefault="00FD0B4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14E2F12" w14:textId="77777777" w:rsidR="00C70B5E" w:rsidRDefault="00FD0B4F">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114E2F13" w14:textId="77777777" w:rsidR="00C70B5E" w:rsidRDefault="00FD0B4F">
                  <w:pPr>
                    <w:pStyle w:val="B2"/>
                  </w:pPr>
                  <w:r>
                    <w:t>-</w:t>
                  </w:r>
                  <w:r>
                    <w:tab/>
                    <w:t>it is within UL symbols</w:t>
                  </w:r>
                  <w:r>
                    <w:rPr>
                      <w:lang w:val="en-US"/>
                    </w:rPr>
                    <w:t xml:space="preserve">, </w:t>
                  </w:r>
                  <w:r>
                    <w:t xml:space="preserve">or </w:t>
                  </w:r>
                </w:p>
                <w:p w14:paraId="114E2F14" w14:textId="77777777" w:rsidR="00C70B5E" w:rsidRDefault="00FD0B4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14E2F15" w14:textId="77777777" w:rsidR="00C70B5E" w:rsidRDefault="00FD0B4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114E2F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w:t>
            </w:r>
            <w:r>
              <w:rPr>
                <w:rFonts w:ascii="Times New Roman" w:hAnsi="Times New Roman" w:cs="Times New Roman"/>
                <w:bCs/>
                <w:lang w:val="en-GB"/>
              </w:rPr>
              <w:lastRenderedPageBreak/>
              <w:t>set of resources for a given repetition factor, UEs won’t generate a new set for the same repetition factor.</w:t>
            </w:r>
          </w:p>
          <w:p w14:paraId="114E2F18" w14:textId="77777777" w:rsidR="00C70B5E" w:rsidRDefault="00FD0B4F">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70B5E" w14:paraId="114E2F1E"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9"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A"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14E2F1B" w14:textId="77777777" w:rsidR="00C70B5E" w:rsidRDefault="00C70B5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C"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D"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14E2F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14E2F20"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70B5E" w14:paraId="114E2F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70B5E" w14:paraId="114E2F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14E2F28"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F29" w14:textId="77777777" w:rsidR="00C70B5E" w:rsidRDefault="00FD0B4F">
      <w:pPr>
        <w:pStyle w:val="3"/>
        <w:spacing w:before="156" w:after="156"/>
        <w:ind w:firstLineChars="100" w:firstLine="240"/>
        <w:rPr>
          <w:rFonts w:ascii="Arial" w:hAnsi="Arial" w:cs="Arial"/>
        </w:rPr>
      </w:pPr>
      <w:r>
        <w:rPr>
          <w:rFonts w:ascii="Arial" w:hAnsi="Arial" w:cs="Arial"/>
        </w:rPr>
        <w:t>3.1.4 Power control</w:t>
      </w:r>
    </w:p>
    <w:p w14:paraId="114E2F2A"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7</w:t>
      </w:r>
    </w:p>
    <w:p w14:paraId="114E2F2B" w14:textId="77777777" w:rsidR="00C70B5E" w:rsidRDefault="00FD0B4F">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14E2F2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114E2F2D" w14:textId="77777777" w:rsidR="00C70B5E" w:rsidRDefault="00FD0B4F">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2E"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114E2F2F" w14:textId="77777777" w:rsidR="00C70B5E" w:rsidRDefault="00FD0B4F">
      <w:pPr>
        <w:pStyle w:val="af8"/>
        <w:numPr>
          <w:ilvl w:val="1"/>
          <w:numId w:val="10"/>
        </w:numPr>
        <w:ind w:firstLineChars="0"/>
        <w:rPr>
          <w:sz w:val="21"/>
          <w:szCs w:val="21"/>
        </w:rPr>
      </w:pPr>
      <w:r>
        <w:rPr>
          <w:sz w:val="21"/>
          <w:szCs w:val="21"/>
        </w:rPr>
        <w:t>FFS: The initial power and power ramping step.</w:t>
      </w:r>
    </w:p>
    <w:p w14:paraId="114E2F30"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F3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34" w14:textId="77777777">
        <w:trPr>
          <w:trHeight w:val="409"/>
          <w:jc w:val="center"/>
        </w:trPr>
        <w:tc>
          <w:tcPr>
            <w:tcW w:w="1220" w:type="dxa"/>
            <w:shd w:val="clear" w:color="auto" w:fill="auto"/>
            <w:vAlign w:val="center"/>
          </w:tcPr>
          <w:p w14:paraId="114E2F3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2F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37" w14:textId="77777777">
        <w:trPr>
          <w:trHeight w:val="409"/>
          <w:jc w:val="center"/>
        </w:trPr>
        <w:tc>
          <w:tcPr>
            <w:tcW w:w="1220" w:type="dxa"/>
            <w:shd w:val="clear" w:color="auto" w:fill="auto"/>
            <w:vAlign w:val="center"/>
          </w:tcPr>
          <w:p w14:paraId="114E2F3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F3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70B5E" w14:paraId="114E2F3A" w14:textId="77777777">
        <w:trPr>
          <w:trHeight w:val="409"/>
          <w:jc w:val="center"/>
        </w:trPr>
        <w:tc>
          <w:tcPr>
            <w:tcW w:w="1220" w:type="dxa"/>
            <w:shd w:val="clear" w:color="auto" w:fill="auto"/>
            <w:vAlign w:val="center"/>
          </w:tcPr>
          <w:p w14:paraId="114E2F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3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70B5E" w14:paraId="114E2F3D" w14:textId="77777777">
        <w:trPr>
          <w:trHeight w:val="409"/>
          <w:jc w:val="center"/>
        </w:trPr>
        <w:tc>
          <w:tcPr>
            <w:tcW w:w="1220" w:type="dxa"/>
            <w:shd w:val="clear" w:color="auto" w:fill="auto"/>
            <w:vAlign w:val="center"/>
          </w:tcPr>
          <w:p w14:paraId="114E2F3B"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3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70B5E" w14:paraId="114E2F40" w14:textId="77777777">
        <w:trPr>
          <w:trHeight w:val="409"/>
          <w:jc w:val="center"/>
        </w:trPr>
        <w:tc>
          <w:tcPr>
            <w:tcW w:w="1220" w:type="dxa"/>
            <w:shd w:val="clear" w:color="auto" w:fill="auto"/>
            <w:vAlign w:val="center"/>
          </w:tcPr>
          <w:p w14:paraId="114E2F3E"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3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70B5E" w14:paraId="114E2F43" w14:textId="77777777">
        <w:trPr>
          <w:trHeight w:val="409"/>
          <w:jc w:val="center"/>
        </w:trPr>
        <w:tc>
          <w:tcPr>
            <w:tcW w:w="1220" w:type="dxa"/>
            <w:shd w:val="clear" w:color="auto" w:fill="auto"/>
            <w:vAlign w:val="center"/>
          </w:tcPr>
          <w:p w14:paraId="114E2F4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4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70B5E" w14:paraId="114E2F46" w14:textId="77777777">
        <w:trPr>
          <w:trHeight w:val="409"/>
          <w:jc w:val="center"/>
        </w:trPr>
        <w:tc>
          <w:tcPr>
            <w:tcW w:w="1220" w:type="dxa"/>
            <w:shd w:val="clear" w:color="auto" w:fill="auto"/>
            <w:vAlign w:val="center"/>
          </w:tcPr>
          <w:p w14:paraId="114E2F4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70B5E" w14:paraId="114E2F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70B5E" w14:paraId="114E2F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114E2F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114E2F4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114E2F4E" w14:textId="77777777" w:rsidR="00C70B5E" w:rsidRDefault="00FD0B4F">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114E2F4F" w14:textId="77777777" w:rsidR="00C70B5E" w:rsidRDefault="00FD0B4F">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14E2F50"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114E2F51" w14:textId="77777777" w:rsidR="00C70B5E" w:rsidRDefault="00FD0B4F">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52" w14:textId="77777777" w:rsidR="00C70B5E" w:rsidRDefault="00FD0B4F">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114E2F53"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114E2F54" w14:textId="77777777" w:rsidR="00C70B5E" w:rsidRDefault="00FD0B4F">
            <w:pPr>
              <w:pStyle w:val="af8"/>
              <w:numPr>
                <w:ilvl w:val="1"/>
                <w:numId w:val="10"/>
              </w:numPr>
              <w:spacing w:after="0"/>
              <w:ind w:firstLineChars="0"/>
              <w:rPr>
                <w:sz w:val="21"/>
                <w:szCs w:val="21"/>
              </w:rPr>
            </w:pPr>
            <w:r>
              <w:rPr>
                <w:sz w:val="21"/>
                <w:szCs w:val="21"/>
              </w:rPr>
              <w:t>FFS: The initial power and power ramping step.</w:t>
            </w:r>
          </w:p>
          <w:p w14:paraId="114E2F55" w14:textId="77777777" w:rsidR="00C70B5E" w:rsidRDefault="00C70B5E">
            <w:pPr>
              <w:rPr>
                <w:rFonts w:ascii="Times New Roman" w:eastAsia="MS Mincho" w:hAnsi="Times New Roman" w:cs="Times New Roman"/>
                <w:bCs/>
                <w:lang w:val="en-GB" w:eastAsia="ja-JP"/>
              </w:rPr>
            </w:pPr>
          </w:p>
        </w:tc>
      </w:tr>
      <w:tr w:rsidR="00C70B5E" w14:paraId="114E2F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70B5E" w14:paraId="114E2F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A"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B"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C70B5E" w14:paraId="114E2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D"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E" w14:textId="77777777" w:rsidR="00C70B5E" w:rsidRDefault="00FD0B4F">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C70B5E" w14:paraId="114E2F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0"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1"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114E2F62"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114E2F63" w14:textId="77777777" w:rsidR="00C70B5E" w:rsidRDefault="00FD0B4F">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14E2F64"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114E2F65" w14:textId="77777777" w:rsidR="00C70B5E" w:rsidRDefault="00FD0B4F">
            <w:pPr>
              <w:pStyle w:val="af8"/>
              <w:numPr>
                <w:ilvl w:val="1"/>
                <w:numId w:val="10"/>
              </w:numPr>
              <w:ind w:firstLineChars="0"/>
              <w:rPr>
                <w:sz w:val="21"/>
                <w:szCs w:val="21"/>
              </w:rPr>
            </w:pPr>
            <w:r>
              <w:rPr>
                <w:sz w:val="21"/>
                <w:szCs w:val="21"/>
              </w:rPr>
              <w:t>FFS: The initial power and power ramping step.</w:t>
            </w:r>
          </w:p>
          <w:p w14:paraId="114E2F66" w14:textId="77777777" w:rsidR="00C70B5E" w:rsidRDefault="00FD0B4F">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70B5E" w14:paraId="114E2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C70B5E" w14:paraId="114E2F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B"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C"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70B5E" w14:paraId="114E2F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C70B5E" w14:paraId="114E2F7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2" w14:textId="77777777" w:rsidR="00C70B5E" w:rsidRDefault="00FD0B4F">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114E2F73" w14:textId="77777777" w:rsidR="00C70B5E" w:rsidRDefault="00FD0B4F">
            <w:pPr>
              <w:pStyle w:val="4"/>
              <w:spacing w:before="156" w:after="156"/>
              <w:rPr>
                <w:lang w:eastAsia="en-US"/>
              </w:rPr>
            </w:pPr>
            <w:r>
              <w:rPr>
                <w:highlight w:val="yellow"/>
                <w:lang w:eastAsia="en-US"/>
              </w:rPr>
              <w:t>Proposal 7</w:t>
            </w:r>
          </w:p>
          <w:p w14:paraId="114E2F74" w14:textId="77777777" w:rsidR="00C70B5E" w:rsidRDefault="00FD0B4F">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114E2F75" w14:textId="77777777" w:rsidR="00C70B5E" w:rsidRDefault="00FD0B4F">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2F76" w14:textId="77777777" w:rsidR="00C70B5E" w:rsidRDefault="00FD0B4F">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77" w14:textId="77777777" w:rsidR="00C70B5E" w:rsidRDefault="00FD0B4F">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14E2F78"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114E2F79" w14:textId="77777777" w:rsidR="00C70B5E" w:rsidRDefault="00FD0B4F">
            <w:pPr>
              <w:pStyle w:val="af8"/>
              <w:numPr>
                <w:ilvl w:val="1"/>
                <w:numId w:val="10"/>
              </w:numPr>
              <w:ind w:firstLineChars="0"/>
              <w:rPr>
                <w:sz w:val="21"/>
                <w:szCs w:val="21"/>
              </w:rPr>
            </w:pPr>
            <w:r>
              <w:rPr>
                <w:sz w:val="21"/>
                <w:szCs w:val="21"/>
              </w:rPr>
              <w:t>FFS: The initial power and power ramping step.</w:t>
            </w:r>
          </w:p>
        </w:tc>
      </w:tr>
      <w:tr w:rsidR="00C70B5E" w14:paraId="114E2F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B"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C"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70B5E" w14:paraId="114E2F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E"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C70B5E" w14:paraId="114E2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81"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82"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C70B5E" w14:paraId="114E2F86" w14:textId="77777777">
        <w:trPr>
          <w:trHeight w:val="409"/>
          <w:jc w:val="center"/>
        </w:trPr>
        <w:tc>
          <w:tcPr>
            <w:tcW w:w="1220" w:type="dxa"/>
            <w:shd w:val="clear" w:color="auto" w:fill="auto"/>
            <w:vAlign w:val="center"/>
          </w:tcPr>
          <w:p w14:paraId="114E2F8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F85"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70B5E" w14:paraId="114E2F89" w14:textId="77777777">
        <w:trPr>
          <w:trHeight w:val="409"/>
          <w:jc w:val="center"/>
        </w:trPr>
        <w:tc>
          <w:tcPr>
            <w:tcW w:w="1220" w:type="dxa"/>
            <w:shd w:val="clear" w:color="auto" w:fill="auto"/>
            <w:vAlign w:val="center"/>
          </w:tcPr>
          <w:p w14:paraId="114E2F87"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F88" w14:textId="77777777" w:rsidR="00C70B5E" w:rsidRDefault="00FD0B4F">
            <w:pPr>
              <w:rPr>
                <w:rFonts w:ascii="Times New Roman" w:hAnsi="Times New Roman" w:cs="Times New Roman"/>
                <w:bCs/>
                <w:lang w:val="en-GB"/>
              </w:rPr>
            </w:pPr>
            <w:r>
              <w:rPr>
                <w:rFonts w:ascii="Times New Roman" w:eastAsia="宋体" w:hAnsi="Times New Roman" w:cs="Times New Roman"/>
                <w:bCs/>
              </w:rPr>
              <w:t>We prefer option 1.</w:t>
            </w:r>
          </w:p>
        </w:tc>
      </w:tr>
      <w:tr w:rsidR="00C70B5E" w14:paraId="114E2F8E" w14:textId="77777777">
        <w:trPr>
          <w:trHeight w:val="409"/>
          <w:jc w:val="center"/>
        </w:trPr>
        <w:tc>
          <w:tcPr>
            <w:tcW w:w="1220" w:type="dxa"/>
            <w:shd w:val="clear" w:color="auto" w:fill="auto"/>
            <w:vAlign w:val="center"/>
          </w:tcPr>
          <w:p w14:paraId="114E2F8A" w14:textId="77777777" w:rsidR="00C70B5E" w:rsidRDefault="00FD0B4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14E2F8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114E2F8C" w14:textId="77777777" w:rsidR="00C70B5E" w:rsidRDefault="00FD0B4F">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114E2F8D" w14:textId="77777777" w:rsidR="00C70B5E" w:rsidRDefault="00FD0B4F">
            <w:pPr>
              <w:rPr>
                <w:rFonts w:ascii="Times New Roman" w:eastAsia="宋体" w:hAnsi="Times New Roman" w:cs="Times New Roman"/>
                <w:bCs/>
              </w:rPr>
            </w:pPr>
            <w:r>
              <w:rPr>
                <w:rFonts w:ascii="Times New Roman" w:hAnsi="Times New Roman"/>
                <w:b/>
                <w:bCs/>
                <w:lang w:val="en-GB"/>
              </w:rPr>
              <w:t>[omitted]</w:t>
            </w:r>
          </w:p>
        </w:tc>
      </w:tr>
      <w:tr w:rsidR="00C70B5E" w14:paraId="114E2F91" w14:textId="77777777">
        <w:trPr>
          <w:trHeight w:val="409"/>
          <w:jc w:val="center"/>
        </w:trPr>
        <w:tc>
          <w:tcPr>
            <w:tcW w:w="1220" w:type="dxa"/>
            <w:shd w:val="clear" w:color="auto" w:fill="auto"/>
            <w:vAlign w:val="center"/>
          </w:tcPr>
          <w:p w14:paraId="114E2F8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F9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70B5E" w14:paraId="114E2F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70B5E" w14:paraId="114E2F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14E2F98"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F99" w14:textId="77777777" w:rsidR="00C70B5E" w:rsidRDefault="00FD0B4F">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114E2F9A" w14:textId="77777777" w:rsidR="00C70B5E" w:rsidRDefault="00FD0B4F">
      <w:pPr>
        <w:pStyle w:val="3"/>
        <w:spacing w:before="156" w:after="156"/>
        <w:rPr>
          <w:rFonts w:ascii="Arial" w:hAnsi="Arial" w:cs="Arial"/>
        </w:rPr>
      </w:pPr>
      <w:r>
        <w:rPr>
          <w:rFonts w:ascii="Arial" w:hAnsi="Arial" w:cs="Arial"/>
        </w:rPr>
        <w:t>3.2.1 Potential use cases</w:t>
      </w:r>
    </w:p>
    <w:p w14:paraId="114E2F9B" w14:textId="77777777" w:rsidR="00C70B5E" w:rsidRDefault="00FD0B4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2F9C"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114E2F9D"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14E2F9E"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14E2F9F"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FA0"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A3" w14:textId="77777777">
        <w:trPr>
          <w:trHeight w:val="409"/>
          <w:jc w:val="center"/>
        </w:trPr>
        <w:tc>
          <w:tcPr>
            <w:tcW w:w="1220" w:type="dxa"/>
            <w:shd w:val="clear" w:color="auto" w:fill="auto"/>
            <w:vAlign w:val="center"/>
          </w:tcPr>
          <w:p w14:paraId="114E2FA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A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A6" w14:textId="77777777">
        <w:trPr>
          <w:trHeight w:val="409"/>
          <w:jc w:val="center"/>
        </w:trPr>
        <w:tc>
          <w:tcPr>
            <w:tcW w:w="1220" w:type="dxa"/>
            <w:shd w:val="clear" w:color="auto" w:fill="auto"/>
            <w:vAlign w:val="center"/>
          </w:tcPr>
          <w:p w14:paraId="114E2FA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114E2F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70B5E" w14:paraId="114E2FA9" w14:textId="77777777">
        <w:trPr>
          <w:trHeight w:val="409"/>
          <w:jc w:val="center"/>
        </w:trPr>
        <w:tc>
          <w:tcPr>
            <w:tcW w:w="1220" w:type="dxa"/>
            <w:shd w:val="clear" w:color="auto" w:fill="auto"/>
            <w:vAlign w:val="center"/>
          </w:tcPr>
          <w:p w14:paraId="114E2FA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A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70B5E" w14:paraId="114E2FAC" w14:textId="77777777">
        <w:trPr>
          <w:trHeight w:val="409"/>
          <w:jc w:val="center"/>
        </w:trPr>
        <w:tc>
          <w:tcPr>
            <w:tcW w:w="1220" w:type="dxa"/>
            <w:shd w:val="clear" w:color="auto" w:fill="auto"/>
            <w:vAlign w:val="center"/>
          </w:tcPr>
          <w:p w14:paraId="114E2FAA"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70B5E" w14:paraId="114E2FAF" w14:textId="77777777">
        <w:trPr>
          <w:trHeight w:val="409"/>
          <w:jc w:val="center"/>
        </w:trPr>
        <w:tc>
          <w:tcPr>
            <w:tcW w:w="1220" w:type="dxa"/>
            <w:shd w:val="clear" w:color="auto" w:fill="auto"/>
            <w:vAlign w:val="center"/>
          </w:tcPr>
          <w:p w14:paraId="114E2FAD"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A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70B5E" w14:paraId="114E2FB4" w14:textId="77777777">
        <w:trPr>
          <w:trHeight w:val="409"/>
          <w:jc w:val="center"/>
        </w:trPr>
        <w:tc>
          <w:tcPr>
            <w:tcW w:w="1220" w:type="dxa"/>
            <w:shd w:val="clear" w:color="auto" w:fill="auto"/>
            <w:vAlign w:val="center"/>
          </w:tcPr>
          <w:p w14:paraId="114E2FB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B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114E2FB2" w14:textId="77777777" w:rsidR="00C70B5E" w:rsidRDefault="00FD0B4F">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14E2FB3" w14:textId="77777777" w:rsidR="00C70B5E" w:rsidRDefault="00FD0B4F">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C70B5E" w14:paraId="114E2FB7" w14:textId="77777777">
        <w:trPr>
          <w:trHeight w:val="409"/>
          <w:jc w:val="center"/>
        </w:trPr>
        <w:tc>
          <w:tcPr>
            <w:tcW w:w="1220" w:type="dxa"/>
            <w:shd w:val="clear" w:color="auto" w:fill="auto"/>
            <w:vAlign w:val="center"/>
          </w:tcPr>
          <w:p w14:paraId="114E2F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B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70B5E" w14:paraId="114E2F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70B5E" w14:paraId="114E2F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114E2FBD"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14E2FB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70B5E" w14:paraId="114E2F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1" w14:textId="77777777" w:rsidR="00C70B5E" w:rsidRDefault="00FD0B4F">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C70B5E" w14:paraId="114E2F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4"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C70B5E" w14:paraId="114E2F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6"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7" w14:textId="77777777" w:rsidR="00C70B5E" w:rsidRDefault="00FD0B4F">
            <w:pPr>
              <w:rPr>
                <w:rFonts w:ascii="Times New Roman" w:hAnsi="Times New Roman" w:cs="Times New Roman"/>
                <w:bCs/>
              </w:rPr>
            </w:pPr>
            <w:r>
              <w:rPr>
                <w:rFonts w:ascii="Times New Roman" w:hAnsi="Times New Roman" w:cs="Times New Roman"/>
                <w:bCs/>
              </w:rPr>
              <w:t xml:space="preserve">We prefer option 1. </w:t>
            </w:r>
          </w:p>
          <w:p w14:paraId="114E2FC8" w14:textId="77777777" w:rsidR="00C70B5E" w:rsidRDefault="00FD0B4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70B5E" w14:paraId="114E2F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A"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B"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14E2FCC"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70B5E" w14:paraId="114E2F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E"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F"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C70B5E" w14:paraId="114E2F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1"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14E2FD3"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C70B5E" w14:paraId="114E2F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70B5E" w14:paraId="114E2F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prefer Option 1. </w:t>
            </w:r>
          </w:p>
          <w:p w14:paraId="114E2FDA" w14:textId="77777777" w:rsidR="00C70B5E" w:rsidRDefault="00FD0B4F">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C70B5E" w14:paraId="114E2F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D"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70B5E" w14:paraId="114E2F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F"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70B5E" w14:paraId="114E2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C70B5E" w14:paraId="114E2F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5"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6" w14:textId="77777777" w:rsidR="00C70B5E" w:rsidRDefault="00FD0B4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70B5E" w14:paraId="114E2F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70B5E" w14:paraId="114E2F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114E2FEE"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FEF" w14:textId="77777777" w:rsidR="00C70B5E" w:rsidRDefault="00FD0B4F">
      <w:pPr>
        <w:pStyle w:val="3"/>
        <w:spacing w:before="156" w:after="156"/>
        <w:rPr>
          <w:rFonts w:ascii="Arial" w:hAnsi="Arial" w:cs="Arial"/>
        </w:rPr>
      </w:pPr>
      <w:r>
        <w:rPr>
          <w:rFonts w:ascii="Arial" w:hAnsi="Arial" w:cs="Arial"/>
        </w:rPr>
        <w:t>3.2.2 Performance gain</w:t>
      </w:r>
    </w:p>
    <w:p w14:paraId="114E2FF0"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114E2FF1" w14:textId="77777777" w:rsidR="00C70B5E" w:rsidRDefault="00FD0B4F">
      <w:pPr>
        <w:pStyle w:val="4"/>
        <w:spacing w:before="156" w:after="156"/>
        <w:rPr>
          <w:lang w:eastAsia="en-US"/>
        </w:rPr>
      </w:pPr>
      <w:r>
        <w:rPr>
          <w:highlight w:val="yellow"/>
          <w:lang w:eastAsia="en-US"/>
        </w:rPr>
        <w:t>Observation 1</w:t>
      </w:r>
    </w:p>
    <w:p w14:paraId="114E2FF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14E2FF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14E2FF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114E2FF5"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FF6"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FF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FA" w14:textId="77777777">
        <w:trPr>
          <w:trHeight w:val="409"/>
          <w:jc w:val="center"/>
        </w:trPr>
        <w:tc>
          <w:tcPr>
            <w:tcW w:w="1220" w:type="dxa"/>
            <w:shd w:val="clear" w:color="auto" w:fill="auto"/>
            <w:vAlign w:val="center"/>
          </w:tcPr>
          <w:p w14:paraId="114E2F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F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FF" w14:textId="77777777">
        <w:trPr>
          <w:trHeight w:val="409"/>
          <w:jc w:val="center"/>
        </w:trPr>
        <w:tc>
          <w:tcPr>
            <w:tcW w:w="1220" w:type="dxa"/>
            <w:shd w:val="clear" w:color="auto" w:fill="auto"/>
            <w:vAlign w:val="center"/>
          </w:tcPr>
          <w:p w14:paraId="114E2F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114E2FF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14E2F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14E2F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70B5E" w14:paraId="114E3002" w14:textId="77777777">
        <w:trPr>
          <w:trHeight w:val="409"/>
          <w:jc w:val="center"/>
        </w:trPr>
        <w:tc>
          <w:tcPr>
            <w:tcW w:w="1220" w:type="dxa"/>
            <w:shd w:val="clear" w:color="auto" w:fill="auto"/>
            <w:vAlign w:val="center"/>
          </w:tcPr>
          <w:p w14:paraId="114E30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14E3001"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C70B5E" w14:paraId="114E3005" w14:textId="77777777">
        <w:trPr>
          <w:trHeight w:val="409"/>
          <w:jc w:val="center"/>
        </w:trPr>
        <w:tc>
          <w:tcPr>
            <w:tcW w:w="1220" w:type="dxa"/>
            <w:shd w:val="clear" w:color="auto" w:fill="auto"/>
            <w:vAlign w:val="center"/>
          </w:tcPr>
          <w:p w14:paraId="114E3003"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114E300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70B5E" w14:paraId="114E300A" w14:textId="77777777">
        <w:trPr>
          <w:trHeight w:val="409"/>
          <w:jc w:val="center"/>
        </w:trPr>
        <w:tc>
          <w:tcPr>
            <w:tcW w:w="1220" w:type="dxa"/>
            <w:shd w:val="clear" w:color="auto" w:fill="auto"/>
            <w:vAlign w:val="center"/>
          </w:tcPr>
          <w:p w14:paraId="114E3006"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14E300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114E3009"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70B5E" w14:paraId="114E30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114E30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70B5E" w14:paraId="114E30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C70B5E" w14:paraId="114E3014" w14:textId="77777777">
        <w:trPr>
          <w:trHeight w:val="409"/>
          <w:jc w:val="center"/>
        </w:trPr>
        <w:tc>
          <w:tcPr>
            <w:tcW w:w="1220" w:type="dxa"/>
            <w:shd w:val="clear" w:color="auto" w:fill="auto"/>
            <w:vAlign w:val="center"/>
          </w:tcPr>
          <w:p w14:paraId="114E301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301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C70B5E" w14:paraId="114E3022" w14:textId="77777777">
        <w:trPr>
          <w:trHeight w:val="409"/>
          <w:jc w:val="center"/>
        </w:trPr>
        <w:tc>
          <w:tcPr>
            <w:tcW w:w="1220" w:type="dxa"/>
            <w:shd w:val="clear" w:color="auto" w:fill="auto"/>
            <w:vAlign w:val="center"/>
          </w:tcPr>
          <w:p w14:paraId="114E3015" w14:textId="77777777" w:rsidR="00C70B5E" w:rsidRDefault="00FD0B4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14E30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114E3017" w14:textId="77777777" w:rsidR="00C70B5E" w:rsidRDefault="00FD0B4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114E3018" w14:textId="77777777" w:rsidR="00C70B5E" w:rsidRDefault="00FD0B4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14E3019"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114E301A" w14:textId="77777777" w:rsidR="00C70B5E" w:rsidRDefault="00FD0B4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114E301B"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14E301C" w14:textId="77777777" w:rsidR="00C70B5E" w:rsidRDefault="00FD0B4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14E301D"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14E301E"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114E301F"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114E3020" w14:textId="77777777" w:rsidR="00C70B5E" w:rsidRDefault="00FD0B4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114E3021" w14:textId="77777777" w:rsidR="00C70B5E" w:rsidRDefault="00FD0B4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14E3023"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024"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14E3025" w14:textId="77777777" w:rsidR="00C70B5E" w:rsidRDefault="00FD0B4F">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114E3026" w14:textId="77777777" w:rsidR="00C70B5E" w:rsidRDefault="00FD0B4F">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114E3027" w14:textId="77777777" w:rsidR="00C70B5E" w:rsidRDefault="00FD0B4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114E3028"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114E3029" w14:textId="77777777" w:rsidR="00C70B5E" w:rsidRDefault="00FD0B4F">
      <w:pPr>
        <w:rPr>
          <w:rFonts w:ascii="Times New Roman" w:hAnsi="Times New Roman" w:cs="Times New Roman"/>
        </w:rPr>
      </w:pPr>
      <w:r>
        <w:rPr>
          <w:rFonts w:ascii="Times New Roman" w:hAnsi="Times New Roman" w:cs="Times New Roman"/>
          <w:highlight w:val="yellow"/>
        </w:rPr>
        <w:t>The intention of Proposal 1</w:t>
      </w:r>
    </w:p>
    <w:p w14:paraId="114E302A" w14:textId="77777777" w:rsidR="00C70B5E" w:rsidRDefault="00FD0B4F">
      <w:pPr>
        <w:rPr>
          <w:rFonts w:ascii="Times New Roman" w:hAnsi="Times New Roman" w:cs="Times New Roman"/>
        </w:rPr>
      </w:pPr>
      <w:r>
        <w:rPr>
          <w:rFonts w:ascii="Times New Roman" w:hAnsi="Times New Roman" w:cs="Times New Roman"/>
        </w:rPr>
        <w:t>@all</w:t>
      </w:r>
    </w:p>
    <w:p w14:paraId="114E302B" w14:textId="77777777" w:rsidR="00C70B5E" w:rsidRDefault="00FD0B4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4E302C" w14:textId="77777777" w:rsidR="00C70B5E" w:rsidRDefault="00FD0B4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114E302D" w14:textId="77777777" w:rsidR="00C70B5E" w:rsidRDefault="00FD0B4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114E302E" w14:textId="77777777" w:rsidR="00C70B5E" w:rsidRDefault="00FD0B4F">
      <w:pPr>
        <w:rPr>
          <w:rFonts w:ascii="Times New Roman" w:hAnsi="Times New Roman" w:cs="Times New Roman"/>
        </w:rPr>
      </w:pPr>
      <w:r>
        <w:rPr>
          <w:rFonts w:ascii="Times New Roman" w:hAnsi="Times New Roman" w:cs="Times New Roman"/>
          <w:highlight w:val="yellow"/>
        </w:rPr>
        <w:t>Clarification on the options</w:t>
      </w:r>
    </w:p>
    <w:p w14:paraId="114E302F" w14:textId="77777777" w:rsidR="00C70B5E" w:rsidRDefault="00FD0B4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114E3030" w14:textId="77777777" w:rsidR="00C70B5E" w:rsidRDefault="00FD0B4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114E3031" w14:textId="77777777" w:rsidR="00C70B5E" w:rsidRDefault="00FD0B4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114E3032" w14:textId="77777777" w:rsidR="00C70B5E" w:rsidRDefault="00FD0B4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114E3033" w14:textId="77777777" w:rsidR="00C70B5E" w:rsidRDefault="00FD0B4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14E3034" w14:textId="77777777" w:rsidR="00C70B5E" w:rsidRDefault="00FD0B4F">
      <w:pPr>
        <w:rPr>
          <w:rFonts w:ascii="Times New Roman" w:hAnsi="Times New Roman" w:cs="Times New Roman"/>
        </w:rPr>
      </w:pPr>
      <w:r>
        <w:rPr>
          <w:rFonts w:ascii="Times New Roman" w:hAnsi="Times New Roman" w:cs="Times New Roman"/>
          <w:highlight w:val="yellow"/>
        </w:rPr>
        <w:t>Clarification on Shared RO/Preamble and Separate RO/preamble</w:t>
      </w:r>
    </w:p>
    <w:p w14:paraId="114E3035"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114E3036" w14:textId="77777777" w:rsidR="00C70B5E" w:rsidRDefault="00FD0B4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114E3037" w14:textId="77777777" w:rsidR="00C70B5E" w:rsidRDefault="00FD0B4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114E3038" w14:textId="77777777" w:rsidR="00C70B5E" w:rsidRDefault="00FD0B4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114E3039"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03A"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114E303B" w14:textId="77777777" w:rsidR="00C70B5E" w:rsidRDefault="00FD0B4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14E303C" w14:textId="77777777" w:rsidR="00C70B5E" w:rsidRDefault="00FD0B4F">
      <w:pPr>
        <w:pStyle w:val="af8"/>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114E303D"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303E" w14:textId="77777777" w:rsidR="00C70B5E" w:rsidRDefault="00FD0B4F">
      <w:pPr>
        <w:pStyle w:val="af8"/>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114E303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114E3040" w14:textId="77777777" w:rsidR="00C70B5E" w:rsidRDefault="00FD0B4F">
      <w:pPr>
        <w:pStyle w:val="af8"/>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114E3041"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042" w14:textId="77777777" w:rsidR="00C70B5E" w:rsidRDefault="00FD0B4F">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114E3043"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14E3044"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045"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14E3046" w14:textId="77777777" w:rsidR="00C70B5E" w:rsidRDefault="00C70B5E">
      <w:pPr>
        <w:rPr>
          <w:lang w:val="en-GB"/>
        </w:rPr>
      </w:pPr>
    </w:p>
    <w:p w14:paraId="114E304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4A" w14:textId="77777777">
        <w:trPr>
          <w:trHeight w:val="409"/>
          <w:jc w:val="center"/>
        </w:trPr>
        <w:tc>
          <w:tcPr>
            <w:tcW w:w="1220" w:type="dxa"/>
            <w:shd w:val="clear" w:color="auto" w:fill="auto"/>
            <w:vAlign w:val="center"/>
          </w:tcPr>
          <w:p w14:paraId="114E304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04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50" w14:textId="77777777">
        <w:trPr>
          <w:trHeight w:val="409"/>
          <w:jc w:val="center"/>
        </w:trPr>
        <w:tc>
          <w:tcPr>
            <w:tcW w:w="1220" w:type="dxa"/>
            <w:shd w:val="clear" w:color="auto" w:fill="auto"/>
            <w:vAlign w:val="center"/>
          </w:tcPr>
          <w:p w14:paraId="114E304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114E304D" w14:textId="77777777" w:rsidR="00C70B5E" w:rsidRDefault="00C70B5E">
            <w:pPr>
              <w:rPr>
                <w:rFonts w:ascii="Times New Roman" w:eastAsia="MS Mincho" w:hAnsi="Times New Roman" w:cs="Times New Roman"/>
                <w:bCs/>
                <w:lang w:val="en-GB" w:eastAsia="ja-JP"/>
              </w:rPr>
            </w:pPr>
          </w:p>
          <w:p w14:paraId="114E304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114E304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C70B5E" w14:paraId="114E3055" w14:textId="77777777">
        <w:trPr>
          <w:trHeight w:val="409"/>
          <w:jc w:val="center"/>
        </w:trPr>
        <w:tc>
          <w:tcPr>
            <w:tcW w:w="1220" w:type="dxa"/>
            <w:shd w:val="clear" w:color="auto" w:fill="auto"/>
            <w:vAlign w:val="center"/>
          </w:tcPr>
          <w:p w14:paraId="114E305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5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114E30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114E30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70B5E" w14:paraId="114E305A" w14:textId="77777777">
        <w:trPr>
          <w:trHeight w:val="409"/>
          <w:jc w:val="center"/>
        </w:trPr>
        <w:tc>
          <w:tcPr>
            <w:tcW w:w="1220" w:type="dxa"/>
            <w:shd w:val="clear" w:color="auto" w:fill="auto"/>
            <w:vAlign w:val="center"/>
          </w:tcPr>
          <w:p w14:paraId="114E305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5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114E30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114E305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70B5E" w14:paraId="114E305F" w14:textId="77777777">
        <w:trPr>
          <w:trHeight w:val="409"/>
          <w:jc w:val="center"/>
        </w:trPr>
        <w:tc>
          <w:tcPr>
            <w:tcW w:w="1220" w:type="dxa"/>
            <w:shd w:val="clear" w:color="auto" w:fill="auto"/>
            <w:vAlign w:val="center"/>
          </w:tcPr>
          <w:p w14:paraId="114E305B" w14:textId="77777777" w:rsidR="00C70B5E" w:rsidRDefault="00FD0B4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114E305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305D"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14E305E"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C70B5E" w14:paraId="114E3062" w14:textId="77777777">
        <w:trPr>
          <w:trHeight w:val="409"/>
          <w:jc w:val="center"/>
        </w:trPr>
        <w:tc>
          <w:tcPr>
            <w:tcW w:w="1220" w:type="dxa"/>
            <w:shd w:val="clear" w:color="auto" w:fill="auto"/>
            <w:vAlign w:val="center"/>
          </w:tcPr>
          <w:p w14:paraId="114E3060" w14:textId="77777777" w:rsidR="00C70B5E" w:rsidRDefault="00FD0B4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14E3061"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70B5E" w14:paraId="114E306D" w14:textId="77777777">
        <w:trPr>
          <w:trHeight w:val="409"/>
          <w:jc w:val="center"/>
        </w:trPr>
        <w:tc>
          <w:tcPr>
            <w:tcW w:w="1220" w:type="dxa"/>
            <w:shd w:val="clear" w:color="auto" w:fill="auto"/>
            <w:vAlign w:val="center"/>
          </w:tcPr>
          <w:p w14:paraId="114E3063" w14:textId="77777777" w:rsidR="00C70B5E" w:rsidRDefault="00FD0B4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0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114E3065"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C70B5E" w14:paraId="114E3067" w14:textId="77777777">
              <w:tc>
                <w:tcPr>
                  <w:tcW w:w="8031" w:type="dxa"/>
                </w:tcPr>
                <w:p w14:paraId="114E3066"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114E3068" w14:textId="77777777" w:rsidR="00C70B5E" w:rsidRDefault="00FD0B4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114E3069" w14:textId="77777777" w:rsidR="00C70B5E" w:rsidRDefault="00FD0B4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114E306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114E306B"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14E306C"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C70B5E" w14:paraId="114E3070" w14:textId="77777777">
        <w:trPr>
          <w:trHeight w:val="409"/>
          <w:jc w:val="center"/>
        </w:trPr>
        <w:tc>
          <w:tcPr>
            <w:tcW w:w="1220" w:type="dxa"/>
            <w:shd w:val="clear" w:color="auto" w:fill="auto"/>
            <w:vAlign w:val="center"/>
          </w:tcPr>
          <w:p w14:paraId="114E306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306F"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70B5E" w14:paraId="114E3073" w14:textId="77777777">
        <w:trPr>
          <w:trHeight w:val="409"/>
          <w:jc w:val="center"/>
        </w:trPr>
        <w:tc>
          <w:tcPr>
            <w:tcW w:w="1220" w:type="dxa"/>
            <w:shd w:val="clear" w:color="auto" w:fill="auto"/>
            <w:vAlign w:val="center"/>
          </w:tcPr>
          <w:p w14:paraId="114E307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14E307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77" w14:textId="77777777">
        <w:trPr>
          <w:trHeight w:val="409"/>
          <w:jc w:val="center"/>
        </w:trPr>
        <w:tc>
          <w:tcPr>
            <w:tcW w:w="1220" w:type="dxa"/>
            <w:shd w:val="clear" w:color="auto" w:fill="auto"/>
            <w:vAlign w:val="center"/>
          </w:tcPr>
          <w:p w14:paraId="114E30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14E30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114E307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70B5E" w14:paraId="114E307A" w14:textId="77777777">
        <w:trPr>
          <w:trHeight w:val="409"/>
          <w:jc w:val="center"/>
        </w:trPr>
        <w:tc>
          <w:tcPr>
            <w:tcW w:w="1220" w:type="dxa"/>
            <w:shd w:val="clear" w:color="auto" w:fill="auto"/>
            <w:vAlign w:val="center"/>
          </w:tcPr>
          <w:p w14:paraId="114E3078" w14:textId="77777777" w:rsidR="00C70B5E" w:rsidRDefault="00FD0B4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14E307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70B5E" w14:paraId="114E3080" w14:textId="77777777">
        <w:trPr>
          <w:trHeight w:val="409"/>
          <w:jc w:val="center"/>
        </w:trPr>
        <w:tc>
          <w:tcPr>
            <w:tcW w:w="1220" w:type="dxa"/>
            <w:shd w:val="clear" w:color="auto" w:fill="auto"/>
            <w:vAlign w:val="center"/>
          </w:tcPr>
          <w:p w14:paraId="114E307B" w14:textId="77777777" w:rsidR="00C70B5E" w:rsidRDefault="00FD0B4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14E30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114E30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14E307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114E307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70B5E" w14:paraId="114E3083" w14:textId="77777777">
        <w:trPr>
          <w:trHeight w:val="409"/>
          <w:jc w:val="center"/>
        </w:trPr>
        <w:tc>
          <w:tcPr>
            <w:tcW w:w="1220" w:type="dxa"/>
            <w:shd w:val="clear" w:color="auto" w:fill="auto"/>
            <w:vAlign w:val="center"/>
          </w:tcPr>
          <w:p w14:paraId="114E3081" w14:textId="77777777" w:rsidR="00C70B5E" w:rsidRDefault="00FD0B4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114E308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4" w14:textId="77777777" w:rsidR="00C70B5E" w:rsidRDefault="00FD0B4F">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5"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114E308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70B5E" w14:paraId="114E30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8" w14:textId="77777777" w:rsidR="00C70B5E" w:rsidRDefault="00FD0B4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114E308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114E308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114E308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114E308D"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1-v2</w:t>
            </w:r>
          </w:p>
          <w:p w14:paraId="114E308E"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114E308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3090"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091" w14:textId="77777777" w:rsidR="00C70B5E" w:rsidRDefault="00FD0B4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14E309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093" w14:textId="77777777" w:rsidR="00C70B5E" w:rsidRDefault="00FD0B4F">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094"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14E3095"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096"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14E30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C70B5E" w14:paraId="114E30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9" w14:textId="77777777" w:rsidR="00C70B5E" w:rsidRDefault="00FD0B4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70B5E" w14:paraId="114E30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C" w14:textId="77777777" w:rsidR="00C70B5E" w:rsidRDefault="00FD0B4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114E309E" w14:textId="77777777" w:rsidR="00C70B5E" w:rsidRDefault="00FD0B4F">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114E309F" w14:textId="77777777" w:rsidR="00C70B5E" w:rsidRDefault="00FD0B4F">
            <w:pPr>
              <w:rPr>
                <w:rFonts w:ascii="Times New Roman" w:hAnsi="Times New Roman" w:cs="Times New Roman"/>
                <w:bCs/>
                <w:lang w:val="en-GB"/>
              </w:rPr>
            </w:pPr>
            <w:r>
              <w:rPr>
                <w:noProof/>
              </w:rPr>
              <w:drawing>
                <wp:inline distT="0" distB="0" distL="0" distR="0" wp14:anchorId="114E38F0" wp14:editId="114E38F1">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70B5E" w14:paraId="114E30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1" w14:textId="77777777" w:rsidR="00C70B5E" w:rsidRDefault="00FD0B4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70B5E" w14:paraId="114E30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4"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114E30A6" w14:textId="77777777" w:rsidR="00C70B5E" w:rsidRDefault="00FD0B4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114E30A7" w14:textId="77777777" w:rsidR="00C70B5E" w:rsidRDefault="00FD0B4F">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14E30A8" w14:textId="77777777" w:rsidR="00C70B5E" w:rsidRDefault="00FD0B4F">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114E30A9" w14:textId="77777777" w:rsidR="00C70B5E" w:rsidRDefault="00FD0B4F">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14E30AA" w14:textId="77777777" w:rsidR="00C70B5E" w:rsidRDefault="00FD0B4F">
            <w:pPr>
              <w:pStyle w:val="af8"/>
              <w:numPr>
                <w:ilvl w:val="0"/>
                <w:numId w:val="26"/>
              </w:numPr>
              <w:ind w:firstLineChars="0"/>
              <w:rPr>
                <w:b/>
                <w:i/>
                <w:iCs/>
                <w:sz w:val="20"/>
                <w:szCs w:val="20"/>
                <w:lang w:val="en-GB"/>
              </w:rPr>
            </w:pPr>
            <w:r>
              <w:rPr>
                <w:b/>
                <w:i/>
                <w:iCs/>
                <w:sz w:val="20"/>
                <w:szCs w:val="20"/>
                <w:lang w:val="en-GB"/>
              </w:rPr>
              <w:t>Option 3: combination of option 1 and 2</w:t>
            </w:r>
          </w:p>
          <w:p w14:paraId="114E30AB" w14:textId="77777777" w:rsidR="00C70B5E" w:rsidRDefault="00FD0B4F">
            <w:pPr>
              <w:pStyle w:val="af8"/>
              <w:numPr>
                <w:ilvl w:val="0"/>
                <w:numId w:val="26"/>
              </w:numPr>
              <w:ind w:firstLineChars="0"/>
              <w:rPr>
                <w:b/>
                <w:i/>
                <w:iCs/>
                <w:sz w:val="20"/>
                <w:szCs w:val="20"/>
                <w:lang w:val="en-GB"/>
              </w:rPr>
            </w:pPr>
            <w:r>
              <w:rPr>
                <w:b/>
                <w:i/>
                <w:iCs/>
                <w:sz w:val="20"/>
                <w:szCs w:val="20"/>
                <w:lang w:val="en-GB"/>
              </w:rPr>
              <w:t>Other options are not precluded.</w:t>
            </w:r>
          </w:p>
          <w:p w14:paraId="114E30AC" w14:textId="77777777" w:rsidR="00C70B5E" w:rsidRDefault="00FD0B4F">
            <w:pPr>
              <w:pStyle w:val="af8"/>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114E30A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70B5E" w14:paraId="114E30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F" w14:textId="77777777" w:rsidR="00C70B5E" w:rsidRDefault="00FD0B4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70B5E" w14:paraId="114E30B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B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3"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C70B5E" w14:paraId="114E30BA" w14:textId="77777777">
        <w:trPr>
          <w:trHeight w:val="409"/>
          <w:jc w:val="center"/>
        </w:trPr>
        <w:tc>
          <w:tcPr>
            <w:tcW w:w="1220" w:type="dxa"/>
            <w:shd w:val="clear" w:color="auto" w:fill="auto"/>
            <w:vAlign w:val="center"/>
          </w:tcPr>
          <w:p w14:paraId="114E30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0B6" w14:textId="77777777" w:rsidR="00C70B5E" w:rsidRDefault="00FD0B4F">
            <w:pPr>
              <w:rPr>
                <w:rFonts w:ascii="Times New Roman" w:hAnsi="Times New Roman" w:cs="Times New Roman"/>
                <w:bCs/>
              </w:rPr>
            </w:pPr>
            <w:r>
              <w:rPr>
                <w:rFonts w:ascii="Times New Roman" w:hAnsi="Times New Roman" w:cs="Times New Roman"/>
                <w:bCs/>
              </w:rPr>
              <w:t>It is good to remove “IAB like approach” and “NB-IoT like approach”.</w:t>
            </w:r>
          </w:p>
          <w:p w14:paraId="114E30B7" w14:textId="77777777" w:rsidR="00C70B5E" w:rsidRDefault="00FD0B4F">
            <w:pPr>
              <w:rPr>
                <w:rFonts w:ascii="Times New Roman" w:hAnsi="Times New Roman" w:cs="Times New Roman"/>
                <w:bCs/>
              </w:rPr>
            </w:pPr>
            <w:r>
              <w:rPr>
                <w:rFonts w:ascii="Times New Roman" w:hAnsi="Times New Roman" w:cs="Times New Roman"/>
                <w:bCs/>
              </w:rPr>
              <w:t>It is necessary to keep the subbullet of Option 3 as it is now.</w:t>
            </w:r>
          </w:p>
          <w:p w14:paraId="114E30B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114E30B9" w14:textId="77777777" w:rsidR="00C70B5E" w:rsidRDefault="00FD0B4F">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C70B5E" w14:paraId="114E30BD" w14:textId="77777777">
        <w:trPr>
          <w:trHeight w:val="409"/>
          <w:jc w:val="center"/>
        </w:trPr>
        <w:tc>
          <w:tcPr>
            <w:tcW w:w="1220" w:type="dxa"/>
            <w:shd w:val="clear" w:color="auto" w:fill="auto"/>
            <w:vAlign w:val="center"/>
          </w:tcPr>
          <w:p w14:paraId="114E30B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114E30BC" w14:textId="77777777" w:rsidR="00C70B5E" w:rsidRDefault="00FD0B4F">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C70B5E" w14:paraId="114E30C2" w14:textId="77777777">
        <w:trPr>
          <w:trHeight w:val="409"/>
          <w:jc w:val="center"/>
        </w:trPr>
        <w:tc>
          <w:tcPr>
            <w:tcW w:w="1220" w:type="dxa"/>
            <w:shd w:val="clear" w:color="auto" w:fill="auto"/>
            <w:vAlign w:val="center"/>
          </w:tcPr>
          <w:p w14:paraId="114E30BE" w14:textId="77777777" w:rsidR="00C70B5E" w:rsidRDefault="00FD0B4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114E30BF" w14:textId="77777777" w:rsidR="00C70B5E" w:rsidRDefault="00FD0B4F">
            <w:pPr>
              <w:rPr>
                <w:rFonts w:ascii="Times New Roman" w:hAnsi="Times New Roman" w:cs="Times New Roman"/>
              </w:rPr>
            </w:pPr>
            <w:r>
              <w:rPr>
                <w:rFonts w:ascii="Times New Roman" w:hAnsi="Times New Roman" w:cs="Times New Roman"/>
              </w:rPr>
              <w:t>Thanks FL for the clarification and update. The revised Option 3 is fine to us.</w:t>
            </w:r>
          </w:p>
          <w:p w14:paraId="114E30C0" w14:textId="77777777" w:rsidR="00C70B5E" w:rsidRDefault="00FD0B4F">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114E30C1" w14:textId="77777777" w:rsidR="00C70B5E" w:rsidRDefault="00FD0B4F">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C70B5E" w14:paraId="114E30C5" w14:textId="77777777">
        <w:trPr>
          <w:trHeight w:val="409"/>
          <w:jc w:val="center"/>
        </w:trPr>
        <w:tc>
          <w:tcPr>
            <w:tcW w:w="1220" w:type="dxa"/>
            <w:shd w:val="clear" w:color="auto" w:fill="auto"/>
            <w:vAlign w:val="center"/>
          </w:tcPr>
          <w:p w14:paraId="114E30C3" w14:textId="77777777" w:rsidR="00C70B5E" w:rsidRDefault="00FD0B4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14E30C4" w14:textId="77777777" w:rsidR="00C70B5E" w:rsidRDefault="00FD0B4F">
            <w:pPr>
              <w:rPr>
                <w:rFonts w:ascii="Times New Roman" w:hAnsi="Times New Roman" w:cs="Times New Roman"/>
              </w:rPr>
            </w:pPr>
            <w:r>
              <w:rPr>
                <w:rFonts w:ascii="Times New Roman" w:hAnsi="Times New Roman" w:cs="Times New Roman"/>
              </w:rPr>
              <w:t>We support proposal 1-v2.</w:t>
            </w:r>
          </w:p>
        </w:tc>
      </w:tr>
    </w:tbl>
    <w:p w14:paraId="114E30C6" w14:textId="77777777" w:rsidR="00C70B5E" w:rsidRDefault="00C70B5E">
      <w:pPr>
        <w:rPr>
          <w:lang w:val="en-GB"/>
        </w:rPr>
      </w:pPr>
    </w:p>
    <w:p w14:paraId="114E30C7"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2-v1</w:t>
      </w:r>
    </w:p>
    <w:p w14:paraId="114E30C8" w14:textId="77777777" w:rsidR="00C70B5E" w:rsidRDefault="00FD0B4F">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114E30C9" w14:textId="77777777" w:rsidR="00C70B5E" w:rsidRDefault="00FD0B4F">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0CA" w14:textId="77777777" w:rsidR="00C70B5E" w:rsidRDefault="00FD0B4F">
      <w:pPr>
        <w:pStyle w:val="af8"/>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0CB" w14:textId="77777777" w:rsidR="00C70B5E" w:rsidRDefault="00FD0B4F">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0CC" w14:textId="77777777" w:rsidR="00C70B5E" w:rsidRDefault="00FD0B4F">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114E30CD"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114E30CE" w14:textId="77777777" w:rsidR="00C70B5E" w:rsidRDefault="00FD0B4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114E30C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14E30D0"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0D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D4" w14:textId="77777777">
        <w:trPr>
          <w:trHeight w:val="409"/>
          <w:jc w:val="center"/>
        </w:trPr>
        <w:tc>
          <w:tcPr>
            <w:tcW w:w="1220" w:type="dxa"/>
            <w:shd w:val="clear" w:color="auto" w:fill="auto"/>
            <w:vAlign w:val="center"/>
          </w:tcPr>
          <w:p w14:paraId="114E30D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0D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D7" w14:textId="77777777">
        <w:trPr>
          <w:trHeight w:val="409"/>
          <w:jc w:val="center"/>
        </w:trPr>
        <w:tc>
          <w:tcPr>
            <w:tcW w:w="1220" w:type="dxa"/>
            <w:shd w:val="clear" w:color="auto" w:fill="auto"/>
            <w:vAlign w:val="center"/>
          </w:tcPr>
          <w:p w14:paraId="114E30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70B5E" w14:paraId="114E30DB" w14:textId="77777777">
        <w:trPr>
          <w:trHeight w:val="409"/>
          <w:jc w:val="center"/>
        </w:trPr>
        <w:tc>
          <w:tcPr>
            <w:tcW w:w="1220" w:type="dxa"/>
            <w:shd w:val="clear" w:color="auto" w:fill="auto"/>
            <w:vAlign w:val="center"/>
          </w:tcPr>
          <w:p w14:paraId="114E30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D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114E30DA"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70B5E" w14:paraId="114E30DE" w14:textId="77777777">
        <w:trPr>
          <w:trHeight w:val="409"/>
          <w:jc w:val="center"/>
        </w:trPr>
        <w:tc>
          <w:tcPr>
            <w:tcW w:w="1220" w:type="dxa"/>
            <w:shd w:val="clear" w:color="auto" w:fill="auto"/>
            <w:vAlign w:val="center"/>
          </w:tcPr>
          <w:p w14:paraId="114E30D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D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0E2" w14:textId="77777777">
        <w:trPr>
          <w:trHeight w:val="409"/>
          <w:jc w:val="center"/>
        </w:trPr>
        <w:tc>
          <w:tcPr>
            <w:tcW w:w="1220" w:type="dxa"/>
            <w:shd w:val="clear" w:color="auto" w:fill="auto"/>
            <w:vAlign w:val="center"/>
          </w:tcPr>
          <w:p w14:paraId="114E30D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0E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114E30E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C70B5E" w14:paraId="114E30E5" w14:textId="77777777">
        <w:trPr>
          <w:trHeight w:val="409"/>
          <w:jc w:val="center"/>
        </w:trPr>
        <w:tc>
          <w:tcPr>
            <w:tcW w:w="1220" w:type="dxa"/>
            <w:shd w:val="clear" w:color="auto" w:fill="auto"/>
            <w:vAlign w:val="center"/>
          </w:tcPr>
          <w:p w14:paraId="114E30E3"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0E4"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70B5E" w14:paraId="114E30E8" w14:textId="77777777">
        <w:trPr>
          <w:trHeight w:val="409"/>
          <w:jc w:val="center"/>
        </w:trPr>
        <w:tc>
          <w:tcPr>
            <w:tcW w:w="1220" w:type="dxa"/>
            <w:shd w:val="clear" w:color="auto" w:fill="auto"/>
            <w:vAlign w:val="center"/>
          </w:tcPr>
          <w:p w14:paraId="114E30E6"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114E30E7"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70B5E" w14:paraId="114E30EC" w14:textId="77777777">
        <w:trPr>
          <w:trHeight w:val="409"/>
          <w:jc w:val="center"/>
        </w:trPr>
        <w:tc>
          <w:tcPr>
            <w:tcW w:w="1220" w:type="dxa"/>
            <w:shd w:val="clear" w:color="auto" w:fill="auto"/>
            <w:vAlign w:val="center"/>
          </w:tcPr>
          <w:p w14:paraId="114E30E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0E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114E30E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70B5E" w14:paraId="114E30EF" w14:textId="77777777">
        <w:trPr>
          <w:trHeight w:val="409"/>
          <w:jc w:val="center"/>
        </w:trPr>
        <w:tc>
          <w:tcPr>
            <w:tcW w:w="1220" w:type="dxa"/>
            <w:shd w:val="clear" w:color="auto" w:fill="auto"/>
            <w:vAlign w:val="center"/>
          </w:tcPr>
          <w:p w14:paraId="114E30E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0E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70B5E" w14:paraId="114E30F2" w14:textId="77777777">
        <w:trPr>
          <w:trHeight w:val="409"/>
          <w:jc w:val="center"/>
        </w:trPr>
        <w:tc>
          <w:tcPr>
            <w:tcW w:w="1220" w:type="dxa"/>
            <w:shd w:val="clear" w:color="auto" w:fill="auto"/>
            <w:vAlign w:val="center"/>
          </w:tcPr>
          <w:p w14:paraId="114E30F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0F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70B5E" w14:paraId="114E30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70B5E" w14:paraId="114E30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14E30F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114E30F9" w14:textId="77777777" w:rsidR="00C70B5E" w:rsidRDefault="00FD0B4F">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114E30FA" w14:textId="77777777" w:rsidR="00C70B5E" w:rsidRDefault="00C70B5E">
            <w:pPr>
              <w:rPr>
                <w:rFonts w:ascii="Times New Roman" w:hAnsi="Times New Roman" w:cs="Times New Roman"/>
                <w:bCs/>
                <w:lang w:val="en-GB"/>
              </w:rPr>
            </w:pPr>
          </w:p>
        </w:tc>
      </w:tr>
      <w:tr w:rsidR="00C70B5E" w14:paraId="114E30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70B5E" w14:paraId="114E31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this proposal.</w:t>
            </w:r>
          </w:p>
        </w:tc>
      </w:tr>
      <w:tr w:rsidR="00C70B5E" w14:paraId="114E31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1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w:t>
            </w:r>
          </w:p>
          <w:p w14:paraId="114E310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70B5E" w14:paraId="114E31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0"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114E3111"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70B5E" w14:paraId="114E31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114E311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119" w14:textId="77777777">
        <w:trPr>
          <w:trHeight w:val="409"/>
          <w:jc w:val="center"/>
        </w:trPr>
        <w:tc>
          <w:tcPr>
            <w:tcW w:w="1220" w:type="dxa"/>
            <w:shd w:val="clear" w:color="auto" w:fill="auto"/>
            <w:vAlign w:val="center"/>
          </w:tcPr>
          <w:p w14:paraId="114E311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18"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C70B5E" w14:paraId="114E311C" w14:textId="77777777">
        <w:trPr>
          <w:trHeight w:val="409"/>
          <w:jc w:val="center"/>
        </w:trPr>
        <w:tc>
          <w:tcPr>
            <w:tcW w:w="1220" w:type="dxa"/>
            <w:shd w:val="clear" w:color="auto" w:fill="auto"/>
            <w:vAlign w:val="center"/>
          </w:tcPr>
          <w:p w14:paraId="114E311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1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C70B5E" w14:paraId="114E31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1F"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114E3120" w14:textId="77777777" w:rsidR="00C70B5E" w:rsidRDefault="00FD0B4F">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114E3121" w14:textId="77777777" w:rsidR="00C70B5E" w:rsidRDefault="00FD0B4F">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122" w14:textId="77777777" w:rsidR="00C70B5E" w:rsidRDefault="00FD0B4F">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123" w14:textId="77777777" w:rsidR="00C70B5E" w:rsidRDefault="00FD0B4F">
            <w:pPr>
              <w:pStyle w:val="af8"/>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C70B5E" w14:paraId="114E31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2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28" w14:textId="77777777" w:rsidR="00C70B5E" w:rsidRDefault="00C70B5E">
      <w:pPr>
        <w:pStyle w:val="a8"/>
        <w:tabs>
          <w:tab w:val="left" w:pos="2324"/>
        </w:tabs>
        <w:spacing w:beforeLines="0" w:before="0" w:line="240" w:lineRule="auto"/>
        <w:rPr>
          <w:rFonts w:ascii="Times New Roman" w:eastAsiaTheme="minorEastAsia" w:hAnsi="Times New Roman"/>
          <w:bCs/>
          <w:sz w:val="21"/>
          <w:szCs w:val="21"/>
          <w:lang w:val="en-GB" w:eastAsia="zh-CN"/>
        </w:rPr>
      </w:pPr>
    </w:p>
    <w:p w14:paraId="114E3129"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3-v1</w:t>
      </w:r>
    </w:p>
    <w:p w14:paraId="114E312A" w14:textId="77777777" w:rsidR="00C70B5E" w:rsidRDefault="00FD0B4F">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114E312B" w14:textId="77777777" w:rsidR="00C70B5E" w:rsidRDefault="00FD0B4F">
      <w:pPr>
        <w:rPr>
          <w:rFonts w:ascii="Times New Roman" w:hAnsi="Times New Roman" w:cs="Times New Roman"/>
          <w:b/>
          <w:bCs/>
        </w:rPr>
      </w:pPr>
      <w:r>
        <w:rPr>
          <w:rFonts w:ascii="Times New Roman" w:hAnsi="Times New Roman" w:cs="Times New Roman"/>
          <w:b/>
          <w:bCs/>
          <w:highlight w:val="yellow"/>
        </w:rPr>
        <w:t>Proposal</w:t>
      </w:r>
    </w:p>
    <w:p w14:paraId="114E312C" w14:textId="77777777" w:rsidR="00C70B5E" w:rsidRDefault="00FD0B4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114E312D" w14:textId="77777777" w:rsidR="00C70B5E" w:rsidRDefault="00FD0B4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114E312E" w14:textId="77777777" w:rsidR="00C70B5E" w:rsidRDefault="00FD0B4F">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2F" w14:textId="77777777" w:rsidR="00C70B5E" w:rsidRDefault="00FD0B4F">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114E3130" w14:textId="77777777" w:rsidR="00C70B5E" w:rsidRDefault="00FD0B4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14E3131"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13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35" w14:textId="77777777">
        <w:trPr>
          <w:trHeight w:val="409"/>
          <w:jc w:val="center"/>
        </w:trPr>
        <w:tc>
          <w:tcPr>
            <w:tcW w:w="1220" w:type="dxa"/>
            <w:shd w:val="clear" w:color="auto" w:fill="auto"/>
            <w:vAlign w:val="center"/>
          </w:tcPr>
          <w:p w14:paraId="114E31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3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38" w14:textId="77777777">
        <w:trPr>
          <w:trHeight w:val="409"/>
          <w:jc w:val="center"/>
        </w:trPr>
        <w:tc>
          <w:tcPr>
            <w:tcW w:w="1220" w:type="dxa"/>
            <w:shd w:val="clear" w:color="auto" w:fill="auto"/>
            <w:vAlign w:val="center"/>
          </w:tcPr>
          <w:p w14:paraId="114E313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3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70B5E" w14:paraId="114E313B" w14:textId="77777777">
        <w:trPr>
          <w:trHeight w:val="409"/>
          <w:jc w:val="center"/>
        </w:trPr>
        <w:tc>
          <w:tcPr>
            <w:tcW w:w="1220" w:type="dxa"/>
            <w:shd w:val="clear" w:color="auto" w:fill="auto"/>
            <w:vAlign w:val="center"/>
          </w:tcPr>
          <w:p w14:paraId="114E313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3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70B5E" w14:paraId="114E313E" w14:textId="77777777">
        <w:trPr>
          <w:trHeight w:val="409"/>
          <w:jc w:val="center"/>
        </w:trPr>
        <w:tc>
          <w:tcPr>
            <w:tcW w:w="1220" w:type="dxa"/>
            <w:shd w:val="clear" w:color="auto" w:fill="auto"/>
            <w:vAlign w:val="center"/>
          </w:tcPr>
          <w:p w14:paraId="114E31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70B5E" w14:paraId="114E3141" w14:textId="77777777">
        <w:trPr>
          <w:trHeight w:val="409"/>
          <w:jc w:val="center"/>
        </w:trPr>
        <w:tc>
          <w:tcPr>
            <w:tcW w:w="1220" w:type="dxa"/>
            <w:shd w:val="clear" w:color="auto" w:fill="auto"/>
            <w:vAlign w:val="center"/>
          </w:tcPr>
          <w:p w14:paraId="114E313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4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70B5E" w14:paraId="114E3145" w14:textId="77777777">
        <w:trPr>
          <w:trHeight w:val="409"/>
          <w:jc w:val="center"/>
        </w:trPr>
        <w:tc>
          <w:tcPr>
            <w:tcW w:w="1220" w:type="dxa"/>
            <w:shd w:val="clear" w:color="auto" w:fill="auto"/>
            <w:vAlign w:val="center"/>
          </w:tcPr>
          <w:p w14:paraId="114E3142"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114E3143"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14E3144"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48" w14:textId="77777777">
        <w:trPr>
          <w:trHeight w:val="409"/>
          <w:jc w:val="center"/>
        </w:trPr>
        <w:tc>
          <w:tcPr>
            <w:tcW w:w="1220" w:type="dxa"/>
            <w:shd w:val="clear" w:color="auto" w:fill="auto"/>
            <w:vAlign w:val="center"/>
          </w:tcPr>
          <w:p w14:paraId="114E314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4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14B" w14:textId="77777777">
        <w:trPr>
          <w:trHeight w:val="409"/>
          <w:jc w:val="center"/>
        </w:trPr>
        <w:tc>
          <w:tcPr>
            <w:tcW w:w="1220" w:type="dxa"/>
            <w:shd w:val="clear" w:color="auto" w:fill="auto"/>
            <w:vAlign w:val="center"/>
          </w:tcPr>
          <w:p w14:paraId="114E314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14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70B5E" w14:paraId="114E314E" w14:textId="77777777">
        <w:trPr>
          <w:trHeight w:val="409"/>
          <w:jc w:val="center"/>
        </w:trPr>
        <w:tc>
          <w:tcPr>
            <w:tcW w:w="1220" w:type="dxa"/>
            <w:shd w:val="clear" w:color="auto" w:fill="auto"/>
            <w:vAlign w:val="center"/>
          </w:tcPr>
          <w:p w14:paraId="114E314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4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70B5E" w14:paraId="114E31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70B5E" w14:paraId="114E31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114E3154" w14:textId="77777777" w:rsidR="00C70B5E" w:rsidRDefault="00FD0B4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114E3155" w14:textId="77777777" w:rsidR="00C70B5E" w:rsidRDefault="00FD0B4F">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114E3156" w14:textId="77777777" w:rsidR="00C70B5E" w:rsidRDefault="00FD0B4F">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114E3157" w14:textId="77777777" w:rsidR="00C70B5E" w:rsidRDefault="00C70B5E">
            <w:pPr>
              <w:rPr>
                <w:rFonts w:ascii="Times New Roman" w:hAnsi="Times New Roman" w:cs="Times New Roman"/>
                <w:bCs/>
                <w:lang w:val="en-GB"/>
              </w:rPr>
            </w:pPr>
          </w:p>
        </w:tc>
      </w:tr>
      <w:tr w:rsidR="00C70B5E" w14:paraId="114E31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D"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p w14:paraId="114E315E"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114E316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70B5E" w14:paraId="114E31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4"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5"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1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7"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114E3169" w14:textId="77777777" w:rsidR="00C70B5E" w:rsidRDefault="00FD0B4F">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C70B5E" w14:paraId="114E31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B"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114E316D" w14:textId="77777777" w:rsidR="00C70B5E" w:rsidRDefault="00FD0B4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114E316E" w14:textId="77777777" w:rsidR="00C70B5E" w:rsidRDefault="00FD0B4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114E316F" w14:textId="77777777" w:rsidR="00C70B5E" w:rsidRDefault="00FD0B4F">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70" w14:textId="77777777" w:rsidR="00C70B5E" w:rsidRDefault="00C70B5E">
            <w:pPr>
              <w:rPr>
                <w:rFonts w:ascii="Times New Roman" w:eastAsia="MS Mincho" w:hAnsi="Times New Roman" w:cs="Times New Roman"/>
                <w:bCs/>
                <w:lang w:val="en-GB" w:eastAsia="ja-JP"/>
              </w:rPr>
            </w:pPr>
          </w:p>
        </w:tc>
      </w:tr>
      <w:tr w:rsidR="00C70B5E" w14:paraId="114E3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114E3174"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70B5E" w14:paraId="114E31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7"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17C" w14:textId="77777777">
        <w:trPr>
          <w:trHeight w:val="409"/>
          <w:jc w:val="center"/>
        </w:trPr>
        <w:tc>
          <w:tcPr>
            <w:tcW w:w="1220" w:type="dxa"/>
            <w:shd w:val="clear" w:color="auto" w:fill="auto"/>
            <w:vAlign w:val="center"/>
          </w:tcPr>
          <w:p w14:paraId="114E317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114E317B" w14:textId="77777777" w:rsidR="00C70B5E" w:rsidRDefault="00FD0B4F">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C70B5E" w14:paraId="114E317F" w14:textId="77777777">
        <w:trPr>
          <w:trHeight w:val="409"/>
          <w:jc w:val="center"/>
        </w:trPr>
        <w:tc>
          <w:tcPr>
            <w:tcW w:w="1220" w:type="dxa"/>
            <w:shd w:val="clear" w:color="auto" w:fill="auto"/>
            <w:vAlign w:val="center"/>
          </w:tcPr>
          <w:p w14:paraId="114E317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7E"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C70B5E" w14:paraId="114E31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4"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86"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187" w14:textId="77777777" w:rsidR="00C70B5E" w:rsidRDefault="00FD0B4F">
      <w:pPr>
        <w:pStyle w:val="3"/>
        <w:spacing w:before="156" w:after="156"/>
        <w:ind w:firstLineChars="100" w:firstLine="240"/>
        <w:rPr>
          <w:rFonts w:ascii="Arial" w:hAnsi="Arial" w:cs="Arial"/>
        </w:rPr>
      </w:pPr>
      <w:r>
        <w:rPr>
          <w:rFonts w:ascii="Arial" w:hAnsi="Arial" w:cs="Arial"/>
        </w:rPr>
        <w:t>4.1.2 RAR window and RA-RNTI calculation</w:t>
      </w:r>
    </w:p>
    <w:p w14:paraId="114E3188"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4-v1</w:t>
      </w:r>
    </w:p>
    <w:p w14:paraId="114E3189" w14:textId="77777777" w:rsidR="00C70B5E" w:rsidRDefault="00FD0B4F">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114E318A" w14:textId="77777777" w:rsidR="00C70B5E" w:rsidRDefault="00FD0B4F">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114E318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318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318D" w14:textId="77777777" w:rsidR="00C70B5E" w:rsidRDefault="00FD0B4F">
      <w:pPr>
        <w:pStyle w:val="af8"/>
        <w:numPr>
          <w:ilvl w:val="1"/>
          <w:numId w:val="10"/>
        </w:numPr>
        <w:spacing w:before="156"/>
        <w:ind w:firstLineChars="0"/>
        <w:rPr>
          <w:color w:val="FF0000"/>
          <w:sz w:val="21"/>
          <w:szCs w:val="21"/>
        </w:rPr>
      </w:pPr>
      <w:r>
        <w:rPr>
          <w:color w:val="FF0000"/>
          <w:sz w:val="21"/>
          <w:szCs w:val="21"/>
        </w:rPr>
        <w:t>FFS: RA-RNTI.</w:t>
      </w:r>
    </w:p>
    <w:p w14:paraId="114E318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114E318F"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3190" w14:textId="77777777" w:rsidR="00C70B5E" w:rsidRDefault="00FD0B4F">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114E3191" w14:textId="77777777" w:rsidR="00C70B5E" w:rsidRDefault="00FD0B4F">
      <w:pPr>
        <w:pStyle w:val="af8"/>
        <w:numPr>
          <w:ilvl w:val="1"/>
          <w:numId w:val="10"/>
        </w:numPr>
        <w:spacing w:before="156"/>
        <w:ind w:firstLineChars="0"/>
        <w:rPr>
          <w:color w:val="FF0000"/>
          <w:sz w:val="21"/>
          <w:szCs w:val="21"/>
        </w:rPr>
      </w:pPr>
      <w:r>
        <w:rPr>
          <w:color w:val="FF0000"/>
          <w:sz w:val="21"/>
          <w:szCs w:val="21"/>
        </w:rPr>
        <w:t>FFS: RA-RNTI.</w:t>
      </w:r>
    </w:p>
    <w:p w14:paraId="114E3192" w14:textId="77777777" w:rsidR="00C70B5E" w:rsidRDefault="00FD0B4F">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14E3193"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114E319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95" w14:textId="77777777" w:rsidR="00C70B5E" w:rsidRDefault="00FD0B4F">
      <w:pPr>
        <w:pStyle w:val="af8"/>
        <w:numPr>
          <w:ilvl w:val="1"/>
          <w:numId w:val="11"/>
        </w:numPr>
        <w:spacing w:before="156"/>
        <w:ind w:firstLineChars="0"/>
        <w:rPr>
          <w:sz w:val="21"/>
          <w:szCs w:val="21"/>
        </w:rPr>
      </w:pPr>
      <w:r>
        <w:rPr>
          <w:sz w:val="21"/>
          <w:szCs w:val="21"/>
        </w:rPr>
        <w:t>FFS: the start position of the RAR window.</w:t>
      </w:r>
    </w:p>
    <w:p w14:paraId="114E3196" w14:textId="77777777" w:rsidR="00C70B5E" w:rsidRDefault="00FD0B4F">
      <w:pPr>
        <w:pStyle w:val="af8"/>
        <w:numPr>
          <w:ilvl w:val="1"/>
          <w:numId w:val="11"/>
        </w:numPr>
        <w:spacing w:before="156"/>
        <w:ind w:firstLineChars="0"/>
        <w:rPr>
          <w:color w:val="FF0000"/>
          <w:sz w:val="21"/>
          <w:szCs w:val="21"/>
        </w:rPr>
      </w:pPr>
      <w:r>
        <w:rPr>
          <w:color w:val="FF0000"/>
          <w:sz w:val="21"/>
          <w:szCs w:val="21"/>
        </w:rPr>
        <w:t>FFS: RA-RNTI.</w:t>
      </w:r>
    </w:p>
    <w:p w14:paraId="114E3197"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198"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9B" w14:textId="77777777">
        <w:trPr>
          <w:trHeight w:val="409"/>
          <w:jc w:val="center"/>
        </w:trPr>
        <w:tc>
          <w:tcPr>
            <w:tcW w:w="1220" w:type="dxa"/>
            <w:shd w:val="clear" w:color="auto" w:fill="auto"/>
            <w:vAlign w:val="center"/>
          </w:tcPr>
          <w:p w14:paraId="114E319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9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9E" w14:textId="77777777">
        <w:trPr>
          <w:trHeight w:val="409"/>
          <w:jc w:val="center"/>
        </w:trPr>
        <w:tc>
          <w:tcPr>
            <w:tcW w:w="1220" w:type="dxa"/>
            <w:shd w:val="clear" w:color="auto" w:fill="auto"/>
            <w:vAlign w:val="center"/>
          </w:tcPr>
          <w:p w14:paraId="114E319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9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1A2" w14:textId="77777777">
        <w:trPr>
          <w:trHeight w:val="409"/>
          <w:jc w:val="center"/>
        </w:trPr>
        <w:tc>
          <w:tcPr>
            <w:tcW w:w="1220" w:type="dxa"/>
            <w:shd w:val="clear" w:color="auto" w:fill="auto"/>
            <w:vAlign w:val="center"/>
          </w:tcPr>
          <w:p w14:paraId="114E319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A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114E31A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70B5E" w14:paraId="114E31A8" w14:textId="77777777">
        <w:trPr>
          <w:trHeight w:val="409"/>
          <w:jc w:val="center"/>
        </w:trPr>
        <w:tc>
          <w:tcPr>
            <w:tcW w:w="1220" w:type="dxa"/>
            <w:shd w:val="clear" w:color="auto" w:fill="auto"/>
            <w:vAlign w:val="center"/>
          </w:tcPr>
          <w:p w14:paraId="114E31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A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114E31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14E31A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14E31A7" w14:textId="77777777" w:rsidR="00C70B5E" w:rsidRDefault="00C70B5E">
            <w:pPr>
              <w:rPr>
                <w:rFonts w:ascii="Times New Roman" w:eastAsia="MS Mincho" w:hAnsi="Times New Roman" w:cs="Times New Roman"/>
                <w:bCs/>
                <w:lang w:val="en-GB" w:eastAsia="ja-JP"/>
              </w:rPr>
            </w:pPr>
          </w:p>
        </w:tc>
      </w:tr>
      <w:tr w:rsidR="00C70B5E" w14:paraId="114E31AC" w14:textId="77777777">
        <w:trPr>
          <w:trHeight w:val="409"/>
          <w:jc w:val="center"/>
        </w:trPr>
        <w:tc>
          <w:tcPr>
            <w:tcW w:w="1220" w:type="dxa"/>
            <w:shd w:val="clear" w:color="auto" w:fill="auto"/>
            <w:vAlign w:val="center"/>
          </w:tcPr>
          <w:p w14:paraId="114E31A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114E31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114E31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70B5E" w14:paraId="114E31AF" w14:textId="77777777">
        <w:trPr>
          <w:trHeight w:val="409"/>
          <w:jc w:val="center"/>
        </w:trPr>
        <w:tc>
          <w:tcPr>
            <w:tcW w:w="1220" w:type="dxa"/>
            <w:shd w:val="clear" w:color="auto" w:fill="auto"/>
            <w:vAlign w:val="center"/>
          </w:tcPr>
          <w:p w14:paraId="114E31AD"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1AE"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70B5E" w14:paraId="114E31B6" w14:textId="77777777">
        <w:trPr>
          <w:trHeight w:val="409"/>
          <w:jc w:val="center"/>
        </w:trPr>
        <w:tc>
          <w:tcPr>
            <w:tcW w:w="1220" w:type="dxa"/>
            <w:shd w:val="clear" w:color="auto" w:fill="auto"/>
            <w:vAlign w:val="center"/>
          </w:tcPr>
          <w:p w14:paraId="114E31B0"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114E31B2" w14:textId="77777777" w:rsidR="00C70B5E" w:rsidRDefault="00FD0B4F">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114E31B3" w14:textId="77777777" w:rsidR="00C70B5E" w:rsidRDefault="00FD0B4F">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14E31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114E31B5"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70B5E" w14:paraId="114E31B9" w14:textId="77777777">
        <w:trPr>
          <w:trHeight w:val="409"/>
          <w:jc w:val="center"/>
        </w:trPr>
        <w:tc>
          <w:tcPr>
            <w:tcW w:w="1220" w:type="dxa"/>
            <w:shd w:val="clear" w:color="auto" w:fill="auto"/>
            <w:vAlign w:val="center"/>
          </w:tcPr>
          <w:p w14:paraId="114E31B7"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B8"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1BC" w14:textId="77777777">
        <w:trPr>
          <w:trHeight w:val="409"/>
          <w:jc w:val="center"/>
        </w:trPr>
        <w:tc>
          <w:tcPr>
            <w:tcW w:w="1220" w:type="dxa"/>
            <w:shd w:val="clear" w:color="auto" w:fill="auto"/>
            <w:vAlign w:val="center"/>
          </w:tcPr>
          <w:p w14:paraId="114E31B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1B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70B5E" w14:paraId="114E31C0" w14:textId="77777777">
        <w:trPr>
          <w:trHeight w:val="409"/>
          <w:jc w:val="center"/>
        </w:trPr>
        <w:tc>
          <w:tcPr>
            <w:tcW w:w="1220" w:type="dxa"/>
            <w:shd w:val="clear" w:color="auto" w:fill="auto"/>
            <w:vAlign w:val="center"/>
          </w:tcPr>
          <w:p w14:paraId="114E31B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B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114E31B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C70B5E" w14:paraId="114E31C3" w14:textId="77777777">
        <w:trPr>
          <w:trHeight w:val="409"/>
          <w:jc w:val="center"/>
        </w:trPr>
        <w:tc>
          <w:tcPr>
            <w:tcW w:w="1220" w:type="dxa"/>
            <w:shd w:val="clear" w:color="auto" w:fill="auto"/>
            <w:vAlign w:val="center"/>
          </w:tcPr>
          <w:p w14:paraId="114E31C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14E31C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70B5E" w14:paraId="114E31C8" w14:textId="77777777">
        <w:trPr>
          <w:trHeight w:val="409"/>
          <w:jc w:val="center"/>
        </w:trPr>
        <w:tc>
          <w:tcPr>
            <w:tcW w:w="1220" w:type="dxa"/>
            <w:shd w:val="clear" w:color="auto" w:fill="auto"/>
            <w:vAlign w:val="center"/>
          </w:tcPr>
          <w:p w14:paraId="114E31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14E31C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114E31C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114E31C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C70B5E" w14:paraId="114E31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70B5E" w14:paraId="114E3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D" w14:textId="77777777" w:rsidR="00C70B5E" w:rsidRDefault="00FD0B4F">
            <w:pPr>
              <w:rPr>
                <w:rFonts w:ascii="Times New Roman" w:hAnsi="Times New Roman" w:cs="Times New Roman"/>
                <w:bCs/>
                <w:lang w:val="en-GB"/>
              </w:rPr>
            </w:pPr>
            <w:r>
              <w:rPr>
                <w:rFonts w:ascii="Times New Roman" w:hAnsi="Times New Roman" w:cs="Times New Roman"/>
                <w:bCs/>
                <w:lang w:val="en-GB"/>
              </w:rPr>
              <w:t>Prefer Option 3.</w:t>
            </w:r>
          </w:p>
          <w:p w14:paraId="114E31CE"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70B5E" w14:paraId="114E31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1"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70B5E" w14:paraId="114E31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14E31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114E31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C70B5E" w14:paraId="114E3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70B5E" w14:paraId="114E31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114E31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C70B5E" w14:paraId="114E31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0"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the proposal.</w:t>
            </w:r>
          </w:p>
        </w:tc>
      </w:tr>
      <w:tr w:rsidR="00C70B5E" w14:paraId="114E31E9" w14:textId="77777777">
        <w:trPr>
          <w:trHeight w:val="409"/>
          <w:jc w:val="center"/>
        </w:trPr>
        <w:tc>
          <w:tcPr>
            <w:tcW w:w="1220" w:type="dxa"/>
            <w:shd w:val="clear" w:color="auto" w:fill="auto"/>
            <w:vAlign w:val="center"/>
          </w:tcPr>
          <w:p w14:paraId="114E31E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E3" w14:textId="77777777" w:rsidR="00C70B5E" w:rsidRDefault="00FD0B4F">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14E31E4" w14:textId="77777777" w:rsidR="00C70B5E" w:rsidRDefault="00C70B5E">
            <w:pPr>
              <w:rPr>
                <w:rFonts w:ascii="Times New Roman" w:hAnsi="Times New Roman" w:cs="Times New Roman"/>
                <w:bCs/>
                <w:lang w:val="en-GB"/>
              </w:rPr>
            </w:pPr>
          </w:p>
          <w:p w14:paraId="114E31E5"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E6" w14:textId="77777777" w:rsidR="00C70B5E" w:rsidRDefault="00FD0B4F">
            <w:pPr>
              <w:pStyle w:val="af8"/>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114E31E7" w14:textId="77777777" w:rsidR="00C70B5E" w:rsidRDefault="00FD0B4F">
            <w:pPr>
              <w:pStyle w:val="af8"/>
              <w:numPr>
                <w:ilvl w:val="1"/>
                <w:numId w:val="11"/>
              </w:numPr>
              <w:spacing w:before="156"/>
              <w:ind w:firstLineChars="0"/>
              <w:rPr>
                <w:color w:val="FF0000"/>
                <w:sz w:val="21"/>
                <w:szCs w:val="21"/>
              </w:rPr>
            </w:pPr>
            <w:r>
              <w:rPr>
                <w:color w:val="FF0000"/>
                <w:sz w:val="21"/>
                <w:szCs w:val="21"/>
              </w:rPr>
              <w:t>FFS: RA-RNTI.</w:t>
            </w:r>
          </w:p>
          <w:p w14:paraId="114E31E8" w14:textId="77777777" w:rsidR="00C70B5E" w:rsidRDefault="00C70B5E">
            <w:pPr>
              <w:rPr>
                <w:rFonts w:ascii="Times New Roman" w:hAnsi="Times New Roman" w:cs="Times New Roman"/>
                <w:bCs/>
                <w:lang w:val="en-GB"/>
              </w:rPr>
            </w:pPr>
          </w:p>
        </w:tc>
      </w:tr>
      <w:tr w:rsidR="00C70B5E" w14:paraId="114E31EC" w14:textId="77777777">
        <w:trPr>
          <w:trHeight w:val="409"/>
          <w:jc w:val="center"/>
        </w:trPr>
        <w:tc>
          <w:tcPr>
            <w:tcW w:w="1220" w:type="dxa"/>
            <w:shd w:val="clear" w:color="auto" w:fill="auto"/>
            <w:vAlign w:val="center"/>
          </w:tcPr>
          <w:p w14:paraId="114E31E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114E31E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C70B5E" w14:paraId="114E31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E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EF" w14:textId="77777777" w:rsidR="00C70B5E" w:rsidRDefault="00FD0B4F">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114E31F0"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114E31F1"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F2" w14:textId="77777777" w:rsidR="00C70B5E" w:rsidRDefault="00FD0B4F">
            <w:pPr>
              <w:pStyle w:val="af8"/>
              <w:numPr>
                <w:ilvl w:val="1"/>
                <w:numId w:val="11"/>
              </w:numPr>
              <w:spacing w:before="156"/>
              <w:ind w:firstLineChars="0"/>
              <w:rPr>
                <w:sz w:val="21"/>
                <w:szCs w:val="21"/>
              </w:rPr>
            </w:pPr>
            <w:r>
              <w:rPr>
                <w:sz w:val="21"/>
                <w:szCs w:val="21"/>
              </w:rPr>
              <w:t>FFS: the start position of the RAR window.</w:t>
            </w:r>
          </w:p>
          <w:p w14:paraId="114E31F3" w14:textId="77777777" w:rsidR="00C70B5E" w:rsidRDefault="00FD0B4F">
            <w:pPr>
              <w:pStyle w:val="af8"/>
              <w:numPr>
                <w:ilvl w:val="1"/>
                <w:numId w:val="11"/>
              </w:numPr>
              <w:spacing w:before="156"/>
              <w:ind w:firstLineChars="0"/>
              <w:rPr>
                <w:szCs w:val="21"/>
              </w:rPr>
            </w:pPr>
            <w:r>
              <w:rPr>
                <w:color w:val="FF0000"/>
                <w:szCs w:val="21"/>
              </w:rPr>
              <w:t>FFS: RA-RNTI.</w:t>
            </w:r>
          </w:p>
        </w:tc>
      </w:tr>
      <w:tr w:rsidR="00C70B5E" w14:paraId="114E31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F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14E31F8"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1F9" w14:textId="77777777" w:rsidR="00C70B5E" w:rsidRDefault="00FD0B4F">
      <w:pPr>
        <w:pStyle w:val="3"/>
        <w:spacing w:before="156" w:after="156"/>
        <w:ind w:firstLineChars="100" w:firstLine="240"/>
        <w:rPr>
          <w:rFonts w:ascii="Arial" w:hAnsi="Arial" w:cs="Arial"/>
        </w:rPr>
      </w:pPr>
      <w:r>
        <w:rPr>
          <w:rFonts w:ascii="Arial" w:hAnsi="Arial" w:cs="Arial"/>
        </w:rPr>
        <w:t>4.1.3 Determine the number of multiple PRACH transmissions</w:t>
      </w:r>
    </w:p>
    <w:p w14:paraId="114E31FA"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5-v1</w:t>
      </w:r>
    </w:p>
    <w:p w14:paraId="114E31FB"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114E31FC"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1FD"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1FE" w14:textId="77777777" w:rsidR="00C70B5E" w:rsidRDefault="00FD0B4F">
      <w:pPr>
        <w:pStyle w:val="af8"/>
        <w:numPr>
          <w:ilvl w:val="1"/>
          <w:numId w:val="11"/>
        </w:numPr>
        <w:spacing w:before="156"/>
        <w:ind w:firstLineChars="0"/>
        <w:rPr>
          <w:color w:val="FF0000"/>
          <w:sz w:val="21"/>
          <w:szCs w:val="21"/>
        </w:rPr>
      </w:pPr>
      <w:r>
        <w:rPr>
          <w:color w:val="FF0000"/>
          <w:sz w:val="21"/>
          <w:szCs w:val="21"/>
        </w:rPr>
        <w:t>FFS other numbers.</w:t>
      </w:r>
    </w:p>
    <w:p w14:paraId="114E31FF" w14:textId="77777777" w:rsidR="00C70B5E" w:rsidRDefault="00FD0B4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114E3200" w14:textId="77777777" w:rsidR="00C70B5E" w:rsidRDefault="00FD0B4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114E3201"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20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05" w14:textId="77777777">
        <w:trPr>
          <w:trHeight w:val="409"/>
          <w:jc w:val="center"/>
        </w:trPr>
        <w:tc>
          <w:tcPr>
            <w:tcW w:w="1220" w:type="dxa"/>
            <w:shd w:val="clear" w:color="auto" w:fill="auto"/>
            <w:vAlign w:val="center"/>
          </w:tcPr>
          <w:p w14:paraId="114E320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0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08" w14:textId="77777777">
        <w:trPr>
          <w:trHeight w:val="409"/>
          <w:jc w:val="center"/>
        </w:trPr>
        <w:tc>
          <w:tcPr>
            <w:tcW w:w="1220" w:type="dxa"/>
            <w:shd w:val="clear" w:color="auto" w:fill="auto"/>
            <w:vAlign w:val="center"/>
          </w:tcPr>
          <w:p w14:paraId="114E320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0B" w14:textId="77777777">
        <w:trPr>
          <w:trHeight w:val="409"/>
          <w:jc w:val="center"/>
        </w:trPr>
        <w:tc>
          <w:tcPr>
            <w:tcW w:w="1220" w:type="dxa"/>
            <w:shd w:val="clear" w:color="auto" w:fill="auto"/>
            <w:vAlign w:val="center"/>
          </w:tcPr>
          <w:p w14:paraId="114E32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70B5E" w14:paraId="114E320E" w14:textId="77777777">
        <w:trPr>
          <w:trHeight w:val="409"/>
          <w:jc w:val="center"/>
        </w:trPr>
        <w:tc>
          <w:tcPr>
            <w:tcW w:w="1220" w:type="dxa"/>
            <w:shd w:val="clear" w:color="auto" w:fill="auto"/>
            <w:vAlign w:val="center"/>
          </w:tcPr>
          <w:p w14:paraId="114E32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70B5E" w14:paraId="114E3211" w14:textId="77777777">
        <w:trPr>
          <w:trHeight w:val="409"/>
          <w:jc w:val="center"/>
        </w:trPr>
        <w:tc>
          <w:tcPr>
            <w:tcW w:w="1220" w:type="dxa"/>
            <w:shd w:val="clear" w:color="auto" w:fill="auto"/>
            <w:vAlign w:val="center"/>
          </w:tcPr>
          <w:p w14:paraId="114E320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1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14" w14:textId="77777777">
        <w:trPr>
          <w:trHeight w:val="409"/>
          <w:jc w:val="center"/>
        </w:trPr>
        <w:tc>
          <w:tcPr>
            <w:tcW w:w="1220" w:type="dxa"/>
            <w:shd w:val="clear" w:color="auto" w:fill="auto"/>
            <w:vAlign w:val="center"/>
          </w:tcPr>
          <w:p w14:paraId="114E3212"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13"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70B5E" w14:paraId="114E3217" w14:textId="77777777">
        <w:trPr>
          <w:trHeight w:val="409"/>
          <w:jc w:val="center"/>
        </w:trPr>
        <w:tc>
          <w:tcPr>
            <w:tcW w:w="1220" w:type="dxa"/>
            <w:shd w:val="clear" w:color="auto" w:fill="auto"/>
            <w:vAlign w:val="center"/>
          </w:tcPr>
          <w:p w14:paraId="114E3215"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16"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C70B5E" w14:paraId="114E321A" w14:textId="77777777">
        <w:trPr>
          <w:trHeight w:val="409"/>
          <w:jc w:val="center"/>
        </w:trPr>
        <w:tc>
          <w:tcPr>
            <w:tcW w:w="1220" w:type="dxa"/>
            <w:shd w:val="clear" w:color="auto" w:fill="auto"/>
            <w:vAlign w:val="center"/>
          </w:tcPr>
          <w:p w14:paraId="114E321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114E321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70B5E" w14:paraId="114E321D" w14:textId="77777777">
        <w:trPr>
          <w:trHeight w:val="409"/>
          <w:jc w:val="center"/>
        </w:trPr>
        <w:tc>
          <w:tcPr>
            <w:tcW w:w="1220" w:type="dxa"/>
            <w:shd w:val="clear" w:color="auto" w:fill="auto"/>
            <w:vAlign w:val="center"/>
          </w:tcPr>
          <w:p w14:paraId="114E321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21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20" w14:textId="77777777">
        <w:trPr>
          <w:trHeight w:val="409"/>
          <w:jc w:val="center"/>
        </w:trPr>
        <w:tc>
          <w:tcPr>
            <w:tcW w:w="1220" w:type="dxa"/>
            <w:shd w:val="clear" w:color="auto" w:fill="auto"/>
            <w:vAlign w:val="center"/>
          </w:tcPr>
          <w:p w14:paraId="114E32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70B5E" w14:paraId="114E3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2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E"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2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3"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70B5E" w14:paraId="114E3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7"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2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323E" w14:textId="77777777">
        <w:trPr>
          <w:trHeight w:val="409"/>
          <w:jc w:val="center"/>
        </w:trPr>
        <w:tc>
          <w:tcPr>
            <w:tcW w:w="1220" w:type="dxa"/>
            <w:shd w:val="clear" w:color="auto" w:fill="auto"/>
            <w:vAlign w:val="center"/>
          </w:tcPr>
          <w:p w14:paraId="114E32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241" w14:textId="77777777">
        <w:trPr>
          <w:trHeight w:val="409"/>
          <w:jc w:val="center"/>
        </w:trPr>
        <w:tc>
          <w:tcPr>
            <w:tcW w:w="1220" w:type="dxa"/>
            <w:shd w:val="clear" w:color="auto" w:fill="auto"/>
            <w:vAlign w:val="center"/>
          </w:tcPr>
          <w:p w14:paraId="114E323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114E324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24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4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114E324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114E32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114E32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114E32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14E3248" w14:textId="77777777" w:rsidR="00C70B5E" w:rsidRDefault="00FD0B4F">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114E3249" w14:textId="77777777" w:rsidR="00C70B5E" w:rsidRDefault="00FD0B4F">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114E324A" w14:textId="77777777" w:rsidR="00C70B5E" w:rsidRDefault="00FD0B4F">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114E324B" w14:textId="77777777" w:rsidR="00C70B5E" w:rsidRDefault="00FD0B4F">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114E324C" w14:textId="77777777" w:rsidR="00C70B5E" w:rsidRDefault="00FD0B4F">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14E324D" w14:textId="77777777" w:rsidR="00C70B5E" w:rsidRDefault="00FD0B4F">
            <w:pPr>
              <w:pStyle w:val="af8"/>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C70B5E" w14:paraId="114E32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114E3252"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253"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6-v1</w:t>
      </w:r>
    </w:p>
    <w:p w14:paraId="114E3254" w14:textId="77777777" w:rsidR="00C70B5E" w:rsidRDefault="00FD0B4F">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114E3255" w14:textId="77777777" w:rsidR="00C70B5E" w:rsidRDefault="00FD0B4F">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14E3256"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114E3257" w14:textId="77777777" w:rsidR="00C70B5E" w:rsidRDefault="00FD0B4F">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3258" w14:textId="77777777" w:rsidR="00C70B5E" w:rsidRDefault="00FD0B4F">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114E3259" w14:textId="77777777" w:rsidR="00C70B5E" w:rsidRDefault="00FD0B4F">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114E325A" w14:textId="77777777" w:rsidR="00C70B5E" w:rsidRDefault="00FD0B4F">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114E325B" w14:textId="77777777" w:rsidR="00C70B5E" w:rsidRDefault="00FD0B4F">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14E325C" w14:textId="77777777" w:rsidR="00C70B5E" w:rsidRDefault="00FD0B4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114E325D" w14:textId="77777777" w:rsidR="00C70B5E" w:rsidRDefault="00C70B5E">
      <w:pPr>
        <w:spacing w:line="252" w:lineRule="auto"/>
        <w:rPr>
          <w:rFonts w:ascii="Times New Roman" w:eastAsia="Batang" w:hAnsi="Times New Roman" w:cs="Times New Roman"/>
          <w:kern w:val="0"/>
          <w:szCs w:val="21"/>
          <w:lang w:val="en-GB"/>
        </w:rPr>
      </w:pPr>
    </w:p>
    <w:p w14:paraId="114E325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61" w14:textId="77777777">
        <w:trPr>
          <w:trHeight w:val="409"/>
          <w:jc w:val="center"/>
        </w:trPr>
        <w:tc>
          <w:tcPr>
            <w:tcW w:w="1220" w:type="dxa"/>
            <w:shd w:val="clear" w:color="auto" w:fill="auto"/>
            <w:vAlign w:val="center"/>
          </w:tcPr>
          <w:p w14:paraId="114E325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6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64" w14:textId="77777777">
        <w:trPr>
          <w:trHeight w:val="409"/>
          <w:jc w:val="center"/>
        </w:trPr>
        <w:tc>
          <w:tcPr>
            <w:tcW w:w="1220" w:type="dxa"/>
            <w:shd w:val="clear" w:color="auto" w:fill="auto"/>
            <w:vAlign w:val="center"/>
          </w:tcPr>
          <w:p w14:paraId="114E326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14E326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70B5E" w14:paraId="114E3267" w14:textId="77777777">
        <w:trPr>
          <w:trHeight w:val="409"/>
          <w:jc w:val="center"/>
        </w:trPr>
        <w:tc>
          <w:tcPr>
            <w:tcW w:w="1220" w:type="dxa"/>
            <w:shd w:val="clear" w:color="auto" w:fill="auto"/>
            <w:vAlign w:val="center"/>
          </w:tcPr>
          <w:p w14:paraId="114E326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6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26A" w14:textId="77777777">
        <w:trPr>
          <w:trHeight w:val="409"/>
          <w:jc w:val="center"/>
        </w:trPr>
        <w:tc>
          <w:tcPr>
            <w:tcW w:w="1220" w:type="dxa"/>
            <w:shd w:val="clear" w:color="auto" w:fill="auto"/>
            <w:vAlign w:val="center"/>
          </w:tcPr>
          <w:p w14:paraId="114E326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6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26D" w14:textId="77777777">
        <w:trPr>
          <w:trHeight w:val="409"/>
          <w:jc w:val="center"/>
        </w:trPr>
        <w:tc>
          <w:tcPr>
            <w:tcW w:w="1220" w:type="dxa"/>
            <w:shd w:val="clear" w:color="auto" w:fill="auto"/>
            <w:vAlign w:val="center"/>
          </w:tcPr>
          <w:p w14:paraId="114E326B"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6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70" w14:textId="77777777">
        <w:trPr>
          <w:trHeight w:val="409"/>
          <w:jc w:val="center"/>
        </w:trPr>
        <w:tc>
          <w:tcPr>
            <w:tcW w:w="1220" w:type="dxa"/>
            <w:shd w:val="clear" w:color="auto" w:fill="auto"/>
            <w:vAlign w:val="center"/>
          </w:tcPr>
          <w:p w14:paraId="114E326E"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6F"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70B5E" w14:paraId="114E3274" w14:textId="77777777">
        <w:trPr>
          <w:trHeight w:val="409"/>
          <w:jc w:val="center"/>
        </w:trPr>
        <w:tc>
          <w:tcPr>
            <w:tcW w:w="1220" w:type="dxa"/>
            <w:shd w:val="clear" w:color="auto" w:fill="auto"/>
            <w:vAlign w:val="center"/>
          </w:tcPr>
          <w:p w14:paraId="114E3271"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114E3273"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C70B5E" w14:paraId="114E3277" w14:textId="77777777">
        <w:trPr>
          <w:trHeight w:val="409"/>
          <w:jc w:val="center"/>
        </w:trPr>
        <w:tc>
          <w:tcPr>
            <w:tcW w:w="1220" w:type="dxa"/>
            <w:shd w:val="clear" w:color="auto" w:fill="auto"/>
            <w:vAlign w:val="center"/>
          </w:tcPr>
          <w:p w14:paraId="114E327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7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27A" w14:textId="77777777">
        <w:trPr>
          <w:trHeight w:val="409"/>
          <w:jc w:val="center"/>
        </w:trPr>
        <w:tc>
          <w:tcPr>
            <w:tcW w:w="1220" w:type="dxa"/>
            <w:shd w:val="clear" w:color="auto" w:fill="auto"/>
            <w:vAlign w:val="center"/>
          </w:tcPr>
          <w:p w14:paraId="114E327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27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7D" w14:textId="77777777">
        <w:trPr>
          <w:trHeight w:val="409"/>
          <w:jc w:val="center"/>
        </w:trPr>
        <w:tc>
          <w:tcPr>
            <w:tcW w:w="1220" w:type="dxa"/>
            <w:shd w:val="clear" w:color="auto" w:fill="auto"/>
            <w:vAlign w:val="center"/>
          </w:tcPr>
          <w:p w14:paraId="114E327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7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70B5E" w14:paraId="114E32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7F"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2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2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5"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C70B5E" w14:paraId="114E32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8"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70B5E" w14:paraId="114E3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70B5E" w14:paraId="114E329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114E328F"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70B5E" w14:paraId="114E32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2"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5" w14:textId="77777777" w:rsidR="00C70B5E" w:rsidRDefault="00FD0B4F">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114E32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14E3297"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114E3298" w14:textId="77777777" w:rsidR="00C70B5E" w:rsidRDefault="00FD0B4F">
            <w:pPr>
              <w:pStyle w:val="af8"/>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114E3299" w14:textId="77777777" w:rsidR="00C70B5E" w:rsidRDefault="00FD0B4F">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114E329A" w14:textId="77777777" w:rsidR="00C70B5E" w:rsidRDefault="00FD0B4F">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114E329B" w14:textId="77777777" w:rsidR="00C70B5E" w:rsidRDefault="00C70B5E">
            <w:pPr>
              <w:rPr>
                <w:rFonts w:ascii="Times New Roman" w:eastAsia="MS Mincho" w:hAnsi="Times New Roman" w:cs="Times New Roman"/>
                <w:bCs/>
                <w:lang w:val="en-GB" w:eastAsia="ja-JP"/>
              </w:rPr>
            </w:pPr>
          </w:p>
        </w:tc>
      </w:tr>
      <w:tr w:rsidR="00C70B5E" w14:paraId="114E32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2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0"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1" w14:textId="77777777" w:rsidR="00C70B5E" w:rsidRDefault="00FD0B4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C70B5E" w14:paraId="114E32A7" w14:textId="77777777">
        <w:trPr>
          <w:trHeight w:val="409"/>
          <w:jc w:val="center"/>
        </w:trPr>
        <w:tc>
          <w:tcPr>
            <w:tcW w:w="1220" w:type="dxa"/>
            <w:shd w:val="clear" w:color="auto" w:fill="auto"/>
            <w:vAlign w:val="center"/>
          </w:tcPr>
          <w:p w14:paraId="114E32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A4"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114E32A5" w14:textId="77777777" w:rsidR="00C70B5E" w:rsidRDefault="00FD0B4F">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114E32A6" w14:textId="77777777" w:rsidR="00C70B5E" w:rsidRDefault="00C70B5E">
            <w:pPr>
              <w:spacing w:before="156"/>
              <w:rPr>
                <w:rFonts w:ascii="Times New Roman" w:eastAsia="MS Mincho" w:hAnsi="Times New Roman"/>
                <w:bCs/>
                <w:lang w:eastAsia="ja-JP"/>
              </w:rPr>
            </w:pPr>
          </w:p>
        </w:tc>
      </w:tr>
      <w:tr w:rsidR="00C70B5E" w14:paraId="114E32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9"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C70B5E" w14:paraId="114E32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C"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114E32AE"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2AF" w14:textId="77777777" w:rsidR="00C70B5E" w:rsidRDefault="00FD0B4F">
      <w:pPr>
        <w:pStyle w:val="3"/>
        <w:spacing w:before="156" w:after="156"/>
        <w:ind w:firstLineChars="100" w:firstLine="240"/>
        <w:rPr>
          <w:rFonts w:ascii="Arial" w:hAnsi="Arial" w:cs="Arial"/>
        </w:rPr>
      </w:pPr>
      <w:r>
        <w:rPr>
          <w:rFonts w:ascii="Arial" w:hAnsi="Arial" w:cs="Arial"/>
        </w:rPr>
        <w:lastRenderedPageBreak/>
        <w:t>4.1.4 Power control</w:t>
      </w:r>
    </w:p>
    <w:p w14:paraId="114E32B0" w14:textId="77777777" w:rsidR="00C70B5E" w:rsidRDefault="00FD0B4F">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2B1" w14:textId="77777777" w:rsidR="00C70B5E" w:rsidRDefault="00FD0B4F">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114E32B2" w14:textId="77777777" w:rsidR="00C70B5E" w:rsidRDefault="00FD0B4F">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2B3"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2B4" w14:textId="77777777" w:rsidR="00C70B5E" w:rsidRDefault="00FD0B4F">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2B5" w14:textId="77777777" w:rsidR="00C70B5E" w:rsidRDefault="00FD0B4F">
      <w:pPr>
        <w:pStyle w:val="af8"/>
        <w:numPr>
          <w:ilvl w:val="1"/>
          <w:numId w:val="10"/>
        </w:numPr>
        <w:spacing w:before="156"/>
        <w:ind w:firstLineChars="0"/>
        <w:rPr>
          <w:sz w:val="21"/>
          <w:szCs w:val="21"/>
        </w:rPr>
      </w:pPr>
      <w:r>
        <w:rPr>
          <w:color w:val="FF0000"/>
          <w:sz w:val="21"/>
          <w:szCs w:val="21"/>
        </w:rPr>
        <w:t>FFS: The initial power and power ramping step.</w:t>
      </w:r>
    </w:p>
    <w:p w14:paraId="114E32B6"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7"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114E32B8" w14:textId="77777777" w:rsidR="00C70B5E" w:rsidRDefault="00FD0B4F">
      <w:pPr>
        <w:pStyle w:val="af8"/>
        <w:numPr>
          <w:ilvl w:val="1"/>
          <w:numId w:val="10"/>
        </w:numPr>
        <w:spacing w:before="156"/>
        <w:ind w:firstLineChars="0"/>
        <w:rPr>
          <w:sz w:val="21"/>
          <w:szCs w:val="21"/>
        </w:rPr>
      </w:pPr>
      <w:r>
        <w:rPr>
          <w:sz w:val="21"/>
          <w:szCs w:val="21"/>
        </w:rPr>
        <w:t>FFS: The initial power and power ramping step.</w:t>
      </w:r>
    </w:p>
    <w:p w14:paraId="114E32B9" w14:textId="77777777" w:rsidR="00C70B5E" w:rsidRDefault="00FD0B4F">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14E32BA" w14:textId="77777777" w:rsidR="00C70B5E" w:rsidRDefault="00FD0B4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B" w14:textId="77777777" w:rsidR="00C70B5E" w:rsidRDefault="00C70B5E">
      <w:pPr>
        <w:rPr>
          <w:rFonts w:ascii="Times New Roman" w:eastAsia="宋体" w:hAnsi="Times New Roman" w:cs="Times New Roman"/>
          <w:bCs/>
          <w:color w:val="000000" w:themeColor="text1"/>
          <w:szCs w:val="21"/>
        </w:rPr>
      </w:pPr>
    </w:p>
    <w:p w14:paraId="114E32B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BF" w14:textId="77777777">
        <w:trPr>
          <w:trHeight w:val="409"/>
          <w:jc w:val="center"/>
        </w:trPr>
        <w:tc>
          <w:tcPr>
            <w:tcW w:w="1220" w:type="dxa"/>
            <w:shd w:val="clear" w:color="auto" w:fill="auto"/>
            <w:vAlign w:val="center"/>
          </w:tcPr>
          <w:p w14:paraId="114E32B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B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C2" w14:textId="77777777">
        <w:trPr>
          <w:trHeight w:val="409"/>
          <w:jc w:val="center"/>
        </w:trPr>
        <w:tc>
          <w:tcPr>
            <w:tcW w:w="1220" w:type="dxa"/>
            <w:shd w:val="clear" w:color="auto" w:fill="auto"/>
            <w:vAlign w:val="center"/>
          </w:tcPr>
          <w:p w14:paraId="114E32C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C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C5" w14:textId="77777777">
        <w:trPr>
          <w:trHeight w:val="409"/>
          <w:jc w:val="center"/>
        </w:trPr>
        <w:tc>
          <w:tcPr>
            <w:tcW w:w="1220" w:type="dxa"/>
            <w:shd w:val="clear" w:color="auto" w:fill="auto"/>
            <w:vAlign w:val="center"/>
          </w:tcPr>
          <w:p w14:paraId="114E32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70B5E" w14:paraId="114E32C8" w14:textId="77777777">
        <w:trPr>
          <w:trHeight w:val="409"/>
          <w:jc w:val="center"/>
        </w:trPr>
        <w:tc>
          <w:tcPr>
            <w:tcW w:w="1220" w:type="dxa"/>
            <w:shd w:val="clear" w:color="auto" w:fill="auto"/>
            <w:vAlign w:val="center"/>
          </w:tcPr>
          <w:p w14:paraId="114E32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70B5E" w14:paraId="114E32CB" w14:textId="77777777">
        <w:trPr>
          <w:trHeight w:val="409"/>
          <w:jc w:val="center"/>
        </w:trPr>
        <w:tc>
          <w:tcPr>
            <w:tcW w:w="1220" w:type="dxa"/>
            <w:shd w:val="clear" w:color="auto" w:fill="auto"/>
            <w:vAlign w:val="center"/>
          </w:tcPr>
          <w:p w14:paraId="114E32C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CA"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70B5E" w14:paraId="114E32CE" w14:textId="77777777">
        <w:trPr>
          <w:trHeight w:val="409"/>
          <w:jc w:val="center"/>
        </w:trPr>
        <w:tc>
          <w:tcPr>
            <w:tcW w:w="1220" w:type="dxa"/>
            <w:shd w:val="clear" w:color="auto" w:fill="auto"/>
            <w:vAlign w:val="center"/>
          </w:tcPr>
          <w:p w14:paraId="114E32CC"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CD"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70B5E" w14:paraId="114E32D2" w14:textId="77777777">
        <w:trPr>
          <w:trHeight w:val="409"/>
          <w:jc w:val="center"/>
        </w:trPr>
        <w:tc>
          <w:tcPr>
            <w:tcW w:w="1220" w:type="dxa"/>
            <w:shd w:val="clear" w:color="auto" w:fill="auto"/>
            <w:vAlign w:val="center"/>
          </w:tcPr>
          <w:p w14:paraId="114E32CF"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D0" w14:textId="77777777" w:rsidR="00C70B5E" w:rsidRDefault="00FD0B4F">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114E32D1" w14:textId="77777777" w:rsidR="00C70B5E" w:rsidRDefault="00FD0B4F">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C70B5E" w14:paraId="114E32D5" w14:textId="77777777">
        <w:trPr>
          <w:trHeight w:val="409"/>
          <w:jc w:val="center"/>
        </w:trPr>
        <w:tc>
          <w:tcPr>
            <w:tcW w:w="1220" w:type="dxa"/>
            <w:shd w:val="clear" w:color="auto" w:fill="auto"/>
            <w:vAlign w:val="center"/>
          </w:tcPr>
          <w:p w14:paraId="114E32D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D4"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70B5E" w14:paraId="114E32D8" w14:textId="77777777">
        <w:trPr>
          <w:trHeight w:val="409"/>
          <w:jc w:val="center"/>
        </w:trPr>
        <w:tc>
          <w:tcPr>
            <w:tcW w:w="1220" w:type="dxa"/>
            <w:shd w:val="clear" w:color="auto" w:fill="auto"/>
            <w:vAlign w:val="center"/>
          </w:tcPr>
          <w:p w14:paraId="114E32D6"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114E32D7"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C70B5E" w14:paraId="114E32DB" w14:textId="77777777">
        <w:trPr>
          <w:trHeight w:val="409"/>
          <w:jc w:val="center"/>
        </w:trPr>
        <w:tc>
          <w:tcPr>
            <w:tcW w:w="1220" w:type="dxa"/>
            <w:shd w:val="clear" w:color="auto" w:fill="auto"/>
            <w:vAlign w:val="center"/>
          </w:tcPr>
          <w:p w14:paraId="114E32D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DA" w14:textId="77777777" w:rsidR="00C70B5E" w:rsidRDefault="00FD0B4F">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2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70B5E" w14:paraId="114E32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70B5E" w14:paraId="114E3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6"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p w14:paraId="114E32E7" w14:textId="77777777" w:rsidR="00C70B5E" w:rsidRDefault="00FD0B4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70B5E" w14:paraId="114E32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C70B5E" w14:paraId="114E32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D"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70B5E" w14:paraId="114E32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F" w14:textId="77777777" w:rsidR="00C70B5E" w:rsidRDefault="00FD0B4F">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70B5E" w14:paraId="114E32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70B5E" w14:paraId="114E32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6"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70B5E" w14:paraId="114E32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C70B5E" w14:paraId="114E32FE" w14:textId="77777777">
        <w:trPr>
          <w:trHeight w:val="409"/>
          <w:jc w:val="center"/>
        </w:trPr>
        <w:tc>
          <w:tcPr>
            <w:tcW w:w="1220" w:type="dxa"/>
            <w:shd w:val="clear" w:color="auto" w:fill="auto"/>
            <w:vAlign w:val="center"/>
          </w:tcPr>
          <w:p w14:paraId="114E32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FC" w14:textId="77777777" w:rsidR="00C70B5E" w:rsidRDefault="00FD0B4F">
            <w:pPr>
              <w:rPr>
                <w:rFonts w:ascii="Times New Roman" w:hAnsi="Times New Roman" w:cs="Times New Roman"/>
                <w:bCs/>
                <w:lang w:val="en-GB"/>
              </w:rPr>
            </w:pPr>
            <w:r>
              <w:rPr>
                <w:rFonts w:ascii="Times New Roman" w:eastAsia="MS Mincho" w:hAnsi="Times New Roman"/>
                <w:bCs/>
                <w:lang w:val="en-GB" w:eastAsia="ja-JP"/>
              </w:rPr>
              <w:t>OK. Prefer Option 1.</w:t>
            </w:r>
          </w:p>
          <w:p w14:paraId="114E32FD" w14:textId="77777777" w:rsidR="00C70B5E" w:rsidRDefault="00C70B5E">
            <w:pPr>
              <w:rPr>
                <w:rFonts w:ascii="Times New Roman" w:hAnsi="Times New Roman" w:cs="Times New Roman"/>
                <w:bCs/>
                <w:lang w:val="en-GB"/>
              </w:rPr>
            </w:pPr>
          </w:p>
        </w:tc>
      </w:tr>
      <w:tr w:rsidR="00C70B5E" w14:paraId="114E3301" w14:textId="77777777">
        <w:trPr>
          <w:trHeight w:val="409"/>
          <w:jc w:val="center"/>
        </w:trPr>
        <w:tc>
          <w:tcPr>
            <w:tcW w:w="1220" w:type="dxa"/>
            <w:shd w:val="clear" w:color="auto" w:fill="auto"/>
            <w:vAlign w:val="center"/>
          </w:tcPr>
          <w:p w14:paraId="114E32FF"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300" w14:textId="77777777" w:rsidR="00C70B5E" w:rsidRDefault="00FD0B4F">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C70B5E" w14:paraId="114E33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3"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3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114E3308"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309" w14:textId="77777777" w:rsidR="00C70B5E" w:rsidRDefault="00FD0B4F">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114E330A" w14:textId="77777777" w:rsidR="00C70B5E" w:rsidRDefault="00FD0B4F">
      <w:pPr>
        <w:pStyle w:val="3"/>
        <w:spacing w:before="156" w:after="156"/>
        <w:rPr>
          <w:rFonts w:ascii="Arial" w:hAnsi="Arial" w:cs="Arial"/>
        </w:rPr>
      </w:pPr>
      <w:r>
        <w:rPr>
          <w:rFonts w:ascii="Arial" w:hAnsi="Arial" w:cs="Arial"/>
        </w:rPr>
        <w:t>4.2.1 Potential use cases</w:t>
      </w:r>
    </w:p>
    <w:p w14:paraId="114E330B" w14:textId="77777777" w:rsidR="00C70B5E" w:rsidRDefault="00FD0B4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330C" w14:textId="77777777" w:rsidR="00C70B5E" w:rsidRDefault="00FD0B4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14E330D" w14:textId="77777777" w:rsidR="00C70B5E" w:rsidRDefault="00FD0B4F">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114E330E"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14E330F" w14:textId="77777777" w:rsidR="00C70B5E" w:rsidRDefault="00FD0B4F">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114E3310"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14E3311"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114E3312" w14:textId="77777777" w:rsidR="00C70B5E" w:rsidRDefault="00FD0B4F">
      <w:pPr>
        <w:rPr>
          <w:rFonts w:ascii="Times New Roman" w:hAnsi="Times New Roman" w:cs="Times New Roman"/>
          <w:lang w:val="en-GB"/>
        </w:rPr>
      </w:pPr>
      <w:r>
        <w:rPr>
          <w:rFonts w:ascii="Times New Roman" w:hAnsi="Times New Roman" w:cs="Times New Roman"/>
          <w:lang w:val="en-GB"/>
        </w:rPr>
        <w:t>Thus, FL has the following proposal:</w:t>
      </w:r>
    </w:p>
    <w:p w14:paraId="114E3313" w14:textId="77777777" w:rsidR="00C70B5E" w:rsidRDefault="00FD0B4F">
      <w:pPr>
        <w:pStyle w:val="4"/>
        <w:spacing w:before="156" w:after="156"/>
        <w:rPr>
          <w:rFonts w:cs="Arial"/>
          <w:lang w:eastAsia="en-US"/>
        </w:rPr>
      </w:pPr>
      <w:r>
        <w:rPr>
          <w:rFonts w:cs="Arial"/>
          <w:highlight w:val="yellow"/>
          <w:lang w:eastAsia="en-US"/>
        </w:rPr>
        <w:t>Proposal 8</w:t>
      </w:r>
    </w:p>
    <w:p w14:paraId="114E3314"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315" w14:textId="77777777" w:rsidR="00C70B5E" w:rsidRDefault="00FD0B4F">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114E3316"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31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70B5E" w14:paraId="114E331A" w14:textId="77777777">
        <w:trPr>
          <w:trHeight w:val="409"/>
          <w:jc w:val="center"/>
        </w:trPr>
        <w:tc>
          <w:tcPr>
            <w:tcW w:w="1255" w:type="dxa"/>
            <w:shd w:val="clear" w:color="auto" w:fill="auto"/>
            <w:vAlign w:val="center"/>
          </w:tcPr>
          <w:p w14:paraId="114E33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114E33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1D" w14:textId="77777777">
        <w:trPr>
          <w:trHeight w:val="409"/>
          <w:jc w:val="center"/>
        </w:trPr>
        <w:tc>
          <w:tcPr>
            <w:tcW w:w="1255" w:type="dxa"/>
            <w:shd w:val="clear" w:color="auto" w:fill="auto"/>
            <w:vAlign w:val="center"/>
          </w:tcPr>
          <w:p w14:paraId="114E331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114E331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20" w14:textId="77777777">
        <w:trPr>
          <w:trHeight w:val="409"/>
          <w:jc w:val="center"/>
        </w:trPr>
        <w:tc>
          <w:tcPr>
            <w:tcW w:w="1255" w:type="dxa"/>
            <w:shd w:val="clear" w:color="auto" w:fill="auto"/>
            <w:vAlign w:val="center"/>
          </w:tcPr>
          <w:p w14:paraId="114E331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114E331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323" w14:textId="77777777">
        <w:trPr>
          <w:trHeight w:val="409"/>
          <w:jc w:val="center"/>
        </w:trPr>
        <w:tc>
          <w:tcPr>
            <w:tcW w:w="1255" w:type="dxa"/>
            <w:shd w:val="clear" w:color="auto" w:fill="auto"/>
            <w:vAlign w:val="center"/>
          </w:tcPr>
          <w:p w14:paraId="114E332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114E332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70B5E" w14:paraId="114E3327" w14:textId="77777777">
        <w:trPr>
          <w:trHeight w:val="409"/>
          <w:jc w:val="center"/>
        </w:trPr>
        <w:tc>
          <w:tcPr>
            <w:tcW w:w="1255" w:type="dxa"/>
            <w:shd w:val="clear" w:color="auto" w:fill="auto"/>
            <w:vAlign w:val="center"/>
          </w:tcPr>
          <w:p w14:paraId="114E3324"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14E3325"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14E332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70B5E" w14:paraId="114E332A" w14:textId="77777777">
        <w:trPr>
          <w:trHeight w:val="409"/>
          <w:jc w:val="center"/>
        </w:trPr>
        <w:tc>
          <w:tcPr>
            <w:tcW w:w="1255" w:type="dxa"/>
            <w:shd w:val="clear" w:color="auto" w:fill="auto"/>
            <w:vAlign w:val="center"/>
          </w:tcPr>
          <w:p w14:paraId="114E332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114E3329"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70B5E" w14:paraId="114E332E" w14:textId="77777777">
        <w:trPr>
          <w:trHeight w:val="409"/>
          <w:jc w:val="center"/>
        </w:trPr>
        <w:tc>
          <w:tcPr>
            <w:tcW w:w="1255" w:type="dxa"/>
            <w:shd w:val="clear" w:color="auto" w:fill="auto"/>
            <w:vAlign w:val="center"/>
          </w:tcPr>
          <w:p w14:paraId="114E332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114E332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114E332D"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C70B5E" w14:paraId="114E3331" w14:textId="77777777">
        <w:trPr>
          <w:trHeight w:val="409"/>
          <w:jc w:val="center"/>
        </w:trPr>
        <w:tc>
          <w:tcPr>
            <w:tcW w:w="1255" w:type="dxa"/>
            <w:shd w:val="clear" w:color="auto" w:fill="auto"/>
            <w:vAlign w:val="center"/>
          </w:tcPr>
          <w:p w14:paraId="114E332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14E333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334" w14:textId="77777777">
        <w:trPr>
          <w:trHeight w:val="409"/>
          <w:jc w:val="center"/>
        </w:trPr>
        <w:tc>
          <w:tcPr>
            <w:tcW w:w="1255" w:type="dxa"/>
            <w:shd w:val="clear" w:color="auto" w:fill="auto"/>
            <w:vAlign w:val="center"/>
          </w:tcPr>
          <w:p w14:paraId="114E333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114E333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339" w14:textId="77777777">
        <w:trPr>
          <w:trHeight w:val="409"/>
          <w:jc w:val="center"/>
        </w:trPr>
        <w:tc>
          <w:tcPr>
            <w:tcW w:w="1255" w:type="dxa"/>
            <w:shd w:val="clear" w:color="auto" w:fill="auto"/>
            <w:vAlign w:val="center"/>
          </w:tcPr>
          <w:p w14:paraId="114E333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114E333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14E3337" w14:textId="77777777" w:rsidR="00C70B5E" w:rsidRDefault="00FD0B4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114E3338" w14:textId="77777777" w:rsidR="00C70B5E" w:rsidRDefault="00FD0B4F">
            <w:pPr>
              <w:pStyle w:val="af8"/>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C70B5E" w14:paraId="114E333C"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B"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70B5E" w14:paraId="114E333F"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70B5E" w14:paraId="114E334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7"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34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70B5E" w14:paraId="114E334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D"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351"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0"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354" w14:textId="77777777">
        <w:trPr>
          <w:trHeight w:val="409"/>
          <w:jc w:val="center"/>
        </w:trPr>
        <w:tc>
          <w:tcPr>
            <w:tcW w:w="1255" w:type="dxa"/>
            <w:shd w:val="clear" w:color="auto" w:fill="auto"/>
            <w:vAlign w:val="center"/>
          </w:tcPr>
          <w:p w14:paraId="114E33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114E335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C70B5E" w14:paraId="114E335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6"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35A"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bl>
    <w:p w14:paraId="114E335B"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35C" w14:textId="77777777" w:rsidR="00C70B5E" w:rsidRDefault="00FD0B4F">
      <w:pPr>
        <w:pStyle w:val="3"/>
        <w:spacing w:before="156" w:after="156"/>
        <w:rPr>
          <w:rFonts w:ascii="Arial" w:hAnsi="Arial" w:cs="Arial"/>
        </w:rPr>
      </w:pPr>
      <w:r>
        <w:rPr>
          <w:rFonts w:ascii="Arial" w:hAnsi="Arial" w:cs="Arial"/>
        </w:rPr>
        <w:t>4.2.2 Performance gain</w:t>
      </w:r>
    </w:p>
    <w:p w14:paraId="114E335D" w14:textId="77777777" w:rsidR="00C70B5E" w:rsidRDefault="00FD0B4F">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114E335E" w14:textId="77777777" w:rsidR="00C70B5E" w:rsidRDefault="00FD0B4F">
      <w:pPr>
        <w:pStyle w:val="4"/>
        <w:spacing w:before="156" w:after="156"/>
        <w:rPr>
          <w:rFonts w:cs="Arial"/>
          <w:lang w:eastAsia="en-US"/>
        </w:rPr>
      </w:pPr>
      <w:r>
        <w:rPr>
          <w:rFonts w:cs="Arial"/>
          <w:highlight w:val="yellow"/>
          <w:lang w:eastAsia="en-US"/>
        </w:rPr>
        <w:t>Proposal 9</w:t>
      </w:r>
    </w:p>
    <w:p w14:paraId="114E335F"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14E3360" w14:textId="77777777" w:rsidR="00C70B5E" w:rsidRDefault="00FD0B4F">
      <w:pPr>
        <w:pStyle w:val="af8"/>
        <w:numPr>
          <w:ilvl w:val="1"/>
          <w:numId w:val="10"/>
        </w:numPr>
        <w:ind w:firstLineChars="0"/>
        <w:rPr>
          <w:b/>
          <w:bCs/>
          <w:lang w:val="en-GB"/>
        </w:rPr>
      </w:pPr>
      <w:r>
        <w:rPr>
          <w:b/>
          <w:bCs/>
          <w:lang w:val="en-GB"/>
        </w:rPr>
        <w:t xml:space="preserve">Simulation assumptions in TR 38.830 are used for the simulation. </w:t>
      </w:r>
    </w:p>
    <w:p w14:paraId="114E3361" w14:textId="77777777" w:rsidR="00C70B5E" w:rsidRDefault="00FD0B4F">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362"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363"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70B5E" w14:paraId="114E3366" w14:textId="77777777">
        <w:trPr>
          <w:trHeight w:val="409"/>
          <w:jc w:val="center"/>
        </w:trPr>
        <w:tc>
          <w:tcPr>
            <w:tcW w:w="1220" w:type="dxa"/>
            <w:shd w:val="clear" w:color="auto" w:fill="auto"/>
            <w:vAlign w:val="center"/>
          </w:tcPr>
          <w:p w14:paraId="114E336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365"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69" w14:textId="77777777">
        <w:trPr>
          <w:trHeight w:val="409"/>
          <w:jc w:val="center"/>
        </w:trPr>
        <w:tc>
          <w:tcPr>
            <w:tcW w:w="1220" w:type="dxa"/>
            <w:shd w:val="clear" w:color="auto" w:fill="auto"/>
            <w:vAlign w:val="center"/>
          </w:tcPr>
          <w:p w14:paraId="114E336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14E33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6C" w14:textId="77777777">
        <w:trPr>
          <w:trHeight w:val="409"/>
          <w:jc w:val="center"/>
        </w:trPr>
        <w:tc>
          <w:tcPr>
            <w:tcW w:w="1220" w:type="dxa"/>
            <w:shd w:val="clear" w:color="auto" w:fill="auto"/>
            <w:vAlign w:val="center"/>
          </w:tcPr>
          <w:p w14:paraId="114E336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36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C70B5E" w14:paraId="114E336F" w14:textId="77777777">
        <w:trPr>
          <w:trHeight w:val="409"/>
          <w:jc w:val="center"/>
        </w:trPr>
        <w:tc>
          <w:tcPr>
            <w:tcW w:w="1220" w:type="dxa"/>
            <w:shd w:val="clear" w:color="auto" w:fill="auto"/>
            <w:vAlign w:val="center"/>
          </w:tcPr>
          <w:p w14:paraId="114E336D"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36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70B5E" w14:paraId="114E3372" w14:textId="77777777">
        <w:trPr>
          <w:trHeight w:val="409"/>
          <w:jc w:val="center"/>
        </w:trPr>
        <w:tc>
          <w:tcPr>
            <w:tcW w:w="1220" w:type="dxa"/>
            <w:shd w:val="clear" w:color="auto" w:fill="auto"/>
            <w:vAlign w:val="center"/>
          </w:tcPr>
          <w:p w14:paraId="114E3370"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371"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375" w14:textId="77777777">
        <w:trPr>
          <w:trHeight w:val="409"/>
          <w:jc w:val="center"/>
        </w:trPr>
        <w:tc>
          <w:tcPr>
            <w:tcW w:w="1220" w:type="dxa"/>
            <w:shd w:val="clear" w:color="auto" w:fill="auto"/>
            <w:vAlign w:val="center"/>
          </w:tcPr>
          <w:p w14:paraId="114E33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14E3374"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78" w14:textId="77777777">
        <w:trPr>
          <w:trHeight w:val="409"/>
          <w:jc w:val="center"/>
        </w:trPr>
        <w:tc>
          <w:tcPr>
            <w:tcW w:w="1220" w:type="dxa"/>
            <w:shd w:val="clear" w:color="auto" w:fill="auto"/>
            <w:vAlign w:val="center"/>
          </w:tcPr>
          <w:p w14:paraId="114E337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337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w:t>
            </w:r>
          </w:p>
        </w:tc>
      </w:tr>
      <w:tr w:rsidR="00C70B5E" w14:paraId="114E337B" w14:textId="77777777">
        <w:trPr>
          <w:trHeight w:val="409"/>
          <w:jc w:val="center"/>
        </w:trPr>
        <w:tc>
          <w:tcPr>
            <w:tcW w:w="1220" w:type="dxa"/>
            <w:shd w:val="clear" w:color="auto" w:fill="auto"/>
            <w:vAlign w:val="center"/>
          </w:tcPr>
          <w:p w14:paraId="114E33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14E33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C70B5E" w14:paraId="114E337E" w14:textId="77777777">
        <w:trPr>
          <w:trHeight w:val="409"/>
          <w:jc w:val="center"/>
        </w:trPr>
        <w:tc>
          <w:tcPr>
            <w:tcW w:w="1220" w:type="dxa"/>
            <w:shd w:val="clear" w:color="auto" w:fill="auto"/>
            <w:vAlign w:val="center"/>
          </w:tcPr>
          <w:p w14:paraId="114E337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114E33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81" w14:textId="77777777">
        <w:trPr>
          <w:trHeight w:val="409"/>
          <w:jc w:val="center"/>
        </w:trPr>
        <w:tc>
          <w:tcPr>
            <w:tcW w:w="1220" w:type="dxa"/>
            <w:shd w:val="clear" w:color="auto" w:fill="auto"/>
            <w:vAlign w:val="center"/>
          </w:tcPr>
          <w:p w14:paraId="114E337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14E3380"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A3" w14:textId="77777777">
        <w:trPr>
          <w:trHeight w:val="409"/>
          <w:jc w:val="center"/>
        </w:trPr>
        <w:tc>
          <w:tcPr>
            <w:tcW w:w="1220" w:type="dxa"/>
            <w:shd w:val="clear" w:color="auto" w:fill="auto"/>
            <w:vAlign w:val="center"/>
          </w:tcPr>
          <w:p w14:paraId="114E3382"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114E3383"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114E3384"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114E3385"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114E3386"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114E3387" w14:textId="77777777" w:rsidR="00C70B5E" w:rsidRDefault="00FD0B4F">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114E3388" w14:textId="77777777" w:rsidR="00C70B5E" w:rsidRDefault="00FD0B4F">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14E3389" w14:textId="77777777" w:rsidR="00C70B5E" w:rsidRDefault="00FD0B4F">
            <w:pPr>
              <w:pStyle w:val="af8"/>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114E338A" w14:textId="77777777" w:rsidR="00C70B5E" w:rsidRDefault="00FD0B4F">
            <w:pPr>
              <w:pStyle w:val="af8"/>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114E338B" w14:textId="77777777" w:rsidR="00C70B5E" w:rsidRDefault="00FD0B4F">
            <w:pPr>
              <w:pStyle w:val="af8"/>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114E338C" w14:textId="77777777" w:rsidR="00C70B5E" w:rsidRDefault="00FD0B4F">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C70B5E" w14:paraId="114E3390"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38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F"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394"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392"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393"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398"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396"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397" w14:textId="77777777" w:rsidR="00C70B5E" w:rsidRDefault="00C70B5E">
                  <w:pPr>
                    <w:jc w:val="center"/>
                    <w:rPr>
                      <w:rFonts w:ascii="Times New Roman" w:eastAsia="Times New Roman" w:hAnsi="Times New Roman" w:cs="Times New Roman"/>
                      <w:color w:val="000000"/>
                      <w:szCs w:val="21"/>
                    </w:rPr>
                  </w:pPr>
                </w:p>
              </w:tc>
            </w:tr>
          </w:tbl>
          <w:p w14:paraId="114E3399" w14:textId="77777777" w:rsidR="00C70B5E" w:rsidRDefault="00FD0B4F">
            <w:pPr>
              <w:pStyle w:val="af8"/>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114E339A" w14:textId="77777777" w:rsidR="00C70B5E" w:rsidRDefault="00FD0B4F">
            <w:pPr>
              <w:pStyle w:val="af8"/>
              <w:ind w:left="360" w:firstLineChars="0" w:firstLine="0"/>
              <w:rPr>
                <w:rFonts w:eastAsia="MS Mincho"/>
                <w:bCs/>
                <w:sz w:val="21"/>
                <w:szCs w:val="21"/>
                <w:lang w:val="en-GB" w:eastAsia="ja-JP"/>
              </w:rPr>
            </w:pPr>
            <w:r>
              <w:rPr>
                <w:rFonts w:eastAsia="MS Mincho"/>
                <w:bCs/>
                <w:sz w:val="21"/>
                <w:szCs w:val="21"/>
                <w:lang w:val="en-GB" w:eastAsia="ja-JP"/>
              </w:rPr>
              <w:t>2 repetitions</w:t>
            </w:r>
          </w:p>
          <w:p w14:paraId="114E339B" w14:textId="77777777" w:rsidR="00C70B5E" w:rsidRDefault="00FD0B4F">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114E339C" w14:textId="77777777" w:rsidR="00C70B5E" w:rsidRDefault="00FD0B4F">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9D" w14:textId="77777777" w:rsidR="00C70B5E" w:rsidRDefault="00FD0B4F">
            <w:pPr>
              <w:pStyle w:val="af8"/>
              <w:ind w:left="360" w:firstLineChars="0" w:firstLine="0"/>
              <w:rPr>
                <w:rFonts w:eastAsia="MS Mincho"/>
                <w:bCs/>
                <w:sz w:val="21"/>
                <w:szCs w:val="21"/>
                <w:lang w:val="en-GB" w:eastAsia="ja-JP"/>
              </w:rPr>
            </w:pPr>
            <w:r>
              <w:rPr>
                <w:rFonts w:eastAsia="MS Mincho"/>
                <w:bCs/>
                <w:sz w:val="21"/>
                <w:szCs w:val="21"/>
                <w:lang w:val="en-GB" w:eastAsia="ja-JP"/>
              </w:rPr>
              <w:t>4 repetitions</w:t>
            </w:r>
          </w:p>
          <w:p w14:paraId="114E339E" w14:textId="77777777" w:rsidR="00C70B5E" w:rsidRDefault="00FD0B4F">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114E339F" w14:textId="77777777" w:rsidR="00C70B5E" w:rsidRDefault="00FD0B4F">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A0" w14:textId="77777777" w:rsidR="00C70B5E" w:rsidRDefault="00FD0B4F">
            <w:pPr>
              <w:pStyle w:val="af8"/>
              <w:ind w:left="360" w:firstLineChars="0" w:firstLine="0"/>
              <w:rPr>
                <w:rFonts w:eastAsia="MS Mincho"/>
                <w:bCs/>
                <w:sz w:val="21"/>
                <w:szCs w:val="21"/>
                <w:lang w:val="en-GB" w:eastAsia="ja-JP"/>
              </w:rPr>
            </w:pPr>
            <w:r>
              <w:rPr>
                <w:rFonts w:eastAsia="MS Mincho"/>
                <w:bCs/>
                <w:sz w:val="21"/>
                <w:szCs w:val="21"/>
                <w:lang w:val="en-GB" w:eastAsia="ja-JP"/>
              </w:rPr>
              <w:t>8 repetitions</w:t>
            </w:r>
          </w:p>
          <w:p w14:paraId="114E33A1" w14:textId="77777777" w:rsidR="00C70B5E" w:rsidRDefault="00FD0B4F">
            <w:pPr>
              <w:pStyle w:val="af8"/>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114E33A2" w14:textId="77777777" w:rsidR="00C70B5E" w:rsidRDefault="00FD0B4F">
            <w:pPr>
              <w:pStyle w:val="af8"/>
              <w:numPr>
                <w:ilvl w:val="0"/>
                <w:numId w:val="31"/>
              </w:numPr>
              <w:ind w:firstLineChars="0"/>
              <w:rPr>
                <w:bCs/>
                <w:lang w:val="en-GB"/>
              </w:rPr>
            </w:pPr>
            <w:r>
              <w:rPr>
                <w:rFonts w:eastAsia="MS Mincho"/>
                <w:bCs/>
                <w:sz w:val="21"/>
                <w:szCs w:val="21"/>
                <w:lang w:val="en-GB" w:eastAsia="ja-JP"/>
              </w:rPr>
              <w:t>Zenith angle set = [0, pi/2]</w:t>
            </w:r>
          </w:p>
        </w:tc>
      </w:tr>
    </w:tbl>
    <w:p w14:paraId="114E33A4"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3A5"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114E33A6" w14:textId="77777777" w:rsidR="00C70B5E" w:rsidRDefault="00FD0B4F">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114E33A7" w14:textId="77777777" w:rsidR="00C70B5E" w:rsidRDefault="00FD0B4F">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114E33A8" w14:textId="77777777" w:rsidR="00C70B5E" w:rsidRDefault="00FD0B4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114E33A9"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14E33AA"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114E33AB"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114E33AC"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114E33AD"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114E33AE"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114E33AF"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3B0"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3B1"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B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B3" w14:textId="77777777" w:rsidR="00C70B5E" w:rsidRDefault="00FD0B4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14E33B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3B5" w14:textId="77777777" w:rsidR="00C70B5E" w:rsidRDefault="00FD0B4F">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3B6" w14:textId="77777777" w:rsidR="00C70B5E" w:rsidRDefault="00FD0B4F">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3B7"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3B8"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14E33B9"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3B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3BD" w14:textId="77777777">
        <w:trPr>
          <w:trHeight w:val="409"/>
          <w:jc w:val="center"/>
        </w:trPr>
        <w:tc>
          <w:tcPr>
            <w:tcW w:w="1220" w:type="dxa"/>
            <w:shd w:val="clear" w:color="auto" w:fill="auto"/>
            <w:vAlign w:val="center"/>
          </w:tcPr>
          <w:p w14:paraId="114E33B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3B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C0" w14:textId="77777777">
        <w:trPr>
          <w:trHeight w:val="409"/>
          <w:jc w:val="center"/>
        </w:trPr>
        <w:tc>
          <w:tcPr>
            <w:tcW w:w="1220" w:type="dxa"/>
            <w:shd w:val="clear" w:color="auto" w:fill="auto"/>
            <w:vAlign w:val="center"/>
          </w:tcPr>
          <w:p w14:paraId="114E33B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3B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C70B5E" w14:paraId="114E33C3" w14:textId="77777777">
        <w:trPr>
          <w:trHeight w:val="409"/>
          <w:jc w:val="center"/>
        </w:trPr>
        <w:tc>
          <w:tcPr>
            <w:tcW w:w="1220" w:type="dxa"/>
            <w:shd w:val="clear" w:color="auto" w:fill="auto"/>
            <w:vAlign w:val="center"/>
          </w:tcPr>
          <w:p w14:paraId="114E33C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114E33C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C70B5E" w14:paraId="114E33C9" w14:textId="77777777">
        <w:trPr>
          <w:trHeight w:val="409"/>
          <w:jc w:val="center"/>
        </w:trPr>
        <w:tc>
          <w:tcPr>
            <w:tcW w:w="1220" w:type="dxa"/>
            <w:shd w:val="clear" w:color="auto" w:fill="auto"/>
            <w:vAlign w:val="center"/>
          </w:tcPr>
          <w:p w14:paraId="114E33C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3C5"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114E33C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C7" w14:textId="77777777" w:rsidR="00C70B5E" w:rsidRDefault="00FD0B4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14E33C8" w14:textId="77777777" w:rsidR="00C70B5E" w:rsidRDefault="00FD0B4F">
            <w:pPr>
              <w:pStyle w:val="af8"/>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C70B5E" w14:paraId="114E33D5" w14:textId="77777777">
        <w:trPr>
          <w:trHeight w:val="409"/>
          <w:jc w:val="center"/>
        </w:trPr>
        <w:tc>
          <w:tcPr>
            <w:tcW w:w="1220" w:type="dxa"/>
            <w:shd w:val="clear" w:color="auto" w:fill="auto"/>
            <w:vAlign w:val="center"/>
          </w:tcPr>
          <w:p w14:paraId="114E33CA"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114E33CB"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114E33CC" w14:textId="77777777" w:rsidR="00C70B5E" w:rsidRDefault="00FD0B4F">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C70B5E" w14:paraId="114E33D0" w14:textId="77777777">
              <w:tc>
                <w:tcPr>
                  <w:tcW w:w="8031" w:type="dxa"/>
                </w:tcPr>
                <w:p w14:paraId="114E33CD" w14:textId="77777777" w:rsidR="00C70B5E" w:rsidRDefault="00FD0B4F">
                  <w:pPr>
                    <w:ind w:firstLineChars="200" w:firstLine="420"/>
                    <w:rPr>
                      <w:rFonts w:ascii="Times New Roman" w:hAnsi="Times New Roman" w:cs="Times New Roman"/>
                    </w:rPr>
                  </w:pPr>
                  <w:r>
                    <w:rPr>
                      <w:rFonts w:ascii="Times New Roman" w:hAnsi="Times New Roman" w:cs="Times New Roman"/>
                    </w:rPr>
                    <w:t>prach-ConfigurationIndex            INTEGER (0..255),</w:t>
                  </w:r>
                </w:p>
                <w:p w14:paraId="114E33CE" w14:textId="77777777" w:rsidR="00C70B5E" w:rsidRDefault="00FD0B4F">
                  <w:pPr>
                    <w:rPr>
                      <w:rFonts w:ascii="Times New Roman" w:hAnsi="Times New Roman" w:cs="Times New Roman"/>
                    </w:rPr>
                  </w:pPr>
                  <w:r>
                    <w:rPr>
                      <w:rFonts w:ascii="Times New Roman" w:hAnsi="Times New Roman" w:cs="Times New Roman"/>
                    </w:rPr>
                    <w:t xml:space="preserve">    msg1-FDM                       ENUMERATED {one, two, four, eight},</w:t>
                  </w:r>
                </w:p>
                <w:p w14:paraId="114E33CF" w14:textId="77777777" w:rsidR="00C70B5E" w:rsidRDefault="00FD0B4F">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114E33D1"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114E33D2" w14:textId="77777777" w:rsidR="00C70B5E" w:rsidRDefault="00FD0B4F">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14E33D3" w14:textId="77777777" w:rsidR="00C70B5E" w:rsidRDefault="00FD0B4F">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14E33D4" w14:textId="77777777" w:rsidR="00C70B5E" w:rsidRDefault="00FD0B4F">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C70B5E" w14:paraId="114E33EE" w14:textId="77777777">
        <w:trPr>
          <w:trHeight w:val="409"/>
          <w:jc w:val="center"/>
        </w:trPr>
        <w:tc>
          <w:tcPr>
            <w:tcW w:w="1220" w:type="dxa"/>
            <w:shd w:val="clear" w:color="auto" w:fill="auto"/>
            <w:vAlign w:val="center"/>
          </w:tcPr>
          <w:p w14:paraId="114E33D6" w14:textId="77777777" w:rsidR="00C70B5E" w:rsidRDefault="00FD0B4F">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3D7" w14:textId="77777777" w:rsidR="00C70B5E" w:rsidRDefault="00FD0B4F">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114E33D8" w14:textId="77777777" w:rsidR="00C70B5E" w:rsidRDefault="00FD0B4F">
            <w:pPr>
              <w:rPr>
                <w:rFonts w:ascii="Times New Roman" w:hAnsi="Times New Roman" w:cs="Times New Roman"/>
              </w:rPr>
            </w:pPr>
            <w:r>
              <w:rPr>
                <w:rFonts w:ascii="Times New Roman" w:hAnsi="Times New Roman" w:cs="Times New Roman"/>
              </w:rPr>
              <w:t xml:space="preserve">Generally, we have 3 types of resource configuration, </w:t>
            </w:r>
          </w:p>
          <w:p w14:paraId="114E33D9" w14:textId="77777777" w:rsidR="00C70B5E" w:rsidRDefault="00FD0B4F">
            <w:pPr>
              <w:pStyle w:val="af8"/>
              <w:numPr>
                <w:ilvl w:val="0"/>
                <w:numId w:val="32"/>
              </w:numPr>
              <w:ind w:firstLineChars="0"/>
            </w:pPr>
            <w:r>
              <w:t xml:space="preserve">Type 1: all repetitions are transmitted on shared ROs, </w:t>
            </w:r>
          </w:p>
          <w:p w14:paraId="114E33DA" w14:textId="77777777" w:rsidR="00C70B5E" w:rsidRDefault="00FD0B4F">
            <w:pPr>
              <w:pStyle w:val="af8"/>
              <w:numPr>
                <w:ilvl w:val="0"/>
                <w:numId w:val="32"/>
              </w:numPr>
              <w:ind w:firstLineChars="0"/>
            </w:pPr>
            <w:r>
              <w:t xml:space="preserve">Type 2: all repetitions are transmitted on separate ROs, </w:t>
            </w:r>
          </w:p>
          <w:p w14:paraId="114E33DB" w14:textId="77777777" w:rsidR="00C70B5E" w:rsidRDefault="00FD0B4F">
            <w:pPr>
              <w:pStyle w:val="af8"/>
              <w:numPr>
                <w:ilvl w:val="0"/>
                <w:numId w:val="32"/>
              </w:numPr>
              <w:ind w:firstLineChars="0"/>
            </w:pPr>
            <w:r>
              <w:lastRenderedPageBreak/>
              <w:t xml:space="preserve">Type 3: some repetitions (e.g. first repetition) are transmitted on shared ROs while remaining repetitions are transmitted on separate ROs. </w:t>
            </w:r>
          </w:p>
          <w:p w14:paraId="114E33DC" w14:textId="77777777" w:rsidR="00C70B5E" w:rsidRDefault="00FD0B4F">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114E33DD" w14:textId="77777777" w:rsidR="00C70B5E" w:rsidRDefault="00FD0B4F">
            <w:pPr>
              <w:spacing w:after="0" w:line="240" w:lineRule="auto"/>
              <w:rPr>
                <w:rFonts w:ascii="Times New Roman" w:hAnsi="Times New Roman" w:cs="Times New Roman"/>
              </w:rPr>
            </w:pPr>
            <w:r>
              <w:rPr>
                <w:rFonts w:ascii="Times New Roman" w:hAnsi="Times New Roman" w:cs="Times New Roman"/>
              </w:rPr>
              <w:t xml:space="preserve">As for the FL proposal, </w:t>
            </w:r>
          </w:p>
          <w:p w14:paraId="114E33DE" w14:textId="77777777" w:rsidR="00C70B5E" w:rsidRDefault="00FD0B4F">
            <w:pPr>
              <w:pStyle w:val="af8"/>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14E33DF" w14:textId="77777777" w:rsidR="00C70B5E" w:rsidRDefault="00FD0B4F">
            <w:pPr>
              <w:pStyle w:val="af8"/>
              <w:numPr>
                <w:ilvl w:val="0"/>
                <w:numId w:val="33"/>
              </w:numPr>
              <w:spacing w:after="0" w:line="240" w:lineRule="auto"/>
              <w:ind w:firstLineChars="0"/>
            </w:pPr>
            <w:r>
              <w:t>Option 3 corresponds to Type 2,  which requires another PRACH configuration 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114E33E0" w14:textId="77777777" w:rsidR="00C70B5E" w:rsidRDefault="00FD0B4F">
            <w:pPr>
              <w:pStyle w:val="af8"/>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114E33E1" w14:textId="77777777" w:rsidR="00C70B5E" w:rsidRDefault="00FD0B4F">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C70B5E" w14:paraId="114E33EC" w14:textId="77777777">
              <w:tc>
                <w:tcPr>
                  <w:tcW w:w="8031" w:type="dxa"/>
                </w:tcPr>
                <w:p w14:paraId="114E33E2" w14:textId="77777777" w:rsidR="00C70B5E" w:rsidRDefault="00FD0B4F">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114E33E3" w14:textId="77777777" w:rsidR="00C70B5E" w:rsidRDefault="00FD0B4F">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114E33E4"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E5"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E6" w14:textId="77777777" w:rsidR="00C70B5E" w:rsidRDefault="00FD0B4F">
                  <w:pPr>
                    <w:pStyle w:val="af8"/>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114E33E7"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 xml:space="preserve">ultiple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transmission</w:t>
                  </w:r>
                  <w:r>
                    <w:rPr>
                      <w:rFonts w:ascii="Times New Roman" w:eastAsia="宋体" w:hAnsi="Times New Roman" w:cs="Times New Roman"/>
                      <w:b w:val="0"/>
                      <w:bCs w:val="0"/>
                      <w:strike/>
                      <w:color w:val="7030A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3E8" w14:textId="77777777" w:rsidR="00C70B5E" w:rsidRDefault="00FD0B4F">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114E33E9" w14:textId="77777777" w:rsidR="00C70B5E" w:rsidRDefault="00FD0B4F">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3EA" w14:textId="77777777" w:rsidR="00C70B5E" w:rsidRDefault="00FD0B4F">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3EB" w14:textId="77777777" w:rsidR="00C70B5E" w:rsidRDefault="00FD0B4F">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114E33ED" w14:textId="77777777" w:rsidR="00C70B5E" w:rsidRDefault="00C70B5E">
            <w:pPr>
              <w:jc w:val="left"/>
              <w:rPr>
                <w:rFonts w:ascii="Times New Roman" w:hAnsi="Times New Roman" w:cs="Times New Roman"/>
                <w:lang w:val="en-GB"/>
              </w:rPr>
            </w:pPr>
          </w:p>
        </w:tc>
      </w:tr>
      <w:tr w:rsidR="00C70B5E" w14:paraId="114E33F2" w14:textId="77777777">
        <w:trPr>
          <w:trHeight w:val="409"/>
          <w:jc w:val="center"/>
        </w:trPr>
        <w:tc>
          <w:tcPr>
            <w:tcW w:w="1220" w:type="dxa"/>
            <w:shd w:val="clear" w:color="auto" w:fill="auto"/>
            <w:vAlign w:val="center"/>
          </w:tcPr>
          <w:p w14:paraId="114E33EF"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3F0"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114E33F1"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C70B5E" w14:paraId="114E33F5" w14:textId="77777777">
        <w:trPr>
          <w:trHeight w:val="409"/>
          <w:jc w:val="center"/>
        </w:trPr>
        <w:tc>
          <w:tcPr>
            <w:tcW w:w="1220" w:type="dxa"/>
            <w:shd w:val="clear" w:color="auto" w:fill="auto"/>
            <w:vAlign w:val="center"/>
          </w:tcPr>
          <w:p w14:paraId="114E33F3" w14:textId="77777777" w:rsidR="00C70B5E" w:rsidRDefault="00FD0B4F">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114E33F4" w14:textId="77777777" w:rsidR="00C70B5E" w:rsidRDefault="00FD0B4F">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C70B5E" w14:paraId="114E3407" w14:textId="77777777">
        <w:trPr>
          <w:trHeight w:val="409"/>
          <w:jc w:val="center"/>
        </w:trPr>
        <w:tc>
          <w:tcPr>
            <w:tcW w:w="1220" w:type="dxa"/>
            <w:shd w:val="clear" w:color="auto" w:fill="auto"/>
            <w:vAlign w:val="center"/>
          </w:tcPr>
          <w:p w14:paraId="114E33F6"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3F7" w14:textId="77777777" w:rsidR="00C70B5E" w:rsidRDefault="00FD0B4F">
            <w:pPr>
              <w:rPr>
                <w:rFonts w:ascii="Times New Roman" w:hAnsi="Times New Roman" w:cs="Times New Roman"/>
              </w:rPr>
            </w:pPr>
            <w:r>
              <w:rPr>
                <w:rFonts w:ascii="Times New Roman" w:hAnsi="Times New Roman" w:cs="Times New Roman" w:hint="eastAsia"/>
              </w:rPr>
              <w:t>We have the following comments:</w:t>
            </w:r>
          </w:p>
          <w:p w14:paraId="114E33F8" w14:textId="77777777" w:rsidR="00C70B5E" w:rsidRDefault="00FD0B4F">
            <w:pPr>
              <w:pStyle w:val="af8"/>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Pr>
                <w:color w:val="00B0F0"/>
                <w:szCs w:val="21"/>
                <w:lang w:val="en-GB"/>
              </w:rPr>
              <w:t>with legacy single PRACH transmission</w:t>
            </w:r>
            <w:r>
              <w:rPr>
                <w:lang w:eastAsia="zh-CN"/>
              </w:rPr>
              <w:t>”</w:t>
            </w:r>
            <w:r>
              <w:rPr>
                <w:rFonts w:hint="eastAsia"/>
                <w:lang w:eastAsia="zh-CN"/>
              </w:rPr>
              <w:t xml:space="preserve"> are not clear to us.</w:t>
            </w:r>
          </w:p>
          <w:p w14:paraId="114E33F9" w14:textId="77777777" w:rsidR="00C70B5E" w:rsidRDefault="00FD0B4F">
            <w:pPr>
              <w:pStyle w:val="af8"/>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114E33FA" w14:textId="77777777" w:rsidR="00C70B5E" w:rsidRDefault="00FD0B4F">
            <w:pPr>
              <w:pStyle w:val="af8"/>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114E33FB" w14:textId="77777777" w:rsidR="00C70B5E" w:rsidRDefault="00FD0B4F">
            <w:pPr>
              <w:rPr>
                <w:rFonts w:ascii="Times New Roman" w:hAnsi="Times New Roman" w:cs="Times New Roman"/>
              </w:rPr>
            </w:pPr>
            <w:r>
              <w:rPr>
                <w:rFonts w:ascii="Times New Roman" w:hAnsi="Times New Roman" w:cs="Times New Roman" w:hint="eastAsia"/>
              </w:rPr>
              <w:t>Please find our suggestions below.</w:t>
            </w:r>
          </w:p>
          <w:p w14:paraId="114E33FC"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3FD"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FE"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hint="eastAsia"/>
                <w:b w:val="0"/>
                <w:bCs w:val="0"/>
                <w:color w:val="4F6228" w:themeColor="accent3" w:themeShade="80"/>
                <w:kern w:val="0"/>
                <w:szCs w:val="21"/>
                <w:lang w:val="en-GB"/>
              </w:rPr>
              <w:t>from ROs for</w:t>
            </w:r>
            <w:r>
              <w:rPr>
                <w:rFonts w:ascii="Times New Roman" w:eastAsia="宋体" w:hAnsi="Times New Roman" w:cs="Times New Roman"/>
                <w:b w:val="0"/>
                <w:bCs w:val="0"/>
                <w:strike/>
                <w:color w:val="4F6228" w:themeColor="accent3" w:themeShade="80"/>
                <w:kern w:val="0"/>
                <w:szCs w:val="21"/>
                <w:lang w:val="en-GB"/>
              </w:rPr>
              <w:t>with</w:t>
            </w:r>
            <w:r>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114E33FF" w14:textId="77777777" w:rsidR="00C70B5E" w:rsidRDefault="00FD0B4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14E3400"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hint="eastAsia"/>
                <w:b w:val="0"/>
                <w:bCs w:val="0"/>
                <w:color w:val="4F6228" w:themeColor="accent3" w:themeShade="80"/>
                <w:kern w:val="0"/>
                <w:szCs w:val="21"/>
                <w:lang w:val="en-GB"/>
              </w:rPr>
              <w:t xml:space="preserve">from the PRACH configuration for </w:t>
            </w:r>
            <w:r>
              <w:rPr>
                <w:rFonts w:ascii="Times New Roman" w:eastAsia="宋体" w:hAnsi="Times New Roman" w:cs="Times New Roman"/>
                <w:b w:val="0"/>
                <w:bCs w:val="0"/>
                <w:strike/>
                <w:color w:val="4F6228" w:themeColor="accent3" w:themeShade="80"/>
                <w:kern w:val="0"/>
                <w:szCs w:val="21"/>
                <w:lang w:val="en-GB"/>
              </w:rPr>
              <w:t>with</w:t>
            </w:r>
            <w:r>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401" w14:textId="77777777" w:rsidR="00C70B5E" w:rsidRDefault="00FD0B4F">
            <w:pPr>
              <w:pStyle w:val="af8"/>
              <w:numPr>
                <w:ilvl w:val="0"/>
                <w:numId w:val="25"/>
              </w:numPr>
              <w:ind w:firstLineChars="0"/>
              <w:rPr>
                <w:rFonts w:eastAsia="MS Mincho"/>
                <w:bCs/>
                <w:color w:val="4F6228" w:themeColor="accent3" w:themeShade="80"/>
                <w:lang w:val="en-GB" w:eastAsia="ja-JP"/>
              </w:rPr>
            </w:pPr>
            <w:r>
              <w:rPr>
                <w:rFonts w:eastAsiaTheme="minorEastAsia" w:hint="eastAsia"/>
                <w:bCs/>
                <w:color w:val="4F6228" w:themeColor="accent3" w:themeShade="80"/>
                <w:lang w:val="en-GB" w:eastAsia="zh-CN"/>
              </w:rPr>
              <w:t xml:space="preserve">FFS </w:t>
            </w:r>
            <w:r>
              <w:rPr>
                <w:rFonts w:eastAsiaTheme="minorEastAsia"/>
                <w:bCs/>
                <w:color w:val="4F6228" w:themeColor="accent3" w:themeShade="80"/>
                <w:lang w:val="en-GB" w:eastAsia="zh-CN"/>
              </w:rPr>
              <w:t>separate PRACH configuration</w:t>
            </w:r>
            <w:r>
              <w:rPr>
                <w:rFonts w:eastAsiaTheme="minorEastAsia" w:hint="eastAsia"/>
                <w:bCs/>
                <w:color w:val="4F6228" w:themeColor="accent3" w:themeShade="80"/>
                <w:lang w:val="en-GB" w:eastAsia="zh-CN"/>
              </w:rPr>
              <w:t xml:space="preserve"> is based on existing RRC structure or new RRC structure</w:t>
            </w:r>
          </w:p>
          <w:p w14:paraId="114E3402" w14:textId="77777777" w:rsidR="00C70B5E" w:rsidRDefault="00FD0B4F">
            <w:pPr>
              <w:pStyle w:val="af8"/>
              <w:numPr>
                <w:ilvl w:val="0"/>
                <w:numId w:val="25"/>
              </w:numPr>
              <w:ind w:firstLineChars="0"/>
              <w:rPr>
                <w:rFonts w:eastAsia="MS Mincho"/>
                <w:bCs/>
                <w:strike/>
                <w:color w:val="4F6228" w:themeColor="accent3" w:themeShade="80"/>
                <w:lang w:val="en-GB" w:eastAsia="ja-JP"/>
              </w:rPr>
            </w:pPr>
            <w:r>
              <w:rPr>
                <w:strike/>
                <w:color w:val="4F6228" w:themeColor="accent3" w:themeShade="80"/>
                <w:szCs w:val="21"/>
                <w:lang w:val="en-GB"/>
              </w:rPr>
              <w:t xml:space="preserve">e.g., a new RRC structure may be considered, or </w:t>
            </w:r>
            <w:r>
              <w:rPr>
                <w:bCs/>
                <w:strike/>
                <w:color w:val="4F6228" w:themeColor="accent3" w:themeShade="80"/>
                <w:lang w:val="en-GB"/>
              </w:rPr>
              <w:t xml:space="preserve">a separate </w:t>
            </w:r>
            <w:r>
              <w:rPr>
                <w:rFonts w:hint="eastAsia"/>
                <w:bCs/>
                <w:strike/>
                <w:color w:val="4F6228" w:themeColor="accent3" w:themeShade="80"/>
                <w:lang w:val="en-GB"/>
              </w:rPr>
              <w:t xml:space="preserve">PRACH configuration </w:t>
            </w:r>
            <w:r>
              <w:rPr>
                <w:bCs/>
                <w:strike/>
                <w:color w:val="4F6228" w:themeColor="accent3" w:themeShade="80"/>
                <w:lang w:val="en-GB"/>
              </w:rPr>
              <w:t xml:space="preserve">with the same </w:t>
            </w:r>
            <w:r>
              <w:rPr>
                <w:rFonts w:hint="eastAsia"/>
                <w:bCs/>
                <w:strike/>
                <w:color w:val="4F6228" w:themeColor="accent3" w:themeShade="80"/>
                <w:lang w:val="en-GB"/>
              </w:rPr>
              <w:t>structure</w:t>
            </w:r>
            <w:r>
              <w:rPr>
                <w:bCs/>
                <w:strike/>
                <w:color w:val="4F6228" w:themeColor="accent3" w:themeShade="80"/>
                <w:lang w:val="en-GB"/>
              </w:rPr>
              <w:t xml:space="preserve"> as legacy.</w:t>
            </w:r>
          </w:p>
          <w:p w14:paraId="114E3403" w14:textId="77777777" w:rsidR="00C70B5E" w:rsidRDefault="00FD0B4F">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404"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405"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Pr>
                <w:rFonts w:ascii="Times New Roman" w:eastAsia="宋体"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114E3406" w14:textId="77777777" w:rsidR="00C70B5E" w:rsidRDefault="00C70B5E">
            <w:pPr>
              <w:rPr>
                <w:rFonts w:ascii="Times New Roman" w:hAnsi="Times New Roman" w:cs="Times New Roman"/>
              </w:rPr>
            </w:pPr>
          </w:p>
        </w:tc>
      </w:tr>
      <w:tr w:rsidR="00C70B5E" w14:paraId="114E340A" w14:textId="77777777">
        <w:trPr>
          <w:trHeight w:val="409"/>
          <w:jc w:val="center"/>
        </w:trPr>
        <w:tc>
          <w:tcPr>
            <w:tcW w:w="1220" w:type="dxa"/>
            <w:shd w:val="clear" w:color="auto" w:fill="auto"/>
            <w:vAlign w:val="center"/>
          </w:tcPr>
          <w:p w14:paraId="114E3408" w14:textId="77777777" w:rsidR="00C70B5E" w:rsidRDefault="00FD0B4F">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114E3409" w14:textId="77777777" w:rsidR="00C70B5E" w:rsidRDefault="00FD0B4F">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70B5E" w14:paraId="114E34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B" w14:textId="77777777" w:rsidR="00C70B5E" w:rsidRDefault="00FD0B4F">
            <w:pPr>
              <w:jc w:val="left"/>
              <w:rPr>
                <w:rFonts w:ascii="Times New Roman" w:hAnsi="Times New Roman" w:cs="Times New Roman"/>
              </w:rPr>
            </w:pPr>
            <w:r>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C70B5E" w14:paraId="114E34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E" w14:textId="77777777" w:rsidR="00C70B5E" w:rsidRDefault="00FD0B4F">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114E341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114E341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114E3412" w14:textId="77777777" w:rsidR="00C70B5E" w:rsidRDefault="00FD0B4F">
            <w:pPr>
              <w:jc w:val="left"/>
              <w:rPr>
                <w:rFonts w:ascii="Times New Roman" w:hAnsi="Times New Roman" w:cs="Times New Roman"/>
                <w:bCs/>
                <w:color w:val="4F81BD" w:themeColor="accent1"/>
                <w:lang w:val="en-GB"/>
              </w:rPr>
            </w:pPr>
            <w:r>
              <w:rPr>
                <w:rFonts w:ascii="Times New Roman" w:hAnsi="Times New Roman" w:cs="Times New Roman"/>
                <w:b/>
                <w:color w:val="4F81BD" w:themeColor="accent1"/>
                <w:lang w:val="en-GB"/>
              </w:rPr>
              <w:t>Option 4</w:t>
            </w:r>
            <w:r>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114E3413" w14:textId="77777777" w:rsidR="00C70B5E" w:rsidRDefault="00FD0B4F">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41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color w:val="000000" w:themeColor="text1"/>
                <w:lang w:val="en-GB"/>
              </w:rPr>
              <w:t>This would have the merit of not creating ambiguous understanding of the differences between the two Options.</w:t>
            </w:r>
          </w:p>
        </w:tc>
      </w:tr>
      <w:tr w:rsidR="00C70B5E" w14:paraId="114E34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6" w14:textId="77777777" w:rsidR="00C70B5E" w:rsidRDefault="00FD0B4F">
            <w:pPr>
              <w:jc w:val="left"/>
              <w:rPr>
                <w:rFonts w:ascii="Times New Roman" w:hAnsi="Times New Roman" w:cs="Times New Roman"/>
                <w:bCs/>
                <w:lang w:val="en-GB"/>
              </w:rPr>
            </w:pPr>
            <w:r>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share similar view with CMCC that it is needed that how to determine the preamble in Option 3.</w:t>
            </w:r>
          </w:p>
        </w:tc>
      </w:tr>
      <w:tr w:rsidR="00C70B5E" w14:paraId="114E34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9" w14:textId="77777777" w:rsidR="00C70B5E" w:rsidRDefault="00FD0B4F">
            <w:pPr>
              <w:jc w:val="left"/>
              <w:rPr>
                <w:rFonts w:ascii="Times New Roman" w:hAnsi="Times New Roman" w:cs="Times New Roman"/>
              </w:rPr>
            </w:pPr>
            <w:r>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meaning of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are not clear. We are fine with Nokia’s modification for Option 4.</w:t>
            </w:r>
          </w:p>
        </w:tc>
      </w:tr>
      <w:tr w:rsidR="00C70B5E" w14:paraId="114E3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C" w14:textId="77777777" w:rsidR="00C70B5E" w:rsidRDefault="00FD0B4F">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with CATT, Nokia &amp; Spreadtrum.  The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C70B5E" w14:paraId="114E34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F" w14:textId="77777777" w:rsidR="00C70B5E" w:rsidRDefault="00FD0B4F">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C70B5E" w14:paraId="114E34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2" w14:textId="77777777" w:rsidR="00C70B5E" w:rsidRDefault="00FD0B4F">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114E342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C70B5E" w14:paraId="114E3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6" w14:textId="77777777" w:rsidR="00C70B5E" w:rsidRDefault="00FD0B4F">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C70B5E" w14:paraId="114E342B" w14:textId="77777777">
        <w:trPr>
          <w:trHeight w:val="409"/>
          <w:jc w:val="center"/>
        </w:trPr>
        <w:tc>
          <w:tcPr>
            <w:tcW w:w="1220" w:type="dxa"/>
            <w:shd w:val="clear" w:color="auto" w:fill="auto"/>
            <w:vAlign w:val="center"/>
          </w:tcPr>
          <w:p w14:paraId="114E3429"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42A"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Pr>
                <w:rFonts w:ascii="Times New Roman" w:hAnsi="Times New Roman" w:cs="Times New Roman"/>
                <w:bCs/>
                <w:lang w:val="en-GB"/>
              </w:rPr>
              <w:t xml:space="preserve">where the frequency-time locations of the separate ROs are determined at least based on legacy PRACH configuration”,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C70B5E" w14:paraId="114E3430" w14:textId="77777777">
        <w:trPr>
          <w:trHeight w:val="409"/>
          <w:jc w:val="center"/>
        </w:trPr>
        <w:tc>
          <w:tcPr>
            <w:tcW w:w="1220" w:type="dxa"/>
            <w:shd w:val="clear" w:color="auto" w:fill="auto"/>
            <w:vAlign w:val="center"/>
          </w:tcPr>
          <w:p w14:paraId="114E342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42D" w14:textId="77777777" w:rsidR="00C70B5E" w:rsidRDefault="00FD0B4F">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prach-ConfigurationIndex, msg1-FDM, msg1-FrequencyStart is new parameter for multiple PRACH transmission configuration. Moreover, if possible, the PRACH configuration table may be a new table for multiple PRACH transmissions.</w:t>
            </w:r>
          </w:p>
          <w:p w14:paraId="114E342E"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114E342F" w14:textId="77777777" w:rsidR="00C70B5E" w:rsidRDefault="00C70B5E">
            <w:pPr>
              <w:jc w:val="left"/>
              <w:rPr>
                <w:rFonts w:ascii="Times New Roman" w:hAnsi="Times New Roman" w:cs="Times New Roman"/>
                <w:bCs/>
                <w:lang w:val="en-GB"/>
              </w:rPr>
            </w:pPr>
          </w:p>
        </w:tc>
      </w:tr>
      <w:tr w:rsidR="00C70B5E" w14:paraId="114E3433" w14:textId="77777777">
        <w:trPr>
          <w:trHeight w:val="409"/>
          <w:jc w:val="center"/>
        </w:trPr>
        <w:tc>
          <w:tcPr>
            <w:tcW w:w="1220" w:type="dxa"/>
            <w:shd w:val="clear" w:color="auto" w:fill="auto"/>
            <w:vAlign w:val="center"/>
          </w:tcPr>
          <w:p w14:paraId="114E343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3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114E3434"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435" w14:textId="77777777" w:rsidR="00C70B5E" w:rsidRDefault="00FD0B4F">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114E3436" w14:textId="77777777" w:rsidR="00C70B5E" w:rsidRDefault="00FD0B4F">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114E3437"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38" w14:textId="77777777" w:rsidR="00C70B5E" w:rsidRDefault="00FD0B4F">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39" w14:textId="77777777" w:rsidR="00C70B5E" w:rsidRDefault="00FD0B4F">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3A" w14:textId="77777777" w:rsidR="00C70B5E" w:rsidRDefault="00FD0B4F">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114E343B"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43C"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3F" w14:textId="77777777">
        <w:trPr>
          <w:trHeight w:val="409"/>
          <w:jc w:val="center"/>
        </w:trPr>
        <w:tc>
          <w:tcPr>
            <w:tcW w:w="1220" w:type="dxa"/>
            <w:shd w:val="clear" w:color="auto" w:fill="auto"/>
            <w:vAlign w:val="center"/>
          </w:tcPr>
          <w:p w14:paraId="114E343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3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42" w14:textId="77777777">
        <w:trPr>
          <w:trHeight w:val="409"/>
          <w:jc w:val="center"/>
        </w:trPr>
        <w:tc>
          <w:tcPr>
            <w:tcW w:w="1220" w:type="dxa"/>
            <w:shd w:val="clear" w:color="auto" w:fill="auto"/>
            <w:vAlign w:val="center"/>
          </w:tcPr>
          <w:p w14:paraId="114E344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41"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C70B5E" w14:paraId="114E3449" w14:textId="77777777">
        <w:trPr>
          <w:trHeight w:val="409"/>
          <w:jc w:val="center"/>
        </w:trPr>
        <w:tc>
          <w:tcPr>
            <w:tcW w:w="1220" w:type="dxa"/>
            <w:shd w:val="clear" w:color="auto" w:fill="auto"/>
            <w:vAlign w:val="center"/>
          </w:tcPr>
          <w:p w14:paraId="114E3443"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44" w14:textId="77777777" w:rsidR="00C70B5E" w:rsidRDefault="00FD0B4F">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114E3445"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46" w14:textId="77777777" w:rsidR="00C70B5E" w:rsidRDefault="00FD0B4F">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47" w14:textId="77777777" w:rsidR="00C70B5E" w:rsidRDefault="00FD0B4F">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48" w14:textId="77777777" w:rsidR="00C70B5E" w:rsidRDefault="00FD0B4F">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4C" w14:textId="77777777">
        <w:trPr>
          <w:trHeight w:val="409"/>
          <w:jc w:val="center"/>
        </w:trPr>
        <w:tc>
          <w:tcPr>
            <w:tcW w:w="1220" w:type="dxa"/>
            <w:shd w:val="clear" w:color="auto" w:fill="auto"/>
            <w:vAlign w:val="center"/>
          </w:tcPr>
          <w:p w14:paraId="114E344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114E344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C70B5E" w14:paraId="114E344F" w14:textId="77777777">
        <w:trPr>
          <w:trHeight w:val="409"/>
          <w:jc w:val="center"/>
        </w:trPr>
        <w:tc>
          <w:tcPr>
            <w:tcW w:w="1220" w:type="dxa"/>
            <w:shd w:val="clear" w:color="auto" w:fill="auto"/>
            <w:vAlign w:val="center"/>
          </w:tcPr>
          <w:p w14:paraId="114E344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4E"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C70B5E" w14:paraId="114E3452" w14:textId="77777777">
        <w:trPr>
          <w:trHeight w:val="409"/>
          <w:jc w:val="center"/>
        </w:trPr>
        <w:tc>
          <w:tcPr>
            <w:tcW w:w="1220" w:type="dxa"/>
            <w:shd w:val="clear" w:color="auto" w:fill="auto"/>
            <w:vAlign w:val="center"/>
          </w:tcPr>
          <w:p w14:paraId="114E345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114E3451" w14:textId="77777777" w:rsidR="00C70B5E" w:rsidRDefault="00FD0B4F">
            <w:pPr>
              <w:jc w:val="left"/>
              <w:rPr>
                <w:rFonts w:ascii="Times New Roman" w:hAnsi="Times New Roman" w:cs="Times New Roman"/>
                <w:lang w:val="en-GB"/>
              </w:rPr>
            </w:pPr>
            <w:r>
              <w:rPr>
                <w:rFonts w:ascii="Times New Roman" w:hAnsi="Times New Roman" w:cs="Times New Roman"/>
                <w:lang w:val="en-GB"/>
              </w:rPr>
              <w:t>Fine.</w:t>
            </w:r>
          </w:p>
        </w:tc>
      </w:tr>
      <w:tr w:rsidR="00C70B5E" w14:paraId="114E3455" w14:textId="77777777">
        <w:trPr>
          <w:trHeight w:val="409"/>
          <w:jc w:val="center"/>
        </w:trPr>
        <w:tc>
          <w:tcPr>
            <w:tcW w:w="1220" w:type="dxa"/>
            <w:shd w:val="clear" w:color="auto" w:fill="auto"/>
            <w:vAlign w:val="center"/>
          </w:tcPr>
          <w:p w14:paraId="114E345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54" w14:textId="77777777" w:rsidR="00C70B5E" w:rsidRDefault="00FD0B4F">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458" w14:textId="77777777">
        <w:trPr>
          <w:trHeight w:val="409"/>
          <w:jc w:val="center"/>
        </w:trPr>
        <w:tc>
          <w:tcPr>
            <w:tcW w:w="1220" w:type="dxa"/>
            <w:shd w:val="clear" w:color="auto" w:fill="auto"/>
            <w:vAlign w:val="center"/>
          </w:tcPr>
          <w:p w14:paraId="114E345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57"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C70B5E" w14:paraId="114E345B" w14:textId="77777777">
        <w:trPr>
          <w:trHeight w:val="409"/>
          <w:jc w:val="center"/>
        </w:trPr>
        <w:tc>
          <w:tcPr>
            <w:tcW w:w="1220" w:type="dxa"/>
            <w:shd w:val="clear" w:color="auto" w:fill="auto"/>
            <w:vAlign w:val="center"/>
          </w:tcPr>
          <w:p w14:paraId="114E345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5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70B5E" w14:paraId="114E34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5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5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in general</w:t>
            </w:r>
            <w:r>
              <w:rPr>
                <w:rFonts w:ascii="Times New Roman" w:eastAsia="MS Mincho" w:hAnsi="Times New Roman" w:cs="Times New Roman" w:hint="eastAsia"/>
                <w:bCs/>
                <w:lang w:val="en-GB" w:eastAsia="ja-JP"/>
              </w:rPr>
              <w:t>.</w:t>
            </w:r>
          </w:p>
          <w:p w14:paraId="114E345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C70B5E" w14:paraId="114E34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0"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114E3462" w14:textId="77777777" w:rsidR="00C70B5E" w:rsidRDefault="00FD0B4F">
            <w:pPr>
              <w:jc w:val="left"/>
              <w:rPr>
                <w:rFonts w:ascii="Times New Roman" w:eastAsia="MS Mincho" w:hAnsi="Times New Roman" w:cs="Times New Roman"/>
                <w:bCs/>
                <w:lang w:val="en-GB" w:eastAsia="ja-JP"/>
              </w:rPr>
            </w:pPr>
            <w:r>
              <w:rPr>
                <w:b/>
                <w:szCs w:val="21"/>
              </w:rPr>
              <w:t xml:space="preserve">FFS: </w:t>
            </w:r>
            <w:r>
              <w:rPr>
                <w:b/>
                <w:strike/>
                <w:color w:val="FF0000"/>
                <w:szCs w:val="21"/>
              </w:rPr>
              <w:t xml:space="preserve">whether </w:t>
            </w:r>
            <w:r>
              <w:rPr>
                <w:rFonts w:hint="eastAsia"/>
                <w:b/>
                <w:strike/>
                <w:color w:val="FF0000"/>
                <w:szCs w:val="21"/>
              </w:rPr>
              <w:t>RO</w:t>
            </w:r>
            <w:r>
              <w:rPr>
                <w:b/>
                <w:strike/>
                <w:color w:val="FF0000"/>
                <w:szCs w:val="21"/>
              </w:rPr>
              <w:t xml:space="preserve">s </w:t>
            </w:r>
            <w:r>
              <w:rPr>
                <w:b/>
                <w:color w:val="FF0000"/>
                <w:szCs w:val="21"/>
              </w:rPr>
              <w:t xml:space="preserve">multiple PRACH transmissions </w:t>
            </w:r>
            <w:r>
              <w:rPr>
                <w:b/>
                <w:color w:val="4F81BD" w:themeColor="accent1"/>
                <w:szCs w:val="21"/>
              </w:rPr>
              <w:t xml:space="preserve">over different ROs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5"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OK with the proposal</w:t>
            </w:r>
          </w:p>
        </w:tc>
      </w:tr>
      <w:tr w:rsidR="00C70B5E" w14:paraId="114E34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7"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Generally fine.</w:t>
            </w:r>
          </w:p>
        </w:tc>
      </w:tr>
      <w:tr w:rsidR="00C70B5E" w14:paraId="114E34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C70B5E" w14:paraId="114E34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C70B5E" w14:paraId="114E34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C70B5E" w14:paraId="114E34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3"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479" w14:textId="77777777">
        <w:trPr>
          <w:trHeight w:val="409"/>
          <w:jc w:val="center"/>
        </w:trPr>
        <w:tc>
          <w:tcPr>
            <w:tcW w:w="1220" w:type="dxa"/>
            <w:shd w:val="clear" w:color="auto" w:fill="auto"/>
            <w:vAlign w:val="center"/>
          </w:tcPr>
          <w:p w14:paraId="114E3476"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47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114E3478"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C70B5E" w14:paraId="114E347D" w14:textId="77777777">
        <w:trPr>
          <w:trHeight w:val="409"/>
          <w:jc w:val="center"/>
        </w:trPr>
        <w:tc>
          <w:tcPr>
            <w:tcW w:w="1220" w:type="dxa"/>
            <w:shd w:val="clear" w:color="auto" w:fill="auto"/>
            <w:vAlign w:val="center"/>
          </w:tcPr>
          <w:p w14:paraId="114E347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7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would like to study the second FFS for UE with multiple Tx chains, where the PAPR does not increase (unlike the single Tx chain case) and it can reap both frequency and antenna diversity gain.</w:t>
            </w:r>
          </w:p>
          <w:p w14:paraId="114E347C"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“for UEs with multiple Tx chains” in the second FFS. The current wording also includes CDMed transmissions in the same RO, where each PRACH is transmitted with a Tx chain.</w:t>
            </w:r>
          </w:p>
        </w:tc>
      </w:tr>
      <w:tr w:rsidR="00C70B5E" w14:paraId="114E3480" w14:textId="77777777">
        <w:trPr>
          <w:trHeight w:val="409"/>
          <w:jc w:val="center"/>
        </w:trPr>
        <w:tc>
          <w:tcPr>
            <w:tcW w:w="1220" w:type="dxa"/>
            <w:shd w:val="clear" w:color="auto" w:fill="auto"/>
            <w:vAlign w:val="center"/>
          </w:tcPr>
          <w:p w14:paraId="114E347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7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114E3481"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482"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3-v2</w:t>
      </w:r>
    </w:p>
    <w:p w14:paraId="114E3483" w14:textId="77777777" w:rsidR="00C70B5E" w:rsidRDefault="00FD0B4F">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114E348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85" w14:textId="77777777" w:rsidR="00C70B5E" w:rsidRDefault="00FD0B4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114E3486" w14:textId="77777777" w:rsidR="00C70B5E" w:rsidRDefault="00FD0B4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114E3487" w14:textId="77777777" w:rsidR="00C70B5E" w:rsidRDefault="00FD0B4F">
      <w:pPr>
        <w:pStyle w:val="af8"/>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14E3488" w14:textId="77777777" w:rsidR="00C70B5E" w:rsidRDefault="00C70B5E">
      <w:pPr>
        <w:rPr>
          <w:rFonts w:ascii="Times New Roman" w:hAnsi="Times New Roman" w:cs="Times New Roman"/>
          <w:sz w:val="20"/>
          <w:szCs w:val="20"/>
          <w:lang w:val="en-GB"/>
        </w:rPr>
      </w:pPr>
    </w:p>
    <w:p w14:paraId="114E3489"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8C" w14:textId="77777777">
        <w:trPr>
          <w:trHeight w:val="409"/>
          <w:jc w:val="center"/>
        </w:trPr>
        <w:tc>
          <w:tcPr>
            <w:tcW w:w="1220" w:type="dxa"/>
            <w:shd w:val="clear" w:color="auto" w:fill="auto"/>
            <w:vAlign w:val="center"/>
          </w:tcPr>
          <w:p w14:paraId="114E34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8F" w14:textId="77777777">
        <w:trPr>
          <w:trHeight w:val="409"/>
          <w:jc w:val="center"/>
        </w:trPr>
        <w:tc>
          <w:tcPr>
            <w:tcW w:w="1220" w:type="dxa"/>
            <w:shd w:val="clear" w:color="auto" w:fill="auto"/>
            <w:vAlign w:val="center"/>
          </w:tcPr>
          <w:p w14:paraId="114E34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8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w:t>
            </w:r>
          </w:p>
        </w:tc>
      </w:tr>
      <w:tr w:rsidR="00C70B5E" w14:paraId="114E3492" w14:textId="77777777">
        <w:trPr>
          <w:trHeight w:val="409"/>
          <w:jc w:val="center"/>
        </w:trPr>
        <w:tc>
          <w:tcPr>
            <w:tcW w:w="1220" w:type="dxa"/>
            <w:shd w:val="clear" w:color="auto" w:fill="auto"/>
            <w:vAlign w:val="center"/>
          </w:tcPr>
          <w:p w14:paraId="114E3490"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91"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495" w14:textId="77777777">
        <w:trPr>
          <w:trHeight w:val="409"/>
          <w:jc w:val="center"/>
        </w:trPr>
        <w:tc>
          <w:tcPr>
            <w:tcW w:w="1220" w:type="dxa"/>
            <w:shd w:val="clear" w:color="auto" w:fill="auto"/>
            <w:vAlign w:val="center"/>
          </w:tcPr>
          <w:p w14:paraId="114E34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9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C70B5E" w14:paraId="114E3498" w14:textId="77777777">
        <w:trPr>
          <w:trHeight w:val="409"/>
          <w:jc w:val="center"/>
        </w:trPr>
        <w:tc>
          <w:tcPr>
            <w:tcW w:w="1220" w:type="dxa"/>
            <w:shd w:val="clear" w:color="auto" w:fill="auto"/>
            <w:vAlign w:val="center"/>
          </w:tcPr>
          <w:p w14:paraId="114E3496"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9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49B" w14:textId="77777777">
        <w:trPr>
          <w:trHeight w:val="409"/>
          <w:jc w:val="center"/>
        </w:trPr>
        <w:tc>
          <w:tcPr>
            <w:tcW w:w="1220" w:type="dxa"/>
            <w:shd w:val="clear" w:color="auto" w:fill="auto"/>
            <w:vAlign w:val="center"/>
          </w:tcPr>
          <w:p w14:paraId="114E3499"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9A"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C70B5E" w14:paraId="114E349E" w14:textId="77777777">
        <w:trPr>
          <w:trHeight w:val="409"/>
          <w:jc w:val="center"/>
        </w:trPr>
        <w:tc>
          <w:tcPr>
            <w:tcW w:w="1220" w:type="dxa"/>
            <w:shd w:val="clear" w:color="auto" w:fill="auto"/>
            <w:vAlign w:val="center"/>
          </w:tcPr>
          <w:p w14:paraId="114E349C"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49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C70B5E" w14:paraId="114E34A1" w14:textId="77777777">
        <w:trPr>
          <w:trHeight w:val="409"/>
          <w:jc w:val="center"/>
        </w:trPr>
        <w:tc>
          <w:tcPr>
            <w:tcW w:w="1220" w:type="dxa"/>
            <w:shd w:val="clear" w:color="auto" w:fill="auto"/>
            <w:vAlign w:val="center"/>
          </w:tcPr>
          <w:p w14:paraId="114E349F"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A0" w14:textId="77777777" w:rsidR="00C70B5E" w:rsidRDefault="00FD0B4F">
            <w:pPr>
              <w:jc w:val="left"/>
              <w:rPr>
                <w:rFonts w:ascii="Times New Roman" w:hAnsi="Times New Roman" w:cs="Times New Roman"/>
                <w:bCs/>
              </w:rPr>
            </w:pPr>
            <w:r>
              <w:rPr>
                <w:rFonts w:ascii="Times New Roman" w:hAnsi="Times New Roman" w:cs="Times New Roman" w:hint="eastAsia"/>
                <w:bCs/>
              </w:rPr>
              <w:t>Fine.</w:t>
            </w:r>
          </w:p>
        </w:tc>
      </w:tr>
      <w:tr w:rsidR="00C70B5E" w14:paraId="114E34A4" w14:textId="77777777">
        <w:trPr>
          <w:trHeight w:val="409"/>
          <w:jc w:val="center"/>
        </w:trPr>
        <w:tc>
          <w:tcPr>
            <w:tcW w:w="1220" w:type="dxa"/>
            <w:shd w:val="clear" w:color="auto" w:fill="auto"/>
            <w:vAlign w:val="center"/>
          </w:tcPr>
          <w:p w14:paraId="114E34A2"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A3"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C70B5E" w14:paraId="114E34A7" w14:textId="77777777">
        <w:trPr>
          <w:trHeight w:val="409"/>
          <w:jc w:val="center"/>
        </w:trPr>
        <w:tc>
          <w:tcPr>
            <w:tcW w:w="1220" w:type="dxa"/>
            <w:shd w:val="clear" w:color="auto" w:fill="auto"/>
            <w:vAlign w:val="center"/>
          </w:tcPr>
          <w:p w14:paraId="114E34A5"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A6"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70B5E" w14:paraId="114E34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B"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4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4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1"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4"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5"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7"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114E34B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4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C3" w14:textId="77777777">
        <w:trPr>
          <w:trHeight w:val="409"/>
          <w:jc w:val="center"/>
        </w:trPr>
        <w:tc>
          <w:tcPr>
            <w:tcW w:w="1220" w:type="dxa"/>
            <w:shd w:val="clear" w:color="auto" w:fill="auto"/>
            <w:vAlign w:val="center"/>
          </w:tcPr>
          <w:p w14:paraId="114E34C1"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4C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C70B5E" w14:paraId="114E34C6" w14:textId="77777777">
        <w:trPr>
          <w:trHeight w:val="409"/>
          <w:jc w:val="center"/>
        </w:trPr>
        <w:tc>
          <w:tcPr>
            <w:tcW w:w="1220" w:type="dxa"/>
            <w:shd w:val="clear" w:color="auto" w:fill="auto"/>
            <w:vAlign w:val="center"/>
          </w:tcPr>
          <w:p w14:paraId="114E34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C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 small comment. “Attempt” can be changed to “RACH attempt”.</w:t>
            </w:r>
          </w:p>
        </w:tc>
      </w:tr>
      <w:tr w:rsidR="00C70B5E" w14:paraId="114E34C9" w14:textId="77777777">
        <w:trPr>
          <w:trHeight w:val="409"/>
          <w:jc w:val="center"/>
        </w:trPr>
        <w:tc>
          <w:tcPr>
            <w:tcW w:w="1220" w:type="dxa"/>
            <w:shd w:val="clear" w:color="auto" w:fill="auto"/>
            <w:vAlign w:val="center"/>
          </w:tcPr>
          <w:p w14:paraId="114E34C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C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4CA"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4CB" w14:textId="77777777" w:rsidR="00C70B5E" w:rsidRDefault="00FD0B4F">
      <w:pPr>
        <w:pStyle w:val="3"/>
        <w:spacing w:before="156" w:after="156"/>
        <w:ind w:firstLineChars="100" w:firstLine="240"/>
        <w:rPr>
          <w:rFonts w:ascii="Arial" w:hAnsi="Arial" w:cs="Arial"/>
        </w:rPr>
      </w:pPr>
      <w:r>
        <w:rPr>
          <w:rFonts w:ascii="Arial" w:hAnsi="Arial" w:cs="Arial"/>
        </w:rPr>
        <w:t>5.1.2 RAR window and RA-RNTI calculation</w:t>
      </w:r>
    </w:p>
    <w:p w14:paraId="114E34CC"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4-v2</w:t>
      </w:r>
    </w:p>
    <w:p w14:paraId="114E34CD" w14:textId="77777777" w:rsidR="00C70B5E" w:rsidRDefault="00FD0B4F">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14E34CE" w14:textId="77777777" w:rsidR="00C70B5E" w:rsidRDefault="00FD0B4F">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114E34CF" w14:textId="77777777" w:rsidR="00C70B5E" w:rsidRDefault="00FD0B4F">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114E34D0" w14:textId="77777777" w:rsidR="00C70B5E" w:rsidRDefault="00FD0B4F">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114E34D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D2"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34D3"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34D4"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114E34D5"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114E34D6"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34D7"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14E34D8"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114E34D9" w14:textId="77777777" w:rsidR="00C70B5E" w:rsidRDefault="00FD0B4F">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114E34DA"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114E34DB"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114E34DC" w14:textId="77777777" w:rsidR="00C70B5E" w:rsidRDefault="00FD0B4F">
      <w:pPr>
        <w:pStyle w:val="af8"/>
        <w:numPr>
          <w:ilvl w:val="1"/>
          <w:numId w:val="11"/>
        </w:numPr>
        <w:spacing w:before="156"/>
        <w:ind w:firstLineChars="0"/>
        <w:rPr>
          <w:sz w:val="21"/>
          <w:szCs w:val="21"/>
        </w:rPr>
      </w:pPr>
      <w:r>
        <w:rPr>
          <w:sz w:val="21"/>
          <w:szCs w:val="21"/>
        </w:rPr>
        <w:t>FFS: the start position of the RAR window.</w:t>
      </w:r>
    </w:p>
    <w:p w14:paraId="114E34DD"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 RA-RNTI.</w:t>
      </w:r>
    </w:p>
    <w:p w14:paraId="114E34D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4DF" w14:textId="77777777" w:rsidR="00C70B5E" w:rsidRDefault="00C70B5E">
      <w:pPr>
        <w:spacing w:line="252" w:lineRule="auto"/>
        <w:rPr>
          <w:rFonts w:ascii="Times New Roman" w:hAnsi="Times New Roman" w:cs="Times New Roman"/>
          <w:kern w:val="0"/>
          <w:szCs w:val="21"/>
          <w:lang w:val="en-GB"/>
        </w:rPr>
      </w:pPr>
    </w:p>
    <w:p w14:paraId="114E34E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E3" w14:textId="77777777">
        <w:trPr>
          <w:trHeight w:val="409"/>
          <w:jc w:val="center"/>
        </w:trPr>
        <w:tc>
          <w:tcPr>
            <w:tcW w:w="1220" w:type="dxa"/>
            <w:shd w:val="clear" w:color="auto" w:fill="auto"/>
            <w:vAlign w:val="center"/>
          </w:tcPr>
          <w:p w14:paraId="114E34E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E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E6" w14:textId="77777777">
        <w:trPr>
          <w:trHeight w:val="409"/>
          <w:jc w:val="center"/>
        </w:trPr>
        <w:tc>
          <w:tcPr>
            <w:tcW w:w="1220" w:type="dxa"/>
            <w:shd w:val="clear" w:color="auto" w:fill="auto"/>
            <w:vAlign w:val="center"/>
          </w:tcPr>
          <w:p w14:paraId="114E34E4"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4E5"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4E9" w14:textId="77777777">
        <w:trPr>
          <w:trHeight w:val="409"/>
          <w:jc w:val="center"/>
        </w:trPr>
        <w:tc>
          <w:tcPr>
            <w:tcW w:w="1220" w:type="dxa"/>
            <w:shd w:val="clear" w:color="auto" w:fill="auto"/>
            <w:vAlign w:val="center"/>
          </w:tcPr>
          <w:p w14:paraId="114E34E7"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E8"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C70B5E" w14:paraId="114E34EC" w14:textId="77777777">
        <w:trPr>
          <w:trHeight w:val="409"/>
          <w:jc w:val="center"/>
        </w:trPr>
        <w:tc>
          <w:tcPr>
            <w:tcW w:w="1220" w:type="dxa"/>
            <w:shd w:val="clear" w:color="auto" w:fill="auto"/>
            <w:vAlign w:val="center"/>
          </w:tcPr>
          <w:p w14:paraId="114E34E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E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4EF" w14:textId="77777777">
        <w:trPr>
          <w:trHeight w:val="409"/>
          <w:jc w:val="center"/>
        </w:trPr>
        <w:tc>
          <w:tcPr>
            <w:tcW w:w="1220" w:type="dxa"/>
            <w:shd w:val="clear" w:color="auto" w:fill="auto"/>
            <w:vAlign w:val="center"/>
          </w:tcPr>
          <w:p w14:paraId="114E34E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EE"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C70B5E" w14:paraId="114E34F2" w14:textId="77777777">
        <w:trPr>
          <w:trHeight w:val="409"/>
          <w:jc w:val="center"/>
        </w:trPr>
        <w:tc>
          <w:tcPr>
            <w:tcW w:w="1220" w:type="dxa"/>
            <w:shd w:val="clear" w:color="auto" w:fill="auto"/>
            <w:vAlign w:val="center"/>
          </w:tcPr>
          <w:p w14:paraId="114E34F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F1"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C70B5E" w14:paraId="114E34F5" w14:textId="77777777">
        <w:trPr>
          <w:trHeight w:val="409"/>
          <w:jc w:val="center"/>
        </w:trPr>
        <w:tc>
          <w:tcPr>
            <w:tcW w:w="1220" w:type="dxa"/>
            <w:shd w:val="clear" w:color="auto" w:fill="auto"/>
            <w:vAlign w:val="center"/>
          </w:tcPr>
          <w:p w14:paraId="114E34F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F4" w14:textId="77777777" w:rsidR="00C70B5E" w:rsidRDefault="00FD0B4F">
            <w:pPr>
              <w:jc w:val="left"/>
              <w:rPr>
                <w:rFonts w:ascii="Times New Roman" w:hAnsi="Times New Roman" w:cs="Times New Roman"/>
                <w:bCs/>
              </w:rPr>
            </w:pPr>
            <w:r>
              <w:rPr>
                <w:rFonts w:ascii="Times New Roman" w:hAnsi="Times New Roman" w:cs="Times New Roman" w:hint="eastAsia"/>
                <w:bCs/>
              </w:rPr>
              <w:t>Support.</w:t>
            </w:r>
          </w:p>
        </w:tc>
      </w:tr>
      <w:tr w:rsidR="00C70B5E" w14:paraId="114E34F8" w14:textId="77777777">
        <w:trPr>
          <w:trHeight w:val="409"/>
          <w:jc w:val="center"/>
        </w:trPr>
        <w:tc>
          <w:tcPr>
            <w:tcW w:w="1220" w:type="dxa"/>
            <w:shd w:val="clear" w:color="auto" w:fill="auto"/>
            <w:vAlign w:val="center"/>
          </w:tcPr>
          <w:p w14:paraId="114E34F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F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C70B5E" w14:paraId="114E34FB" w14:textId="77777777">
        <w:trPr>
          <w:trHeight w:val="409"/>
          <w:jc w:val="center"/>
        </w:trPr>
        <w:tc>
          <w:tcPr>
            <w:tcW w:w="1220" w:type="dxa"/>
            <w:shd w:val="clear" w:color="auto" w:fill="auto"/>
            <w:vAlign w:val="center"/>
          </w:tcPr>
          <w:p w14:paraId="114E34F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F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70B5E" w14:paraId="114E34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F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F"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2"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5"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6"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1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14E350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114E350B" w14:textId="77777777" w:rsidR="00C70B5E" w:rsidRDefault="00C70B5E">
            <w:pPr>
              <w:jc w:val="left"/>
              <w:rPr>
                <w:rFonts w:ascii="Times New Roman" w:eastAsia="MS Mincho" w:hAnsi="Times New Roman" w:cs="Times New Roman"/>
                <w:bCs/>
                <w:lang w:val="en-GB" w:eastAsia="ja-JP"/>
              </w:rPr>
            </w:pPr>
          </w:p>
          <w:p w14:paraId="114E350C" w14:textId="77777777" w:rsidR="00C70B5E" w:rsidRDefault="00C70B5E">
            <w:pPr>
              <w:jc w:val="left"/>
              <w:rPr>
                <w:rFonts w:ascii="Times New Roman" w:eastAsia="MS Mincho" w:hAnsi="Times New Roman" w:cs="Times New Roman"/>
                <w:bCs/>
                <w:lang w:val="en-GB" w:eastAsia="ja-JP"/>
              </w:rPr>
            </w:pPr>
          </w:p>
          <w:p w14:paraId="114E350D" w14:textId="77777777" w:rsidR="00C70B5E" w:rsidRDefault="00FD0B4F">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114E350E" w14:textId="77777777" w:rsidR="00C70B5E" w:rsidRDefault="00FD0B4F">
            <w:pPr>
              <w:pStyle w:val="af8"/>
              <w:numPr>
                <w:ilvl w:val="1"/>
                <w:numId w:val="11"/>
              </w:numPr>
              <w:spacing w:before="156"/>
              <w:ind w:left="1260" w:firstLineChars="0"/>
              <w:rPr>
                <w:sz w:val="21"/>
                <w:szCs w:val="21"/>
              </w:rPr>
            </w:pPr>
            <w:r>
              <w:rPr>
                <w:sz w:val="21"/>
                <w:szCs w:val="21"/>
              </w:rPr>
              <w:t>FFS: the start position of the RAR window.</w:t>
            </w:r>
          </w:p>
          <w:p w14:paraId="114E350F" w14:textId="77777777" w:rsidR="00C70B5E" w:rsidRDefault="00FD0B4F">
            <w:pPr>
              <w:pStyle w:val="af8"/>
              <w:numPr>
                <w:ilvl w:val="1"/>
                <w:numId w:val="11"/>
              </w:numPr>
              <w:spacing w:before="156"/>
              <w:ind w:left="1260" w:firstLineChars="0"/>
              <w:rPr>
                <w:color w:val="000000" w:themeColor="text1"/>
                <w:sz w:val="21"/>
                <w:szCs w:val="21"/>
              </w:rPr>
            </w:pPr>
            <w:r>
              <w:rPr>
                <w:color w:val="000000" w:themeColor="text1"/>
                <w:sz w:val="21"/>
                <w:szCs w:val="21"/>
              </w:rPr>
              <w:t>FFS: RA-RNTI.</w:t>
            </w:r>
          </w:p>
          <w:p w14:paraId="114E3510" w14:textId="77777777" w:rsidR="00C70B5E" w:rsidRDefault="00C70B5E">
            <w:pPr>
              <w:jc w:val="left"/>
              <w:rPr>
                <w:rFonts w:ascii="Times New Roman" w:eastAsia="MS Mincho" w:hAnsi="Times New Roman" w:cs="Times New Roman"/>
                <w:bCs/>
                <w:lang w:val="en-GB" w:eastAsia="ja-JP"/>
              </w:rPr>
            </w:pPr>
          </w:p>
          <w:p w14:paraId="114E351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seems to restrict the configuration of RAR Window.  I must say it was rather confusingthe initial proposal.  If nobody wants Option 2, I would like to change it to (or otherwise add an Option 4):</w:t>
            </w:r>
          </w:p>
          <w:p w14:paraId="114E3512" w14:textId="77777777" w:rsidR="00C70B5E" w:rsidRDefault="00C70B5E">
            <w:pPr>
              <w:jc w:val="left"/>
              <w:rPr>
                <w:rFonts w:ascii="Times New Roman" w:eastAsia="MS Mincho" w:hAnsi="Times New Roman" w:cs="Times New Roman"/>
                <w:bCs/>
                <w:color w:val="C00000"/>
                <w:lang w:val="en-GB" w:eastAsia="ja-JP"/>
              </w:rPr>
            </w:pPr>
          </w:p>
          <w:p w14:paraId="114E3513" w14:textId="77777777" w:rsidR="00C70B5E" w:rsidRDefault="00FD0B4F">
            <w:pPr>
              <w:pStyle w:val="Observation"/>
              <w:numPr>
                <w:ilvl w:val="0"/>
                <w:numId w:val="10"/>
              </w:numPr>
              <w:spacing w:before="156" w:after="180"/>
              <w:rPr>
                <w:rFonts w:ascii="Times New Roman" w:eastAsia="宋体" w:hAnsi="Times New Roman" w:cs="Times New Roman"/>
                <w:color w:val="C00000"/>
                <w:kern w:val="0"/>
                <w:szCs w:val="21"/>
                <w:lang w:val="en-GB"/>
              </w:rPr>
            </w:pPr>
            <w:r>
              <w:rPr>
                <w:rFonts w:ascii="Times New Roman" w:eastAsia="宋体" w:hAnsi="Times New Roman" w:cs="Times New Roman"/>
                <w:color w:val="C00000"/>
                <w:kern w:val="0"/>
                <w:szCs w:val="21"/>
                <w:lang w:val="en-GB"/>
              </w:rPr>
              <w:t xml:space="preserve">Option 2: </w:t>
            </w:r>
            <w:r>
              <w:rPr>
                <w:rFonts w:ascii="Times New Roman" w:eastAsia="宋体" w:hAnsi="Times New Roman" w:cs="Times New Roman"/>
                <w:b w:val="0"/>
                <w:bCs w:val="0"/>
                <w:color w:val="C00000"/>
                <w:kern w:val="0"/>
                <w:szCs w:val="21"/>
                <w:lang w:val="en-GB"/>
              </w:rPr>
              <w:t>The UE monitors any available RAR window after one or more PRACH transmissions of a multiple PRACH transmissions.</w:t>
            </w:r>
          </w:p>
          <w:p w14:paraId="114E3514" w14:textId="77777777" w:rsidR="00C70B5E" w:rsidRDefault="00FD0B4F">
            <w:pPr>
              <w:pStyle w:val="af8"/>
              <w:numPr>
                <w:ilvl w:val="1"/>
                <w:numId w:val="10"/>
              </w:numPr>
              <w:spacing w:before="156"/>
              <w:ind w:firstLineChars="0"/>
              <w:rPr>
                <w:color w:val="C00000"/>
                <w:sz w:val="21"/>
                <w:szCs w:val="21"/>
              </w:rPr>
            </w:pPr>
            <w:r>
              <w:rPr>
                <w:color w:val="C00000"/>
                <w:sz w:val="21"/>
                <w:szCs w:val="21"/>
              </w:rPr>
              <w:t>The start position of the RAR window is up to network configuration</w:t>
            </w:r>
          </w:p>
          <w:p w14:paraId="114E3515" w14:textId="77777777" w:rsidR="00C70B5E" w:rsidRDefault="00FD0B4F">
            <w:pPr>
              <w:pStyle w:val="af8"/>
              <w:numPr>
                <w:ilvl w:val="1"/>
                <w:numId w:val="10"/>
              </w:numPr>
              <w:spacing w:before="156"/>
              <w:ind w:firstLineChars="0"/>
              <w:rPr>
                <w:color w:val="C00000"/>
                <w:sz w:val="21"/>
                <w:szCs w:val="21"/>
              </w:rPr>
            </w:pPr>
            <w:r>
              <w:rPr>
                <w:color w:val="C00000"/>
                <w:sz w:val="21"/>
                <w:szCs w:val="21"/>
              </w:rPr>
              <w:t>FFS: RA-RNTI.</w:t>
            </w:r>
          </w:p>
          <w:p w14:paraId="114E3516" w14:textId="77777777" w:rsidR="00C70B5E" w:rsidRDefault="00C70B5E">
            <w:pPr>
              <w:jc w:val="left"/>
              <w:rPr>
                <w:rFonts w:ascii="Times New Roman" w:eastAsia="MS Mincho" w:hAnsi="Times New Roman" w:cs="Times New Roman"/>
                <w:bCs/>
                <w:lang w:val="en-GB" w:eastAsia="ja-JP"/>
              </w:rPr>
            </w:pPr>
          </w:p>
          <w:p w14:paraId="114E3517"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114E3518" w14:textId="77777777" w:rsidR="00C70B5E" w:rsidRDefault="00C70B5E">
            <w:pPr>
              <w:jc w:val="left"/>
              <w:rPr>
                <w:rFonts w:ascii="Times New Roman" w:eastAsia="MS Mincho" w:hAnsi="Times New Roman" w:cs="Times New Roman"/>
                <w:bCs/>
                <w:lang w:val="en-GB" w:eastAsia="ja-JP"/>
              </w:rPr>
            </w:pPr>
          </w:p>
        </w:tc>
      </w:tr>
      <w:tr w:rsidR="00C70B5E" w14:paraId="114E351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lang w:val="en-GB" w:eastAsia="ja-JP"/>
              </w:rPr>
              <w:t>We are fine with the proposal.</w:t>
            </w:r>
          </w:p>
        </w:tc>
      </w:tr>
      <w:tr w:rsidR="00C70B5E" w14:paraId="114E35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1" w14:textId="77777777" w:rsidR="00C70B5E" w:rsidRDefault="00FD0B4F">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C70B5E" w14:paraId="114E3525" w14:textId="77777777">
        <w:trPr>
          <w:trHeight w:val="409"/>
          <w:jc w:val="center"/>
        </w:trPr>
        <w:tc>
          <w:tcPr>
            <w:tcW w:w="1220" w:type="dxa"/>
            <w:shd w:val="clear" w:color="auto" w:fill="auto"/>
            <w:vAlign w:val="center"/>
          </w:tcPr>
          <w:p w14:paraId="114E3523"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524"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OK</w:t>
            </w:r>
            <w:r>
              <w:rPr>
                <w:rFonts w:ascii="Times New Roman" w:hAnsi="Times New Roman" w:cs="Times New Roman"/>
                <w:bCs/>
                <w:lang w:val="en-GB"/>
              </w:rPr>
              <w:t>. We prefer option 3.</w:t>
            </w:r>
          </w:p>
        </w:tc>
      </w:tr>
      <w:tr w:rsidR="00C70B5E" w14:paraId="114E35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clarification. We are fine with the proposal and also fine with Option 2 removed.</w:t>
            </w:r>
          </w:p>
        </w:tc>
      </w:tr>
      <w:tr w:rsidR="00C70B5E" w14:paraId="114E35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52C" w14:textId="77777777" w:rsidR="00C70B5E" w:rsidRDefault="00C70B5E">
      <w:pPr>
        <w:spacing w:line="252" w:lineRule="auto"/>
        <w:rPr>
          <w:rFonts w:ascii="Times New Roman" w:hAnsi="Times New Roman" w:cs="Times New Roman"/>
          <w:kern w:val="0"/>
          <w:szCs w:val="21"/>
        </w:rPr>
      </w:pPr>
    </w:p>
    <w:p w14:paraId="114E352D" w14:textId="77777777" w:rsidR="00C70B5E" w:rsidRDefault="00FD0B4F">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114E352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31" w14:textId="77777777">
        <w:trPr>
          <w:trHeight w:val="409"/>
          <w:jc w:val="center"/>
        </w:trPr>
        <w:tc>
          <w:tcPr>
            <w:tcW w:w="1220" w:type="dxa"/>
            <w:shd w:val="clear" w:color="auto" w:fill="auto"/>
            <w:vAlign w:val="center"/>
          </w:tcPr>
          <w:p w14:paraId="114E352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3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34" w14:textId="77777777">
        <w:trPr>
          <w:trHeight w:val="409"/>
          <w:jc w:val="center"/>
        </w:trPr>
        <w:tc>
          <w:tcPr>
            <w:tcW w:w="1220" w:type="dxa"/>
            <w:shd w:val="clear" w:color="auto" w:fill="auto"/>
            <w:vAlign w:val="center"/>
          </w:tcPr>
          <w:p w14:paraId="114E3532"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3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C70B5E" w14:paraId="114E3537" w14:textId="77777777">
        <w:trPr>
          <w:trHeight w:val="409"/>
          <w:jc w:val="center"/>
        </w:trPr>
        <w:tc>
          <w:tcPr>
            <w:tcW w:w="1220" w:type="dxa"/>
            <w:shd w:val="clear" w:color="auto" w:fill="auto"/>
            <w:vAlign w:val="center"/>
          </w:tcPr>
          <w:p w14:paraId="114E3535"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36"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C70B5E" w14:paraId="114E353A" w14:textId="77777777">
        <w:trPr>
          <w:trHeight w:val="409"/>
          <w:jc w:val="center"/>
        </w:trPr>
        <w:tc>
          <w:tcPr>
            <w:tcW w:w="1220" w:type="dxa"/>
            <w:shd w:val="clear" w:color="auto" w:fill="auto"/>
            <w:vAlign w:val="center"/>
          </w:tcPr>
          <w:p w14:paraId="114E35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3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C70B5E" w14:paraId="114E353D" w14:textId="77777777">
        <w:trPr>
          <w:trHeight w:val="409"/>
          <w:jc w:val="center"/>
        </w:trPr>
        <w:tc>
          <w:tcPr>
            <w:tcW w:w="1220" w:type="dxa"/>
            <w:shd w:val="clear" w:color="auto" w:fill="auto"/>
            <w:vAlign w:val="center"/>
          </w:tcPr>
          <w:p w14:paraId="114E353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53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C70B5E" w14:paraId="114E3540" w14:textId="77777777">
        <w:trPr>
          <w:trHeight w:val="409"/>
          <w:jc w:val="center"/>
        </w:trPr>
        <w:tc>
          <w:tcPr>
            <w:tcW w:w="1220" w:type="dxa"/>
            <w:shd w:val="clear" w:color="auto" w:fill="auto"/>
            <w:vAlign w:val="center"/>
          </w:tcPr>
          <w:p w14:paraId="114E353E" w14:textId="77777777" w:rsidR="00C70B5E" w:rsidRDefault="00FD0B4F">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114E353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w:t>
            </w:r>
          </w:p>
        </w:tc>
      </w:tr>
      <w:tr w:rsidR="00C70B5E" w14:paraId="114E3543" w14:textId="77777777">
        <w:trPr>
          <w:trHeight w:val="409"/>
          <w:jc w:val="center"/>
        </w:trPr>
        <w:tc>
          <w:tcPr>
            <w:tcW w:w="1220" w:type="dxa"/>
            <w:shd w:val="clear" w:color="auto" w:fill="auto"/>
            <w:vAlign w:val="center"/>
          </w:tcPr>
          <w:p w14:paraId="114E3541"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542"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6" w14:textId="77777777">
        <w:trPr>
          <w:trHeight w:val="409"/>
          <w:jc w:val="center"/>
        </w:trPr>
        <w:tc>
          <w:tcPr>
            <w:tcW w:w="1220" w:type="dxa"/>
            <w:shd w:val="clear" w:color="auto" w:fill="auto"/>
            <w:vAlign w:val="center"/>
          </w:tcPr>
          <w:p w14:paraId="114E3544" w14:textId="77777777" w:rsidR="00C70B5E" w:rsidRDefault="00FD0B4F">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114E3545"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9" w14:textId="77777777">
        <w:trPr>
          <w:trHeight w:val="409"/>
          <w:jc w:val="center"/>
        </w:trPr>
        <w:tc>
          <w:tcPr>
            <w:tcW w:w="1220" w:type="dxa"/>
            <w:shd w:val="clear" w:color="auto" w:fill="auto"/>
            <w:vAlign w:val="center"/>
          </w:tcPr>
          <w:p w14:paraId="114E3547"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548"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70B5E" w14:paraId="114E3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A"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B"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We think the option 2 could be kept </w:t>
            </w:r>
            <w:r>
              <w:rPr>
                <w:rFonts w:ascii="Times New Roman" w:eastAsia="MS Mincho" w:hAnsi="Times New Roman" w:cs="Times New Roman" w:hint="eastAsia"/>
                <w:bCs/>
                <w:lang w:eastAsia="ja-JP"/>
              </w:rPr>
              <w:t>considering</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that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is</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first</w:t>
            </w:r>
            <w:r>
              <w:rPr>
                <w:rFonts w:ascii="Times New Roman" w:eastAsia="MS Mincho" w:hAnsi="Times New Roman" w:cs="Times New Roman"/>
                <w:bCs/>
                <w:lang w:eastAsia="ja-JP"/>
              </w:rPr>
              <w:t xml:space="preserve"> meeting for Rel</w:t>
            </w:r>
            <w:r>
              <w:rPr>
                <w:rFonts w:ascii="Times New Roman" w:eastAsia="MS Mincho" w:hAnsi="Times New Roman" w:cs="Times New Roman" w:hint="eastAsia"/>
                <w:bCs/>
                <w:lang w:eastAsia="ja-JP"/>
              </w:rPr>
              <w:t>-</w:t>
            </w:r>
            <w:r>
              <w:rPr>
                <w:rFonts w:ascii="Times New Roman" w:eastAsia="MS Mincho" w:hAnsi="Times New Roman" w:cs="Times New Roman"/>
                <w:bCs/>
                <w:lang w:eastAsia="ja-JP"/>
              </w:rPr>
              <w:t>18 coverage. W</w:t>
            </w:r>
            <w:r>
              <w:rPr>
                <w:rFonts w:ascii="Times New Roman" w:eastAsia="MS Mincho" w:hAnsi="Times New Roman" w:cs="Times New Roman" w:hint="eastAsia"/>
                <w:bCs/>
                <w:lang w:eastAsia="ja-JP"/>
              </w:rPr>
              <w:t>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can</w:t>
            </w:r>
            <w:r>
              <w:rPr>
                <w:rFonts w:ascii="Times New Roman" w:eastAsia="MS Mincho" w:hAnsi="Times New Roman" w:cs="Times New Roman"/>
                <w:bCs/>
                <w:lang w:eastAsia="ja-JP"/>
              </w:rPr>
              <w:t xml:space="preserve"> do down-selection </w:t>
            </w:r>
            <w:r>
              <w:rPr>
                <w:rFonts w:ascii="Times New Roman" w:eastAsia="MS Mincho" w:hAnsi="Times New Roman" w:cs="Times New Roman" w:hint="eastAsia"/>
                <w:bCs/>
                <w:lang w:eastAsia="ja-JP"/>
              </w:rPr>
              <w:t>in</w:t>
            </w:r>
            <w:r>
              <w:rPr>
                <w:rFonts w:ascii="Times New Roman" w:eastAsia="MS Mincho" w:hAnsi="Times New Roman" w:cs="Times New Roman"/>
                <w:bCs/>
                <w:lang w:eastAsia="ja-JP"/>
              </w:rPr>
              <w:t xml:space="preserve"> feature meetings. </w:t>
            </w:r>
          </w:p>
        </w:tc>
      </w:tr>
      <w:tr w:rsidR="00C70B5E" w14:paraId="114E35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D"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E"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0"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3"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70B5E" w14:paraId="114E35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 (or add an Option 4):</w:t>
            </w:r>
          </w:p>
          <w:p w14:paraId="114E3558" w14:textId="77777777" w:rsidR="00C70B5E" w:rsidRDefault="00FD0B4F">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114E3559" w14:textId="77777777" w:rsidR="00C70B5E" w:rsidRDefault="00FD0B4F">
            <w:pPr>
              <w:pStyle w:val="Observation"/>
              <w:numPr>
                <w:ilvl w:val="1"/>
                <w:numId w:val="10"/>
              </w:numPr>
              <w:spacing w:before="156" w:after="180"/>
              <w:rPr>
                <w:rFonts w:ascii="Times New Roman" w:eastAsia="宋体" w:hAnsi="Times New Roman" w:cs="Times New Roman"/>
                <w:color w:val="C00000"/>
                <w:kern w:val="0"/>
                <w:szCs w:val="21"/>
                <w:lang w:val="en-GB"/>
              </w:rPr>
            </w:pPr>
            <w:r>
              <w:rPr>
                <w:rFonts w:ascii="Times New Roman" w:eastAsia="宋体" w:hAnsi="Times New Roman" w:cs="Times New Roman"/>
                <w:color w:val="C00000"/>
                <w:kern w:val="0"/>
                <w:szCs w:val="21"/>
                <w:lang w:val="en-GB"/>
              </w:rPr>
              <w:t xml:space="preserve">Option 2 (or Option 4): </w:t>
            </w:r>
            <w:r>
              <w:rPr>
                <w:rFonts w:ascii="Times New Roman" w:eastAsia="宋体" w:hAnsi="Times New Roman" w:cs="Times New Roman"/>
                <w:b w:val="0"/>
                <w:bCs w:val="0"/>
                <w:color w:val="C00000"/>
                <w:kern w:val="0"/>
                <w:szCs w:val="21"/>
                <w:lang w:val="en-GB"/>
              </w:rPr>
              <w:t>The UE monitors any available RAR window after one or more PRACH transmissions of a multiple PRACH transmissions.</w:t>
            </w:r>
          </w:p>
          <w:p w14:paraId="114E355A" w14:textId="77777777" w:rsidR="00C70B5E" w:rsidRDefault="00FD0B4F">
            <w:pPr>
              <w:pStyle w:val="af8"/>
              <w:numPr>
                <w:ilvl w:val="2"/>
                <w:numId w:val="10"/>
              </w:numPr>
              <w:spacing w:before="156"/>
              <w:ind w:firstLineChars="0"/>
              <w:rPr>
                <w:color w:val="C00000"/>
                <w:sz w:val="21"/>
                <w:szCs w:val="21"/>
              </w:rPr>
            </w:pPr>
            <w:r>
              <w:rPr>
                <w:color w:val="C00000"/>
                <w:sz w:val="21"/>
                <w:szCs w:val="21"/>
              </w:rPr>
              <w:t>The start position of the RAR window is up to network configuration</w:t>
            </w:r>
          </w:p>
          <w:p w14:paraId="114E355B" w14:textId="77777777" w:rsidR="00C70B5E" w:rsidRDefault="00FD0B4F">
            <w:pPr>
              <w:pStyle w:val="af8"/>
              <w:numPr>
                <w:ilvl w:val="2"/>
                <w:numId w:val="10"/>
              </w:numPr>
              <w:spacing w:before="156"/>
              <w:ind w:firstLineChars="0"/>
              <w:rPr>
                <w:color w:val="C00000"/>
                <w:sz w:val="21"/>
                <w:szCs w:val="21"/>
              </w:rPr>
            </w:pPr>
            <w:r>
              <w:rPr>
                <w:color w:val="C00000"/>
                <w:sz w:val="21"/>
                <w:szCs w:val="21"/>
              </w:rPr>
              <w:t>FFS: RA-RNTI.</w:t>
            </w:r>
          </w:p>
          <w:p w14:paraId="114E355C" w14:textId="77777777" w:rsidR="00C70B5E" w:rsidRDefault="00C70B5E">
            <w:pPr>
              <w:jc w:val="left"/>
              <w:rPr>
                <w:rFonts w:ascii="Times New Roman" w:eastAsia="MS Mincho" w:hAnsi="Times New Roman" w:cs="Times New Roman"/>
                <w:bCs/>
                <w:lang w:val="en-GB" w:eastAsia="ja-JP"/>
              </w:rPr>
            </w:pPr>
          </w:p>
          <w:p w14:paraId="114E355D" w14:textId="77777777" w:rsidR="00C70B5E" w:rsidRDefault="00C70B5E">
            <w:pPr>
              <w:jc w:val="left"/>
              <w:rPr>
                <w:rFonts w:ascii="Times New Roman" w:eastAsia="MS Mincho" w:hAnsi="Times New Roman" w:cs="Times New Roman"/>
                <w:bCs/>
                <w:lang w:eastAsia="ja-JP"/>
              </w:rPr>
            </w:pPr>
          </w:p>
        </w:tc>
      </w:tr>
      <w:tr w:rsidR="00C70B5E" w14:paraId="114E35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F"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0"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114E356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C70B5E" w14:paraId="114E35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3"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A"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C" w14:textId="77777777" w:rsidR="00C70B5E" w:rsidRDefault="00FD0B4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D" w14:textId="77777777" w:rsidR="00C70B5E" w:rsidRDefault="00FD0B4F">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114E356F"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570" w14:textId="77777777" w:rsidR="00C70B5E" w:rsidRDefault="00FD0B4F">
      <w:pPr>
        <w:pStyle w:val="3"/>
        <w:spacing w:before="156" w:after="156"/>
        <w:ind w:firstLineChars="100" w:firstLine="240"/>
        <w:rPr>
          <w:rFonts w:ascii="Arial" w:hAnsi="Arial" w:cs="Arial"/>
        </w:rPr>
      </w:pPr>
      <w:r>
        <w:rPr>
          <w:rFonts w:ascii="Arial" w:hAnsi="Arial" w:cs="Arial"/>
        </w:rPr>
        <w:t>5.1.3 Determine the number of multiple PRACH transmissions</w:t>
      </w:r>
    </w:p>
    <w:p w14:paraId="114E3571"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14E3572"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114E3573"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114E3574"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75" w14:textId="77777777" w:rsidR="00C70B5E" w:rsidRDefault="00FD0B4F">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14E3576"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 other numbers.</w:t>
      </w:r>
    </w:p>
    <w:p w14:paraId="114E3577" w14:textId="77777777" w:rsidR="00C70B5E" w:rsidRDefault="00FD0B4F">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114E3578" w14:textId="77777777" w:rsidR="00C70B5E" w:rsidRDefault="00FD0B4F">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114E3579" w14:textId="77777777" w:rsidR="00C70B5E" w:rsidRDefault="00C70B5E">
      <w:pPr>
        <w:rPr>
          <w:rFonts w:ascii="Times New Roman" w:hAnsi="Times New Roman" w:cs="Times New Roman"/>
          <w:sz w:val="20"/>
          <w:szCs w:val="20"/>
          <w:lang w:val="en-GB"/>
        </w:rPr>
      </w:pPr>
    </w:p>
    <w:p w14:paraId="114E357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7D" w14:textId="77777777">
        <w:trPr>
          <w:trHeight w:val="409"/>
          <w:jc w:val="center"/>
        </w:trPr>
        <w:tc>
          <w:tcPr>
            <w:tcW w:w="1220" w:type="dxa"/>
            <w:shd w:val="clear" w:color="auto" w:fill="auto"/>
            <w:vAlign w:val="center"/>
          </w:tcPr>
          <w:p w14:paraId="114E357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7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80" w14:textId="77777777">
        <w:trPr>
          <w:trHeight w:val="409"/>
          <w:jc w:val="center"/>
        </w:trPr>
        <w:tc>
          <w:tcPr>
            <w:tcW w:w="1220" w:type="dxa"/>
            <w:shd w:val="clear" w:color="auto" w:fill="auto"/>
            <w:vAlign w:val="center"/>
          </w:tcPr>
          <w:p w14:paraId="114E35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7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 xml:space="preserve">lt x beam in discussion in issue #9, should we clarify this is for same associated SSB or different associated </w:t>
            </w:r>
            <w:r>
              <w:rPr>
                <w:rFonts w:ascii="Times New Roman" w:hAnsi="Times New Roman" w:cs="Times New Roman"/>
                <w:bCs/>
                <w:lang w:val="en-GB"/>
              </w:rPr>
              <w:lastRenderedPageBreak/>
              <w:t>SSB?</w:t>
            </w:r>
          </w:p>
        </w:tc>
      </w:tr>
      <w:tr w:rsidR="00C70B5E" w14:paraId="114E3583" w14:textId="77777777">
        <w:trPr>
          <w:trHeight w:val="409"/>
          <w:jc w:val="center"/>
        </w:trPr>
        <w:tc>
          <w:tcPr>
            <w:tcW w:w="1220" w:type="dxa"/>
            <w:shd w:val="clear" w:color="auto" w:fill="auto"/>
            <w:vAlign w:val="center"/>
          </w:tcPr>
          <w:p w14:paraId="114E358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114E358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587" w14:textId="77777777">
        <w:trPr>
          <w:trHeight w:val="409"/>
          <w:jc w:val="center"/>
        </w:trPr>
        <w:tc>
          <w:tcPr>
            <w:tcW w:w="1220" w:type="dxa"/>
            <w:shd w:val="clear" w:color="auto" w:fill="auto"/>
            <w:vAlign w:val="center"/>
          </w:tcPr>
          <w:p w14:paraId="114E3584"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114E358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114E3586" w14:textId="77777777" w:rsidR="00C70B5E" w:rsidRDefault="00FD0B4F">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C70B5E" w14:paraId="114E358F" w14:textId="77777777">
        <w:trPr>
          <w:trHeight w:val="409"/>
          <w:jc w:val="center"/>
        </w:trPr>
        <w:tc>
          <w:tcPr>
            <w:tcW w:w="1220" w:type="dxa"/>
            <w:shd w:val="clear" w:color="auto" w:fill="auto"/>
            <w:vAlign w:val="center"/>
          </w:tcPr>
          <w:p w14:paraId="114E3588"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114E358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114E358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114E358C" w14:textId="77777777" w:rsidR="00C70B5E" w:rsidRDefault="00FD0B4F">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8D" w14:textId="77777777" w:rsidR="00C70B5E" w:rsidRDefault="00FD0B4F">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58E" w14:textId="77777777" w:rsidR="00C70B5E" w:rsidRDefault="00FD0B4F">
            <w:pPr>
              <w:pStyle w:val="af8"/>
              <w:numPr>
                <w:ilvl w:val="0"/>
                <w:numId w:val="34"/>
              </w:numPr>
              <w:ind w:firstLineChars="0"/>
              <w:jc w:val="left"/>
              <w:rPr>
                <w:lang w:val="en-GB"/>
              </w:rPr>
            </w:pPr>
            <w:r>
              <w:rPr>
                <w:color w:val="FF0000"/>
                <w:szCs w:val="21"/>
              </w:rPr>
              <w:t>FFS other numbers.</w:t>
            </w:r>
          </w:p>
        </w:tc>
      </w:tr>
      <w:tr w:rsidR="00C70B5E" w14:paraId="114E3592" w14:textId="77777777">
        <w:trPr>
          <w:trHeight w:val="409"/>
          <w:jc w:val="center"/>
        </w:trPr>
        <w:tc>
          <w:tcPr>
            <w:tcW w:w="1220" w:type="dxa"/>
            <w:shd w:val="clear" w:color="auto" w:fill="auto"/>
            <w:vAlign w:val="center"/>
          </w:tcPr>
          <w:p w14:paraId="114E3590"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14E3591" w14:textId="77777777" w:rsidR="00C70B5E" w:rsidRDefault="00FD0B4F">
            <w:pPr>
              <w:pStyle w:val="af8"/>
              <w:ind w:firstLineChars="0" w:firstLine="0"/>
              <w:jc w:val="left"/>
              <w:rPr>
                <w:color w:val="FF0000"/>
                <w:szCs w:val="21"/>
                <w:lang w:eastAsia="zh-CN"/>
              </w:rPr>
            </w:pPr>
            <w:r>
              <w:rPr>
                <w:rFonts w:hint="eastAsia"/>
                <w:color w:val="000000" w:themeColor="text1"/>
                <w:szCs w:val="21"/>
                <w:lang w:eastAsia="zh-CN"/>
              </w:rPr>
              <w:t>Fine.</w:t>
            </w:r>
          </w:p>
        </w:tc>
      </w:tr>
      <w:tr w:rsidR="00C70B5E" w14:paraId="114E3595" w14:textId="77777777">
        <w:trPr>
          <w:trHeight w:val="409"/>
          <w:jc w:val="center"/>
        </w:trPr>
        <w:tc>
          <w:tcPr>
            <w:tcW w:w="1220" w:type="dxa"/>
            <w:shd w:val="clear" w:color="auto" w:fill="auto"/>
            <w:vAlign w:val="center"/>
          </w:tcPr>
          <w:p w14:paraId="114E35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9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598" w14:textId="77777777">
        <w:trPr>
          <w:trHeight w:val="409"/>
          <w:jc w:val="center"/>
        </w:trPr>
        <w:tc>
          <w:tcPr>
            <w:tcW w:w="1220" w:type="dxa"/>
            <w:shd w:val="clear" w:color="auto" w:fill="auto"/>
            <w:vAlign w:val="center"/>
          </w:tcPr>
          <w:p w14:paraId="114E359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9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5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C"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spirit. @Samung: Our understanding is that this is for the same associated SSB. If this is not the case, it would be good to clarify.  </w:t>
            </w:r>
          </w:p>
          <w:p w14:paraId="114E359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114E359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C70B5E" w14:paraId="114E35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2" w14:textId="77777777" w:rsidR="00C70B5E" w:rsidRDefault="00FD0B4F">
            <w:pPr>
              <w:rPr>
                <w:rFonts w:ascii="Times New Roman" w:hAnsi="Times New Roman" w:cs="Times New Roman"/>
                <w:bCs/>
                <w:lang w:val="en-GB"/>
              </w:rPr>
            </w:pPr>
            <w:r>
              <w:rPr>
                <w:rFonts w:ascii="Times New Roman" w:hAnsi="Times New Roman" w:cs="Times New Roman"/>
                <w:bCs/>
                <w:lang w:val="en-GB"/>
              </w:rPr>
              <w:t>Fine</w:t>
            </w:r>
          </w:p>
        </w:tc>
      </w:tr>
      <w:tr w:rsidR="00C70B5E" w14:paraId="114E35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5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8"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removing the square brackets for 8 (i.e. include “8”)</w:t>
            </w:r>
          </w:p>
        </w:tc>
      </w:tr>
      <w:tr w:rsidR="00C70B5E" w14:paraId="114E3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B"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C70B5E" w14:paraId="114E35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C70B5E" w14:paraId="114E35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B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B1"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5BB" w14:textId="77777777">
        <w:trPr>
          <w:trHeight w:val="409"/>
          <w:jc w:val="center"/>
        </w:trPr>
        <w:tc>
          <w:tcPr>
            <w:tcW w:w="1220" w:type="dxa"/>
            <w:shd w:val="clear" w:color="auto" w:fill="auto"/>
            <w:vAlign w:val="center"/>
          </w:tcPr>
          <w:p w14:paraId="114E35B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5B4" w14:textId="77777777" w:rsidR="00C70B5E" w:rsidRDefault="00FD0B4F">
            <w:pPr>
              <w:rPr>
                <w:rFonts w:ascii="Times New Roman" w:hAnsi="Times New Roman"/>
                <w:bCs/>
                <w:szCs w:val="21"/>
                <w:lang w:val="en-GB"/>
              </w:rPr>
            </w:pPr>
            <w:r>
              <w:rPr>
                <w:rFonts w:ascii="Times New Roman" w:hAnsi="Times New Roman"/>
                <w:bCs/>
                <w:szCs w:val="21"/>
                <w:lang w:val="en-GB"/>
              </w:rPr>
              <w:t>Again, we think that {2,4,8} are intuitive numbers to support, and we see the motivation from that perspective.  However, agreeing to them now gives priority to them without reaching common understanding on why they are more valuable than other numbers. Such an understanding could help e.g. if UEs that use wide beams would use different number of repetitions than a UE with a same narrow beam and/or if repetitions with a different beam are used.</w:t>
            </w:r>
          </w:p>
          <w:p w14:paraId="114E35B5" w14:textId="77777777" w:rsidR="00C70B5E" w:rsidRDefault="00FD0B4F">
            <w:pPr>
              <w:rPr>
                <w:rFonts w:ascii="Times New Roman" w:hAnsi="Times New Roman" w:cs="Times New Roman"/>
                <w:bCs/>
                <w:lang w:val="en-GB"/>
              </w:rPr>
            </w:pPr>
            <w:r>
              <w:rPr>
                <w:rFonts w:ascii="Times New Roman" w:hAnsi="Times New Roman"/>
                <w:bCs/>
                <w:szCs w:val="21"/>
                <w:lang w:val="en-GB"/>
              </w:rPr>
              <w:t>There are two different UE behaviors of the legacy single PRACH transmission, and these are possible for Rel-18 multiple PRACH transmissions with same b</w:t>
            </w:r>
            <w:r>
              <w:rPr>
                <w:rFonts w:ascii="Times New Roman" w:hAnsi="Times New Roman"/>
                <w:bCs/>
                <w:color w:val="000000" w:themeColor="text1"/>
                <w:szCs w:val="21"/>
                <w:lang w:val="en-GB"/>
              </w:rPr>
              <w:t xml:space="preserve">eam. </w:t>
            </w:r>
            <w:r>
              <w:rPr>
                <w:rFonts w:ascii="Times New Roman" w:hAnsi="Times New Roman" w:cs="Times New Roman"/>
                <w:bCs/>
                <w:lang w:val="en-GB"/>
              </w:rPr>
              <w:t>A legacy UE capable of beam correspondence transmits a single PRACH with a refined narrow beam, otherwise it would transmit with a wide beam. Rel-18 multiple PRACH transmissions with the same beam needs to take into account both, namely, the same narrow beam and the same wide beam.</w:t>
            </w:r>
            <w:r>
              <w:rPr>
                <w:rFonts w:ascii="Times New Roman" w:hAnsi="Times New Roman"/>
                <w:bCs/>
                <w:color w:val="000000" w:themeColor="text1"/>
                <w:szCs w:val="21"/>
                <w:lang w:val="en-GB"/>
              </w:rPr>
              <w:t xml:space="preserve"> In our view, a common understanding on this is needed before we study, 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the number of repetitions. On the other hand, t</w:t>
            </w:r>
            <w:r>
              <w:rPr>
                <w:rFonts w:ascii="Times New Roman" w:eastAsia="MS Mincho" w:hAnsi="Times New Roman" w:cs="Times New Roman"/>
                <w:bCs/>
                <w:lang w:val="en-GB" w:eastAsia="ja-JP"/>
              </w:rPr>
              <w:t>hese numbers are common repetition factors for other physical channels and are logical in that sense. Therefore, we advise to study these candidate numbers.</w:t>
            </w:r>
          </w:p>
          <w:p w14:paraId="114E35B6" w14:textId="77777777" w:rsidR="00C70B5E" w:rsidRDefault="00FD0B4F">
            <w:pPr>
              <w:rPr>
                <w:rFonts w:ascii="Times New Roman" w:hAnsi="Times New Roman"/>
                <w:bCs/>
                <w:color w:val="000000" w:themeColor="text1"/>
                <w:szCs w:val="21"/>
                <w:lang w:val="en-GB"/>
              </w:rPr>
            </w:pPr>
            <w:r>
              <w:rPr>
                <w:rFonts w:ascii="Times New Roman" w:hAnsi="Times New Roman" w:cs="Times New Roman"/>
                <w:bCs/>
                <w:lang w:val="en-GB"/>
              </w:rPr>
              <w:t xml:space="preserve">Different from other proposals of PRACHs with the same beam, the discussion on repetition factor will certainly happen to 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 xml:space="preserve">eams, if supported. Therefore, we propose to consider whether the same candidate values can apply to </w:t>
            </w:r>
            <w:r>
              <w:rPr>
                <w:rFonts w:ascii="Times New Roman" w:hAnsi="Times New Roman" w:cs="Times New Roman"/>
                <w:bCs/>
                <w:lang w:val="en-GB"/>
              </w:rPr>
              <w:t xml:space="preserve">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eams.</w:t>
            </w:r>
          </w:p>
          <w:p w14:paraId="114E35B7" w14:textId="77777777" w:rsidR="00C70B5E" w:rsidRDefault="00FD0B4F">
            <w:pPr>
              <w:rPr>
                <w:rFonts w:ascii="Times New Roman" w:hAnsi="Times New Roman" w:cs="Times New Roman"/>
                <w:bCs/>
                <w:lang w:val="en-GB"/>
              </w:rPr>
            </w:pPr>
            <w:r>
              <w:rPr>
                <w:rFonts w:ascii="Times New Roman" w:hAnsi="Times New Roman"/>
                <w:bCs/>
                <w:lang w:val="en-GB"/>
              </w:rPr>
              <w:t>We suggest the following (which can be an agreement if that helps progress).</w:t>
            </w:r>
          </w:p>
          <w:p w14:paraId="114E35B8" w14:textId="77777777" w:rsidR="00C70B5E" w:rsidRDefault="00FD0B4F">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FF0000"/>
                <w:sz w:val="21"/>
                <w:szCs w:val="21"/>
                <w:u w:val="single"/>
                <w:lang w:val="en-GB" w:eastAsia="zh-CN"/>
              </w:rPr>
              <w:t xml:space="preserve"> including scenarios using the same narrow beam and the same wide beam</w:t>
            </w:r>
            <w:r>
              <w:rPr>
                <w:rFonts w:ascii="Times New Roman" w:eastAsiaTheme="minorEastAsia" w:hAnsi="Times New Roman"/>
                <w:b/>
                <w:color w:val="000000" w:themeColor="text1"/>
                <w:sz w:val="21"/>
                <w:szCs w:val="21"/>
                <w:lang w:val="en-GB" w:eastAsia="zh-CN"/>
              </w:rPr>
              <w:t>.</w:t>
            </w:r>
          </w:p>
          <w:p w14:paraId="114E35B9" w14:textId="77777777" w:rsidR="00C70B5E" w:rsidRDefault="00FD0B4F">
            <w:pPr>
              <w:pStyle w:val="af8"/>
              <w:numPr>
                <w:ilvl w:val="1"/>
                <w:numId w:val="11"/>
              </w:numPr>
              <w:spacing w:before="156"/>
              <w:ind w:firstLineChars="0"/>
              <w:rPr>
                <w:b/>
                <w:lang w:val="en-GB"/>
              </w:rPr>
            </w:pPr>
            <w:r>
              <w:rPr>
                <w:color w:val="000000" w:themeColor="text1"/>
                <w:sz w:val="21"/>
                <w:szCs w:val="21"/>
              </w:rPr>
              <w:t>FFS other numbers.</w:t>
            </w:r>
          </w:p>
          <w:p w14:paraId="114E35BA" w14:textId="77777777" w:rsidR="00C70B5E" w:rsidRDefault="00FD0B4F">
            <w:pPr>
              <w:pStyle w:val="af8"/>
              <w:numPr>
                <w:ilvl w:val="1"/>
                <w:numId w:val="11"/>
              </w:numPr>
              <w:spacing w:before="156"/>
              <w:ind w:firstLineChars="0"/>
              <w:rPr>
                <w:b/>
                <w:lang w:val="en-GB"/>
              </w:rPr>
            </w:pPr>
            <w:r>
              <w:rPr>
                <w:color w:val="FF0000"/>
                <w:sz w:val="21"/>
                <w:szCs w:val="21"/>
                <w:u w:val="single"/>
                <w:lang w:eastAsia="zh-CN"/>
              </w:rPr>
              <w:t xml:space="preserve">Review </w:t>
            </w:r>
            <w:r>
              <w:rPr>
                <w:bCs/>
                <w:color w:val="FF0000"/>
                <w:szCs w:val="21"/>
                <w:u w:val="single"/>
                <w:lang w:val="en-GB"/>
              </w:rPr>
              <w:t xml:space="preserve">whether the same candidate values can apply to </w:t>
            </w:r>
            <w:r>
              <w:rPr>
                <w:bCs/>
                <w:color w:val="FF0000"/>
                <w:u w:val="single"/>
                <w:lang w:val="en-GB"/>
              </w:rPr>
              <w:t xml:space="preserve">multiple </w:t>
            </w:r>
            <w:r>
              <w:rPr>
                <w:rFonts w:eastAsiaTheme="minorEastAsia"/>
                <w:bCs/>
                <w:color w:val="FF0000"/>
                <w:sz w:val="21"/>
                <w:szCs w:val="21"/>
                <w:u w:val="single"/>
                <w:lang w:val="en-GB" w:eastAsia="zh-CN"/>
              </w:rPr>
              <w:t xml:space="preserve">PRACH transmissions with </w:t>
            </w:r>
            <w:r>
              <w:rPr>
                <w:bCs/>
                <w:color w:val="FF0000"/>
                <w:szCs w:val="21"/>
                <w:u w:val="single"/>
                <w:lang w:val="en-GB" w:eastAsia="zh-CN"/>
              </w:rPr>
              <w:t>different</w:t>
            </w:r>
            <w:r>
              <w:rPr>
                <w:bCs/>
                <w:color w:val="FF0000"/>
                <w:szCs w:val="21"/>
                <w:u w:val="single"/>
                <w:lang w:val="en-GB"/>
              </w:rPr>
              <w:t xml:space="preserve"> </w:t>
            </w:r>
            <w:r>
              <w:rPr>
                <w:rFonts w:eastAsiaTheme="minorEastAsia"/>
                <w:bCs/>
                <w:color w:val="FF0000"/>
                <w:sz w:val="21"/>
                <w:szCs w:val="21"/>
                <w:u w:val="single"/>
                <w:lang w:val="en-GB" w:eastAsia="zh-CN"/>
              </w:rPr>
              <w:t>beam</w:t>
            </w:r>
            <w:r>
              <w:rPr>
                <w:bCs/>
                <w:color w:val="FF0000"/>
                <w:szCs w:val="21"/>
                <w:u w:val="single"/>
                <w:lang w:val="en-GB"/>
              </w:rPr>
              <w:t>s</w:t>
            </w:r>
            <w:r>
              <w:rPr>
                <w:color w:val="FF0000"/>
                <w:sz w:val="21"/>
                <w:szCs w:val="21"/>
                <w:u w:val="single"/>
              </w:rPr>
              <w:t>, if supported, and update if needed.</w:t>
            </w:r>
          </w:p>
        </w:tc>
      </w:tr>
      <w:tr w:rsidR="00C70B5E" w14:paraId="114E35BE" w14:textId="77777777">
        <w:trPr>
          <w:trHeight w:val="409"/>
          <w:jc w:val="center"/>
        </w:trPr>
        <w:tc>
          <w:tcPr>
            <w:tcW w:w="1220" w:type="dxa"/>
            <w:shd w:val="clear" w:color="auto" w:fill="auto"/>
            <w:vAlign w:val="center"/>
          </w:tcPr>
          <w:p w14:paraId="114E35B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5BD" w14:textId="77777777" w:rsidR="00C70B5E" w:rsidRDefault="00FD0B4F">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114E35BF"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5C0"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6-v2</w:t>
      </w:r>
    </w:p>
    <w:p w14:paraId="114E35C1"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114E35C2"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114E35C3"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14E35C4"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5C5"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6"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7"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5C8"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C9"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CA"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B"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C"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5CD" w14:textId="77777777" w:rsidR="00C70B5E" w:rsidRDefault="00C70B5E">
      <w:pPr>
        <w:spacing w:line="252" w:lineRule="auto"/>
        <w:rPr>
          <w:rFonts w:ascii="Times New Roman" w:hAnsi="Times New Roman" w:cs="Times New Roman"/>
          <w:kern w:val="0"/>
          <w:szCs w:val="21"/>
          <w:lang w:val="en-GB"/>
        </w:rPr>
      </w:pPr>
    </w:p>
    <w:p w14:paraId="114E35C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D1" w14:textId="77777777">
        <w:trPr>
          <w:trHeight w:val="409"/>
          <w:jc w:val="center"/>
        </w:trPr>
        <w:tc>
          <w:tcPr>
            <w:tcW w:w="1220" w:type="dxa"/>
            <w:shd w:val="clear" w:color="auto" w:fill="auto"/>
            <w:vAlign w:val="center"/>
          </w:tcPr>
          <w:p w14:paraId="114E35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D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DA" w14:textId="77777777">
        <w:trPr>
          <w:trHeight w:val="409"/>
          <w:jc w:val="center"/>
        </w:trPr>
        <w:tc>
          <w:tcPr>
            <w:tcW w:w="1220" w:type="dxa"/>
            <w:shd w:val="clear" w:color="auto" w:fill="auto"/>
            <w:vAlign w:val="center"/>
          </w:tcPr>
          <w:p w14:paraId="114E35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5D3"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114E35D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D5"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D6"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D7"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D8"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5D9" w14:textId="77777777" w:rsidR="00C70B5E" w:rsidRDefault="00FD0B4F">
            <w:pPr>
              <w:pStyle w:val="af8"/>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C70B5E" w14:paraId="114E35DD" w14:textId="77777777">
        <w:trPr>
          <w:trHeight w:val="409"/>
          <w:jc w:val="center"/>
        </w:trPr>
        <w:tc>
          <w:tcPr>
            <w:tcW w:w="1220" w:type="dxa"/>
            <w:shd w:val="clear" w:color="auto" w:fill="auto"/>
            <w:vAlign w:val="center"/>
          </w:tcPr>
          <w:p w14:paraId="114E35DB"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DC"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C70B5E" w14:paraId="114E35E0" w14:textId="77777777">
        <w:trPr>
          <w:trHeight w:val="409"/>
          <w:jc w:val="center"/>
        </w:trPr>
        <w:tc>
          <w:tcPr>
            <w:tcW w:w="1220" w:type="dxa"/>
            <w:shd w:val="clear" w:color="auto" w:fill="auto"/>
            <w:vAlign w:val="center"/>
          </w:tcPr>
          <w:p w14:paraId="114E35D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DF"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C70B5E" w14:paraId="114E35E3" w14:textId="77777777">
        <w:trPr>
          <w:trHeight w:val="409"/>
          <w:jc w:val="center"/>
        </w:trPr>
        <w:tc>
          <w:tcPr>
            <w:tcW w:w="1220" w:type="dxa"/>
            <w:shd w:val="clear" w:color="auto" w:fill="auto"/>
            <w:vAlign w:val="center"/>
          </w:tcPr>
          <w:p w14:paraId="114E35E1"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114E35E2"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C70B5E" w14:paraId="114E35E7" w14:textId="77777777">
        <w:trPr>
          <w:trHeight w:val="409"/>
          <w:jc w:val="center"/>
        </w:trPr>
        <w:tc>
          <w:tcPr>
            <w:tcW w:w="1220" w:type="dxa"/>
            <w:shd w:val="clear" w:color="auto" w:fill="auto"/>
            <w:vAlign w:val="center"/>
          </w:tcPr>
          <w:p w14:paraId="114E35E4" w14:textId="77777777" w:rsidR="00C70B5E" w:rsidRDefault="00FD0B4F">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E5" w14:textId="77777777" w:rsidR="00C70B5E" w:rsidRDefault="00FD0B4F">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114E35E6" w14:textId="77777777" w:rsidR="00C70B5E" w:rsidRDefault="00FD0B4F">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C70B5E" w14:paraId="114E35EA" w14:textId="77777777">
        <w:trPr>
          <w:trHeight w:val="409"/>
          <w:jc w:val="center"/>
        </w:trPr>
        <w:tc>
          <w:tcPr>
            <w:tcW w:w="1220" w:type="dxa"/>
            <w:shd w:val="clear" w:color="auto" w:fill="auto"/>
            <w:vAlign w:val="center"/>
          </w:tcPr>
          <w:p w14:paraId="114E35E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14E35E9" w14:textId="77777777" w:rsidR="00C70B5E" w:rsidRDefault="00FD0B4F">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C70B5E" w14:paraId="114E35EE" w14:textId="77777777">
        <w:trPr>
          <w:trHeight w:val="409"/>
          <w:jc w:val="center"/>
        </w:trPr>
        <w:tc>
          <w:tcPr>
            <w:tcW w:w="1220" w:type="dxa"/>
            <w:shd w:val="clear" w:color="auto" w:fill="auto"/>
            <w:vAlign w:val="center"/>
          </w:tcPr>
          <w:p w14:paraId="114E35E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EC" w14:textId="77777777" w:rsidR="00C70B5E" w:rsidRDefault="00FD0B4F">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114E35ED" w14:textId="77777777" w:rsidR="00C70B5E" w:rsidRDefault="00FD0B4F">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C70B5E" w14:paraId="114E35F1" w14:textId="77777777">
        <w:trPr>
          <w:trHeight w:val="409"/>
          <w:jc w:val="center"/>
        </w:trPr>
        <w:tc>
          <w:tcPr>
            <w:tcW w:w="1220" w:type="dxa"/>
            <w:shd w:val="clear" w:color="auto" w:fill="auto"/>
            <w:vAlign w:val="center"/>
          </w:tcPr>
          <w:p w14:paraId="114E35E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F0" w14:textId="77777777" w:rsidR="00C70B5E" w:rsidRDefault="00FD0B4F">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70B5E" w14:paraId="114E35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proposal A, but can live with option B.</w:t>
            </w:r>
          </w:p>
        </w:tc>
      </w:tr>
      <w:tr w:rsidR="00C70B5E" w14:paraId="114E35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114E35F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114E35F8"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C70B5E" w14:paraId="114E35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A" w14:textId="77777777" w:rsidR="00C70B5E" w:rsidRDefault="00FD0B4F">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 Since we think we should first discuss the triggering mechanism of PRACH repetition.</w:t>
            </w:r>
          </w:p>
        </w:tc>
      </w:tr>
      <w:bookmarkEnd w:id="13"/>
      <w:bookmarkEnd w:id="14"/>
      <w:tr w:rsidR="00C70B5E" w14:paraId="114E3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to support Proposal-A.  The number of PRACH transmission can be 1.  The same mechanism was used for eMTC and NB-IoT, which was a good approach and so we think this should be resused.</w:t>
            </w:r>
          </w:p>
        </w:tc>
      </w:tr>
      <w:tr w:rsidR="00C70B5E" w14:paraId="114E36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70B5E" w14:paraId="114E36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114E360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C70B5E" w14:paraId="114E360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C70B5E" w14:paraId="114E36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Prefer proposal A</w:t>
            </w:r>
          </w:p>
        </w:tc>
      </w:tr>
      <w:tr w:rsidR="00C70B5E" w14:paraId="114E36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w:t>
            </w:r>
          </w:p>
          <w:p w14:paraId="114E36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According to the discussion of Proposal 1-v2, separate preambles or RO resources are configured for multiple PRACH transmissions and single PRACH transmission. The presence of configuration for separate resources for multiple PRACH transmissions is a clearer indication on whether multiple PRACH transmissions is enabled by gNB than the presence of SSB-RSRP threshold(s).  </w:t>
            </w:r>
          </w:p>
        </w:tc>
      </w:tr>
      <w:tr w:rsidR="00C70B5E" w14:paraId="114E36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1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12"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114E3614" w14:textId="77777777" w:rsidR="00C70B5E" w:rsidRDefault="00C70B5E">
      <w:pPr>
        <w:rPr>
          <w:rFonts w:ascii="Times New Roman" w:hAnsi="Times New Roman" w:cs="Times New Roman"/>
          <w:b/>
          <w:color w:val="FF0000"/>
          <w:szCs w:val="21"/>
          <w:lang w:val="en-GB"/>
        </w:rPr>
      </w:pPr>
    </w:p>
    <w:p w14:paraId="114E3615" w14:textId="77777777" w:rsidR="00C70B5E" w:rsidRDefault="00FD0B4F">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114E361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19" w14:textId="77777777">
        <w:trPr>
          <w:trHeight w:val="409"/>
          <w:jc w:val="center"/>
        </w:trPr>
        <w:tc>
          <w:tcPr>
            <w:tcW w:w="1220" w:type="dxa"/>
            <w:shd w:val="clear" w:color="auto" w:fill="auto"/>
            <w:vAlign w:val="center"/>
          </w:tcPr>
          <w:p w14:paraId="114E361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1C" w14:textId="77777777">
        <w:trPr>
          <w:trHeight w:val="409"/>
          <w:jc w:val="center"/>
        </w:trPr>
        <w:tc>
          <w:tcPr>
            <w:tcW w:w="1220" w:type="dxa"/>
            <w:shd w:val="clear" w:color="auto" w:fill="auto"/>
            <w:vAlign w:val="center"/>
          </w:tcPr>
          <w:p w14:paraId="114E361A"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1B"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C70B5E" w14:paraId="114E361F" w14:textId="77777777">
        <w:trPr>
          <w:trHeight w:val="409"/>
          <w:jc w:val="center"/>
        </w:trPr>
        <w:tc>
          <w:tcPr>
            <w:tcW w:w="1220" w:type="dxa"/>
            <w:shd w:val="clear" w:color="auto" w:fill="auto"/>
            <w:vAlign w:val="center"/>
          </w:tcPr>
          <w:p w14:paraId="114E361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1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C70B5E" w14:paraId="114E3622" w14:textId="77777777">
        <w:trPr>
          <w:trHeight w:val="409"/>
          <w:jc w:val="center"/>
        </w:trPr>
        <w:tc>
          <w:tcPr>
            <w:tcW w:w="1220" w:type="dxa"/>
            <w:shd w:val="clear" w:color="auto" w:fill="auto"/>
            <w:vAlign w:val="center"/>
          </w:tcPr>
          <w:p w14:paraId="114E3620"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21"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C70B5E" w14:paraId="114E3625" w14:textId="77777777">
        <w:trPr>
          <w:trHeight w:val="409"/>
          <w:jc w:val="center"/>
        </w:trPr>
        <w:tc>
          <w:tcPr>
            <w:tcW w:w="1220" w:type="dxa"/>
            <w:shd w:val="clear" w:color="auto" w:fill="auto"/>
            <w:vAlign w:val="center"/>
          </w:tcPr>
          <w:p w14:paraId="114E3623"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624" w14:textId="77777777" w:rsidR="00C70B5E" w:rsidRDefault="00FD0B4F">
            <w:pPr>
              <w:jc w:val="left"/>
              <w:rPr>
                <w:rFonts w:ascii="Times New Roman" w:hAnsi="Times New Roman" w:cs="Times New Roman"/>
                <w:lang w:val="en-GB"/>
              </w:rPr>
            </w:pPr>
            <w:r>
              <w:rPr>
                <w:rFonts w:ascii="Times New Roman" w:hAnsi="Times New Roman" w:cs="Times New Roman"/>
                <w:lang w:val="en-GB"/>
              </w:rPr>
              <w:t>Yes.</w:t>
            </w:r>
          </w:p>
        </w:tc>
      </w:tr>
      <w:tr w:rsidR="00C70B5E" w14:paraId="114E3628" w14:textId="77777777">
        <w:trPr>
          <w:trHeight w:val="409"/>
          <w:jc w:val="center"/>
        </w:trPr>
        <w:tc>
          <w:tcPr>
            <w:tcW w:w="1220" w:type="dxa"/>
            <w:shd w:val="clear" w:color="auto" w:fill="auto"/>
            <w:vAlign w:val="center"/>
          </w:tcPr>
          <w:p w14:paraId="114E362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627"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C70B5E" w14:paraId="114E36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w:t>
            </w:r>
            <w:r>
              <w:rPr>
                <w:rFonts w:ascii="Times New Roman" w:eastAsia="MS Mincho" w:hAnsi="Times New Roman" w:cs="Times New Roman" w:hint="eastAsia"/>
                <w:bCs/>
                <w:lang w:val="en-GB" w:eastAsia="ja-JP"/>
              </w:rPr>
              <w:t>e</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think</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the</w:t>
            </w:r>
            <w:r>
              <w:rPr>
                <w:rFonts w:ascii="Times New Roman" w:eastAsia="MS Mincho" w:hAnsi="Times New Roman" w:cs="Times New Roman"/>
                <w:bCs/>
                <w:lang w:val="en-GB" w:eastAsia="ja-JP"/>
              </w:rPr>
              <w:t xml:space="preserve"> these FFS </w:t>
            </w:r>
            <w:r>
              <w:rPr>
                <w:rFonts w:ascii="Times New Roman" w:eastAsia="MS Mincho" w:hAnsi="Times New Roman" w:cs="Times New Roman" w:hint="eastAsia"/>
                <w:bCs/>
                <w:lang w:val="en-GB" w:eastAsia="ja-JP"/>
              </w:rPr>
              <w:t>could</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be</w:t>
            </w:r>
            <w:r>
              <w:rPr>
                <w:rFonts w:ascii="Times New Roman" w:eastAsia="MS Mincho" w:hAnsi="Times New Roman" w:cs="Times New Roman"/>
                <w:bCs/>
                <w:lang w:val="en-GB" w:eastAsia="ja-JP"/>
              </w:rPr>
              <w:t xml:space="preserve"> kept, which is helpful for future discussion.</w:t>
            </w:r>
          </w:p>
        </w:tc>
      </w:tr>
      <w:tr w:rsidR="00C70B5E" w14:paraId="114E36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C" w14:textId="77777777" w:rsidR="00C70B5E" w:rsidRDefault="00FD0B4F">
            <w:pPr>
              <w:jc w:val="center"/>
              <w:rPr>
                <w:rFonts w:ascii="Times New Roman" w:eastAsia="MS Mincho" w:hAnsi="Times New Roman" w:cs="Times New Roman"/>
                <w:lang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D"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C70B5E" w14:paraId="114E36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0"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Slightly prefer not to merge the FFS.</w:t>
            </w:r>
          </w:p>
        </w:tc>
      </w:tr>
      <w:tr w:rsidR="00C70B5E" w14:paraId="114E36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3" w14:textId="77777777" w:rsidR="00C70B5E" w:rsidRDefault="00FD0B4F">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C70B5E" w14:paraId="114E36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6" w14:textId="77777777" w:rsidR="00C70B5E" w:rsidRDefault="00FD0B4F">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C70B5E" w14:paraId="114E36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8"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C70B5E" w14:paraId="114E36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C" w14:textId="77777777" w:rsidR="00C70B5E" w:rsidRDefault="00FD0B4F">
            <w:pPr>
              <w:jc w:val="left"/>
              <w:rPr>
                <w:rFonts w:ascii="Times New Roman" w:hAnsi="Times New Roman" w:cs="Times New Roman"/>
                <w:lang w:val="en-GB"/>
              </w:rPr>
            </w:pPr>
            <w:r>
              <w:rPr>
                <w:rFonts w:ascii="Times New Roman" w:hAnsi="Times New Roman" w:cs="Times New Roman"/>
                <w:lang w:val="en-GB"/>
              </w:rPr>
              <w:t>We prefer not to merge FFSs</w:t>
            </w:r>
          </w:p>
        </w:tc>
      </w:tr>
      <w:tr w:rsidR="00C70B5E" w14:paraId="114E36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F" w14:textId="77777777" w:rsidR="00C70B5E" w:rsidRDefault="00FD0B4F">
            <w:pPr>
              <w:jc w:val="left"/>
              <w:rPr>
                <w:rFonts w:ascii="Times New Roman" w:hAnsi="Times New Roman" w:cs="Times New Roman"/>
                <w:lang w:val="en-GB"/>
              </w:rPr>
            </w:pPr>
            <w:r>
              <w:rPr>
                <w:rFonts w:ascii="Times New Roman" w:hAnsi="Times New Roman" w:cs="Times New Roman"/>
                <w:lang w:val="en-GB"/>
              </w:rPr>
              <w:t>Prefer to keep them for more information.</w:t>
            </w:r>
          </w:p>
        </w:tc>
      </w:tr>
      <w:tr w:rsidR="00C70B5E" w14:paraId="114E36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1" w14:textId="77777777" w:rsidR="00C70B5E" w:rsidRDefault="00FD0B4F">
            <w:pPr>
              <w:jc w:val="center"/>
              <w:rPr>
                <w:rFonts w:ascii="Times New Roman" w:hAnsi="Times New Roman" w:cs="Times New Roman"/>
                <w:bCs/>
                <w:lang w:val="en-GB"/>
              </w:rPr>
            </w:pPr>
            <w:bookmarkStart w:id="15" w:name="OLE_LINK3"/>
            <w:r>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prefer to keep the current </w:t>
            </w:r>
            <w:r>
              <w:rPr>
                <w:rFonts w:ascii="Times New Roman" w:hAnsi="Times New Roman" w:cs="Times New Roman" w:hint="eastAsia"/>
                <w:lang w:val="en-GB"/>
              </w:rPr>
              <w:t>three</w:t>
            </w:r>
            <w:r>
              <w:rPr>
                <w:rFonts w:ascii="Times New Roman" w:hAnsi="Times New Roman" w:cs="Times New Roman"/>
                <w:lang w:val="en-GB"/>
              </w:rPr>
              <w:t xml:space="preserve"> FFS and are fine without any FFS.</w:t>
            </w:r>
          </w:p>
        </w:tc>
      </w:tr>
      <w:tr w:rsidR="00C70B5E" w14:paraId="114E36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114E3647"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648" w14:textId="77777777" w:rsidR="00C70B5E" w:rsidRDefault="00FD0B4F">
      <w:pPr>
        <w:pStyle w:val="3"/>
        <w:spacing w:before="156" w:after="156"/>
        <w:ind w:firstLineChars="100" w:firstLine="240"/>
        <w:rPr>
          <w:rFonts w:ascii="Arial" w:hAnsi="Arial" w:cs="Arial"/>
        </w:rPr>
      </w:pPr>
      <w:r>
        <w:rPr>
          <w:rFonts w:ascii="Arial" w:hAnsi="Arial" w:cs="Arial"/>
        </w:rPr>
        <w:t>5.1.4 Power control</w:t>
      </w:r>
    </w:p>
    <w:p w14:paraId="114E3649" w14:textId="77777777" w:rsidR="00C70B5E" w:rsidRDefault="00FD0B4F">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64A" w14:textId="77777777" w:rsidR="00C70B5E" w:rsidRDefault="00FD0B4F">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114E364B"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4C" w14:textId="77777777" w:rsidR="00C70B5E" w:rsidRDefault="00FD0B4F">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64D"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64E" w14:textId="77777777" w:rsidR="00C70B5E" w:rsidRDefault="00FD0B4F">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4F"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114E3650"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1"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652" w14:textId="77777777" w:rsidR="00C70B5E" w:rsidRDefault="00FD0B4F">
      <w:pPr>
        <w:pStyle w:val="af8"/>
        <w:numPr>
          <w:ilvl w:val="1"/>
          <w:numId w:val="10"/>
        </w:numPr>
        <w:spacing w:before="156"/>
        <w:ind w:firstLineChars="0"/>
        <w:rPr>
          <w:sz w:val="21"/>
          <w:szCs w:val="21"/>
        </w:rPr>
      </w:pPr>
      <w:r>
        <w:rPr>
          <w:sz w:val="21"/>
          <w:szCs w:val="21"/>
        </w:rPr>
        <w:t>FFS: The initial power and power ramping step.</w:t>
      </w:r>
    </w:p>
    <w:p w14:paraId="114E3653"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654" w14:textId="77777777" w:rsidR="00C70B5E" w:rsidRDefault="00FD0B4F">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5" w14:textId="77777777" w:rsidR="00C70B5E" w:rsidRDefault="00C70B5E">
      <w:pPr>
        <w:rPr>
          <w:rFonts w:ascii="Times New Roman" w:eastAsia="宋体" w:hAnsi="Times New Roman" w:cs="Times New Roman"/>
          <w:bCs/>
          <w:color w:val="000000" w:themeColor="text1"/>
          <w:szCs w:val="21"/>
        </w:rPr>
      </w:pPr>
    </w:p>
    <w:p w14:paraId="114E365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59" w14:textId="77777777">
        <w:trPr>
          <w:trHeight w:val="409"/>
          <w:jc w:val="center"/>
        </w:trPr>
        <w:tc>
          <w:tcPr>
            <w:tcW w:w="1220" w:type="dxa"/>
            <w:shd w:val="clear" w:color="auto" w:fill="auto"/>
            <w:vAlign w:val="center"/>
          </w:tcPr>
          <w:p w14:paraId="114E365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5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5C" w14:textId="77777777">
        <w:trPr>
          <w:trHeight w:val="409"/>
          <w:jc w:val="center"/>
        </w:trPr>
        <w:tc>
          <w:tcPr>
            <w:tcW w:w="1220" w:type="dxa"/>
            <w:shd w:val="clear" w:color="auto" w:fill="auto"/>
            <w:vAlign w:val="center"/>
          </w:tcPr>
          <w:p w14:paraId="114E365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5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C70B5E" w14:paraId="114E365F" w14:textId="77777777">
        <w:trPr>
          <w:trHeight w:val="409"/>
          <w:jc w:val="center"/>
        </w:trPr>
        <w:tc>
          <w:tcPr>
            <w:tcW w:w="1220" w:type="dxa"/>
            <w:shd w:val="clear" w:color="auto" w:fill="auto"/>
            <w:vAlign w:val="center"/>
          </w:tcPr>
          <w:p w14:paraId="114E365D"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5E"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C70B5E" w14:paraId="114E3662" w14:textId="77777777">
        <w:trPr>
          <w:trHeight w:val="409"/>
          <w:jc w:val="center"/>
        </w:trPr>
        <w:tc>
          <w:tcPr>
            <w:tcW w:w="1220" w:type="dxa"/>
            <w:shd w:val="clear" w:color="auto" w:fill="auto"/>
            <w:vAlign w:val="center"/>
          </w:tcPr>
          <w:p w14:paraId="114E3660" w14:textId="77777777" w:rsidR="00C70B5E" w:rsidRDefault="00FD0B4F">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61"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665" w14:textId="77777777">
        <w:trPr>
          <w:trHeight w:val="409"/>
          <w:jc w:val="center"/>
        </w:trPr>
        <w:tc>
          <w:tcPr>
            <w:tcW w:w="1220" w:type="dxa"/>
            <w:shd w:val="clear" w:color="auto" w:fill="auto"/>
            <w:vAlign w:val="center"/>
          </w:tcPr>
          <w:p w14:paraId="114E3663"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64"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C70B5E" w14:paraId="114E3673" w14:textId="77777777">
        <w:trPr>
          <w:trHeight w:val="409"/>
          <w:jc w:val="center"/>
        </w:trPr>
        <w:tc>
          <w:tcPr>
            <w:tcW w:w="1220" w:type="dxa"/>
            <w:shd w:val="clear" w:color="auto" w:fill="auto"/>
            <w:vAlign w:val="center"/>
          </w:tcPr>
          <w:p w14:paraId="114E3666"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114E3667" w14:textId="77777777" w:rsidR="00C70B5E" w:rsidRDefault="00FD0B4F">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14E3668" w14:textId="77777777" w:rsidR="00C70B5E" w:rsidRDefault="00FD0B4F">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14E3669" w14:textId="77777777" w:rsidR="00C70B5E" w:rsidRDefault="00FD0B4F">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366A" w14:textId="77777777" w:rsidR="00C70B5E" w:rsidRDefault="00FD0B4F">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114E366B" w14:textId="77777777" w:rsidR="00C70B5E" w:rsidRDefault="00FD0B4F">
            <w:pPr>
              <w:pStyle w:val="a8"/>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114E366C"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66D" w14:textId="77777777" w:rsidR="00C70B5E" w:rsidRDefault="00FD0B4F">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114E366E" w14:textId="77777777" w:rsidR="00C70B5E" w:rsidRDefault="00FD0B4F">
            <w:pPr>
              <w:pStyle w:val="af8"/>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114E366F" w14:textId="77777777" w:rsidR="00C70B5E" w:rsidRDefault="00FD0B4F">
            <w:pPr>
              <w:pStyle w:val="af8"/>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114E3670"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671" w14:textId="77777777" w:rsidR="00C70B5E" w:rsidRDefault="00FD0B4F">
            <w:pPr>
              <w:pStyle w:val="af8"/>
              <w:numPr>
                <w:ilvl w:val="1"/>
                <w:numId w:val="10"/>
              </w:numPr>
              <w:spacing w:after="0"/>
              <w:ind w:firstLineChars="0"/>
              <w:rPr>
                <w:sz w:val="21"/>
                <w:szCs w:val="21"/>
              </w:rPr>
            </w:pPr>
            <w:r>
              <w:rPr>
                <w:sz w:val="21"/>
                <w:szCs w:val="21"/>
              </w:rPr>
              <w:t>FFS: The initial power and power ramping step.</w:t>
            </w:r>
          </w:p>
          <w:p w14:paraId="114E3672" w14:textId="77777777" w:rsidR="00C70B5E" w:rsidRDefault="00FD0B4F">
            <w:pPr>
              <w:pStyle w:val="af8"/>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C70B5E" w14:paraId="114E3676" w14:textId="77777777">
        <w:trPr>
          <w:trHeight w:val="409"/>
          <w:jc w:val="center"/>
        </w:trPr>
        <w:tc>
          <w:tcPr>
            <w:tcW w:w="1220" w:type="dxa"/>
            <w:shd w:val="clear" w:color="auto" w:fill="auto"/>
            <w:vAlign w:val="center"/>
          </w:tcPr>
          <w:p w14:paraId="114E36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C70B5E" w14:paraId="114E3679" w14:textId="77777777">
        <w:trPr>
          <w:trHeight w:val="409"/>
          <w:jc w:val="center"/>
        </w:trPr>
        <w:tc>
          <w:tcPr>
            <w:tcW w:w="1220" w:type="dxa"/>
            <w:shd w:val="clear" w:color="auto" w:fill="auto"/>
            <w:vAlign w:val="center"/>
          </w:tcPr>
          <w:p w14:paraId="114E3677"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78" w14:textId="77777777" w:rsidR="00C70B5E" w:rsidRDefault="00FD0B4F">
            <w:pPr>
              <w:rPr>
                <w:rFonts w:ascii="Times New Roman" w:hAnsi="Times New Roman" w:cs="Times New Roman"/>
                <w:bCs/>
              </w:rPr>
            </w:pPr>
            <w:r>
              <w:rPr>
                <w:rFonts w:ascii="Times New Roman" w:hAnsi="Times New Roman" w:cs="Times New Roman" w:hint="eastAsia"/>
                <w:bCs/>
              </w:rPr>
              <w:t>Fine to keep both options.</w:t>
            </w:r>
          </w:p>
        </w:tc>
      </w:tr>
      <w:tr w:rsidR="00C70B5E" w14:paraId="114E367F" w14:textId="77777777">
        <w:trPr>
          <w:trHeight w:val="409"/>
          <w:jc w:val="center"/>
        </w:trPr>
        <w:tc>
          <w:tcPr>
            <w:tcW w:w="1220" w:type="dxa"/>
            <w:shd w:val="clear" w:color="auto" w:fill="auto"/>
            <w:vAlign w:val="center"/>
          </w:tcPr>
          <w:p w14:paraId="114E367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7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114E36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114E367D" w14:textId="77777777" w:rsidR="00C70B5E" w:rsidRDefault="00FD0B4F">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7E" w14:textId="77777777" w:rsidR="00C70B5E" w:rsidRDefault="00C70B5E">
            <w:pPr>
              <w:rPr>
                <w:rFonts w:ascii="Times New Roman" w:hAnsi="Times New Roman" w:cs="Times New Roman"/>
                <w:bCs/>
              </w:rPr>
            </w:pPr>
          </w:p>
        </w:tc>
      </w:tr>
      <w:tr w:rsidR="00C70B5E" w14:paraId="114E3682" w14:textId="77777777">
        <w:trPr>
          <w:trHeight w:val="409"/>
          <w:jc w:val="center"/>
        </w:trPr>
        <w:tc>
          <w:tcPr>
            <w:tcW w:w="1220" w:type="dxa"/>
            <w:shd w:val="clear" w:color="auto" w:fill="auto"/>
            <w:vAlign w:val="center"/>
          </w:tcPr>
          <w:p w14:paraId="114E36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681"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C70B5E" w14:paraId="114E3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We prefer option 1. </w:t>
            </w:r>
          </w:p>
        </w:tc>
      </w:tr>
      <w:tr w:rsidR="00C70B5E" w14:paraId="114E36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6"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C70B5E" w14:paraId="114E36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A"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6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first preference would be Option 2, since power ramping during the PRACH repetitions would be helpful so that UE can reach highest power as early as possible. We suggest the keep the two option and don’t make a down selection in this stage.</w:t>
            </w:r>
          </w:p>
        </w:tc>
      </w:tr>
      <w:tr w:rsidR="00C70B5E" w14:paraId="114E36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C70B5E" w14:paraId="114E36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3"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C70B5E" w14:paraId="114E36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still clear to us the benefit of option 2. This is completely different from existing design for power ramping as it is triggered when UE does not receive RAR or contention resolution is not successful. We still have strong concerns on the near far issue and potential combining gain may be lost. </w:t>
            </w:r>
          </w:p>
          <w:p w14:paraId="114E369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C70B5E" w14:paraId="114E36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A"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 Option 1 is preferred.</w:t>
            </w:r>
          </w:p>
        </w:tc>
      </w:tr>
      <w:tr w:rsidR="00C70B5E" w14:paraId="114E369E" w14:textId="77777777">
        <w:trPr>
          <w:trHeight w:val="409"/>
          <w:jc w:val="center"/>
        </w:trPr>
        <w:tc>
          <w:tcPr>
            <w:tcW w:w="1220" w:type="dxa"/>
            <w:shd w:val="clear" w:color="auto" w:fill="auto"/>
            <w:vAlign w:val="center"/>
          </w:tcPr>
          <w:p w14:paraId="114E369C"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69D" w14:textId="77777777" w:rsidR="00C70B5E" w:rsidRDefault="00FD0B4F">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C70B5E" w14:paraId="114E36A2" w14:textId="77777777">
        <w:trPr>
          <w:trHeight w:val="409"/>
          <w:jc w:val="center"/>
        </w:trPr>
        <w:tc>
          <w:tcPr>
            <w:tcW w:w="1220" w:type="dxa"/>
            <w:shd w:val="clear" w:color="auto" w:fill="auto"/>
            <w:vAlign w:val="center"/>
          </w:tcPr>
          <w:p w14:paraId="114E369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6A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114E36A1" w14:textId="77777777" w:rsidR="00C70B5E" w:rsidRDefault="00FD0B4F">
            <w:pPr>
              <w:ind w:left="420"/>
              <w:jc w:val="left"/>
              <w:rPr>
                <w:rFonts w:ascii="Times New Roman" w:hAnsi="Times New Roman" w:cs="Times New Roman"/>
                <w:bCs/>
                <w:lang w:val="en-GB"/>
              </w:rPr>
            </w:pPr>
            <w:r>
              <w:rPr>
                <w:rFonts w:ascii="Times New Roman" w:hAnsi="Times New Roman" w:cs="Times New Roman"/>
                <w:bCs/>
                <w:lang w:val="en-GB"/>
              </w:rPr>
              <w:t xml:space="preserve">The same measurement of the same reference signal to calculate the pathloss is applied for </w:t>
            </w:r>
            <w:r>
              <w:rPr>
                <w:rFonts w:ascii="Times New Roman" w:hAnsi="Times New Roman" w:cs="Times New Roman"/>
                <w:bCs/>
                <w:strike/>
                <w:color w:val="FF0000"/>
                <w:lang w:val="en-GB"/>
              </w:rPr>
              <w:t>each</w:t>
            </w:r>
            <w:r>
              <w:rPr>
                <w:rFonts w:ascii="Times New Roman" w:hAnsi="Times New Roman" w:cs="Times New Roman"/>
                <w:bCs/>
                <w:lang w:val="en-GB"/>
              </w:rPr>
              <w:t xml:space="preserve"> </w:t>
            </w:r>
            <w:r>
              <w:rPr>
                <w:rFonts w:ascii="Times New Roman" w:hAnsi="Times New Roman" w:cs="Times New Roman"/>
                <w:bCs/>
                <w:color w:val="FF0000"/>
                <w:u w:val="single"/>
                <w:lang w:val="en-GB"/>
              </w:rPr>
              <w:t xml:space="preserve">all </w:t>
            </w:r>
            <w:r>
              <w:rPr>
                <w:rFonts w:ascii="Times New Roman" w:hAnsi="Times New Roman" w:cs="Times New Roman"/>
                <w:bCs/>
                <w:lang w:val="en-GB"/>
              </w:rPr>
              <w:t>PRACH transmissions.</w:t>
            </w:r>
          </w:p>
        </w:tc>
      </w:tr>
      <w:tr w:rsidR="00C70B5E" w14:paraId="114E36A5" w14:textId="77777777">
        <w:trPr>
          <w:trHeight w:val="409"/>
          <w:jc w:val="center"/>
        </w:trPr>
        <w:tc>
          <w:tcPr>
            <w:tcW w:w="1220" w:type="dxa"/>
            <w:shd w:val="clear" w:color="auto" w:fill="auto"/>
            <w:vAlign w:val="center"/>
          </w:tcPr>
          <w:p w14:paraId="114E36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6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114E36A6"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6A7" w14:textId="77777777" w:rsidR="00C70B5E" w:rsidRDefault="00FD0B4F">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114E36A8" w14:textId="77777777" w:rsidR="00C70B5E" w:rsidRDefault="00FD0B4F">
      <w:pPr>
        <w:pStyle w:val="3"/>
        <w:spacing w:before="156" w:after="156"/>
        <w:rPr>
          <w:rFonts w:ascii="Arial" w:hAnsi="Arial" w:cs="Arial"/>
        </w:rPr>
      </w:pPr>
      <w:r>
        <w:rPr>
          <w:rFonts w:ascii="Arial" w:hAnsi="Arial" w:cs="Arial"/>
        </w:rPr>
        <w:t>5.2.1 Potential use cases</w:t>
      </w:r>
    </w:p>
    <w:p w14:paraId="114E36A9" w14:textId="77777777" w:rsidR="00C70B5E" w:rsidRDefault="00FD0B4F">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6AA"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114E36AB"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AC"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AD"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6AE" w14:textId="77777777" w:rsidR="00C70B5E" w:rsidRDefault="00FD0B4F">
      <w:pPr>
        <w:pStyle w:val="af8"/>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114E36AF" w14:textId="77777777" w:rsidR="00C70B5E" w:rsidRDefault="00C70B5E">
      <w:pPr>
        <w:spacing w:line="252" w:lineRule="auto"/>
        <w:rPr>
          <w:rFonts w:ascii="Times New Roman" w:eastAsia="Batang" w:hAnsi="Times New Roman" w:cs="Times New Roman"/>
          <w:kern w:val="0"/>
          <w:szCs w:val="21"/>
          <w:lang w:val="en-GB"/>
        </w:rPr>
      </w:pPr>
    </w:p>
    <w:p w14:paraId="114E36B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B3" w14:textId="77777777">
        <w:trPr>
          <w:trHeight w:val="409"/>
          <w:jc w:val="center"/>
        </w:trPr>
        <w:tc>
          <w:tcPr>
            <w:tcW w:w="1220" w:type="dxa"/>
            <w:shd w:val="clear" w:color="auto" w:fill="auto"/>
            <w:vAlign w:val="center"/>
          </w:tcPr>
          <w:p w14:paraId="114E36B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B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B6" w14:textId="77777777">
        <w:trPr>
          <w:trHeight w:val="409"/>
          <w:jc w:val="center"/>
        </w:trPr>
        <w:tc>
          <w:tcPr>
            <w:tcW w:w="1220" w:type="dxa"/>
            <w:shd w:val="clear" w:color="auto" w:fill="auto"/>
            <w:vAlign w:val="center"/>
          </w:tcPr>
          <w:p w14:paraId="114E36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B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C70B5E" w14:paraId="114E36B9" w14:textId="77777777">
        <w:trPr>
          <w:trHeight w:val="409"/>
          <w:jc w:val="center"/>
        </w:trPr>
        <w:tc>
          <w:tcPr>
            <w:tcW w:w="1220" w:type="dxa"/>
            <w:shd w:val="clear" w:color="auto" w:fill="auto"/>
            <w:vAlign w:val="center"/>
          </w:tcPr>
          <w:p w14:paraId="114E36B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B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BC" w14:textId="77777777">
        <w:trPr>
          <w:trHeight w:val="409"/>
          <w:jc w:val="center"/>
        </w:trPr>
        <w:tc>
          <w:tcPr>
            <w:tcW w:w="1220" w:type="dxa"/>
            <w:shd w:val="clear" w:color="auto" w:fill="auto"/>
            <w:vAlign w:val="center"/>
          </w:tcPr>
          <w:p w14:paraId="114E36BA"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BB"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6C0" w14:textId="77777777">
        <w:trPr>
          <w:trHeight w:val="409"/>
          <w:jc w:val="center"/>
        </w:trPr>
        <w:tc>
          <w:tcPr>
            <w:tcW w:w="1220" w:type="dxa"/>
            <w:shd w:val="clear" w:color="auto" w:fill="auto"/>
            <w:vAlign w:val="center"/>
          </w:tcPr>
          <w:p w14:paraId="114E36BD"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114E36BE" w14:textId="77777777" w:rsidR="00C70B5E" w:rsidRDefault="00FD0B4F">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14E36BF" w14:textId="77777777" w:rsidR="00C70B5E" w:rsidRDefault="00FD0B4F">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C70B5E" w14:paraId="114E36C4" w14:textId="77777777">
        <w:trPr>
          <w:trHeight w:val="409"/>
          <w:jc w:val="center"/>
        </w:trPr>
        <w:tc>
          <w:tcPr>
            <w:tcW w:w="1220" w:type="dxa"/>
            <w:shd w:val="clear" w:color="auto" w:fill="auto"/>
            <w:vAlign w:val="center"/>
          </w:tcPr>
          <w:p w14:paraId="114E36C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C2"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114E36C3" w14:textId="77777777" w:rsidR="00C70B5E" w:rsidRDefault="00FD0B4F">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C70B5E" w14:paraId="114E36C7" w14:textId="77777777">
        <w:trPr>
          <w:trHeight w:val="409"/>
          <w:jc w:val="center"/>
        </w:trPr>
        <w:tc>
          <w:tcPr>
            <w:tcW w:w="1220" w:type="dxa"/>
            <w:shd w:val="clear" w:color="auto" w:fill="auto"/>
            <w:vAlign w:val="center"/>
          </w:tcPr>
          <w:p w14:paraId="114E36C5"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C6" w14:textId="77777777" w:rsidR="00C70B5E" w:rsidRDefault="00FD0B4F">
            <w:pPr>
              <w:jc w:val="left"/>
              <w:rPr>
                <w:rFonts w:ascii="Times New Roman" w:hAnsi="Times New Roman" w:cs="Times New Roman"/>
                <w:bCs/>
              </w:rPr>
            </w:pPr>
            <w:r>
              <w:rPr>
                <w:rFonts w:ascii="Times New Roman" w:hAnsi="Times New Roman" w:cs="Times New Roman" w:hint="eastAsia"/>
                <w:bCs/>
              </w:rPr>
              <w:t>Open to further study this case.</w:t>
            </w:r>
          </w:p>
        </w:tc>
      </w:tr>
      <w:tr w:rsidR="00C70B5E" w14:paraId="114E36CA" w14:textId="77777777">
        <w:trPr>
          <w:trHeight w:val="409"/>
          <w:jc w:val="center"/>
        </w:trPr>
        <w:tc>
          <w:tcPr>
            <w:tcW w:w="1220" w:type="dxa"/>
            <w:shd w:val="clear" w:color="auto" w:fill="auto"/>
            <w:vAlign w:val="center"/>
          </w:tcPr>
          <w:p w14:paraId="114E36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C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6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C"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Based on companies’ view, we prefer to add one FFS, “FFS: multiple PRACH transmissions are associated with different SSB/CSI-RS”</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70B5E" w14:paraId="114E36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 with the spirit but we don’t understand why “on the ROs” has been deleted. It adds clarity, suggest rewriting the sub-bullet as follows:</w:t>
            </w:r>
          </w:p>
          <w:p w14:paraId="114E36D0" w14:textId="77777777" w:rsidR="00C70B5E" w:rsidRDefault="00FD0B4F">
            <w:pPr>
              <w:pStyle w:val="af8"/>
              <w:numPr>
                <w:ilvl w:val="0"/>
                <w:numId w:val="35"/>
              </w:numPr>
              <w:ind w:firstLineChars="0"/>
              <w:jc w:val="left"/>
              <w:rPr>
                <w:bCs/>
                <w:lang w:val="en-GB"/>
              </w:rPr>
            </w:pPr>
            <w:r>
              <w:rPr>
                <w:bCs/>
                <w:lang w:val="en-GB"/>
              </w:rPr>
              <w:t>UE uses different TX beams to transmit the multiple PRACH over ROs associated with the same SSB/CSI-RS</w:t>
            </w:r>
          </w:p>
          <w:p w14:paraId="114E36D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C70B5E" w14:paraId="114E36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to study this but would prefer that we make it a low priority given that we have an objective to specify for multiple PRACH transmissions with the same beam.</w:t>
            </w:r>
          </w:p>
        </w:tc>
      </w:tr>
      <w:tr w:rsidR="00C70B5E" w14:paraId="114E36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bl>
    <w:p w14:paraId="114E36E8"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6E9" w14:textId="77777777" w:rsidR="00C70B5E" w:rsidRDefault="00FD0B4F">
      <w:pPr>
        <w:pStyle w:val="3"/>
        <w:spacing w:before="156" w:after="156"/>
        <w:rPr>
          <w:rFonts w:ascii="Arial" w:hAnsi="Arial" w:cs="Arial"/>
        </w:rPr>
      </w:pPr>
      <w:r>
        <w:rPr>
          <w:rFonts w:ascii="Arial" w:hAnsi="Arial" w:cs="Arial"/>
        </w:rPr>
        <w:t>5.2.2 Performance gain</w:t>
      </w:r>
    </w:p>
    <w:p w14:paraId="114E36EA" w14:textId="77777777" w:rsidR="00C70B5E" w:rsidRDefault="00FD0B4F">
      <w:pPr>
        <w:pStyle w:val="4"/>
        <w:spacing w:before="156" w:after="156"/>
        <w:rPr>
          <w:rFonts w:cs="Arial"/>
          <w:lang w:eastAsia="en-US"/>
        </w:rPr>
      </w:pPr>
      <w:r>
        <w:rPr>
          <w:rFonts w:cs="Arial"/>
          <w:highlight w:val="yellow"/>
          <w:lang w:eastAsia="en-US"/>
        </w:rPr>
        <w:t>Proposal 9-v2</w:t>
      </w:r>
    </w:p>
    <w:p w14:paraId="114E36EB"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114E36EC"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ED"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EE"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114E36EF" w14:textId="77777777" w:rsidR="00C70B5E" w:rsidRDefault="00FD0B4F">
      <w:pPr>
        <w:pStyle w:val="af8"/>
        <w:numPr>
          <w:ilvl w:val="1"/>
          <w:numId w:val="10"/>
        </w:numPr>
        <w:ind w:firstLineChars="0"/>
        <w:rPr>
          <w:b/>
          <w:bCs/>
          <w:lang w:val="en-GB"/>
        </w:rPr>
      </w:pPr>
      <w:r>
        <w:rPr>
          <w:b/>
          <w:bCs/>
          <w:lang w:val="en-GB"/>
        </w:rPr>
        <w:t xml:space="preserve">Simulation assumptions in TR 38.830 are used for the simulation. </w:t>
      </w:r>
    </w:p>
    <w:p w14:paraId="114E36F0" w14:textId="77777777" w:rsidR="00C70B5E" w:rsidRDefault="00FD0B4F">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6F1" w14:textId="77777777" w:rsidR="00C70B5E" w:rsidRDefault="00C70B5E">
      <w:pPr>
        <w:spacing w:line="252" w:lineRule="auto"/>
        <w:rPr>
          <w:rFonts w:ascii="Times New Roman" w:hAnsi="Times New Roman" w:cs="Times New Roman"/>
          <w:kern w:val="0"/>
          <w:szCs w:val="21"/>
          <w:lang w:val="en-GB"/>
        </w:rPr>
      </w:pPr>
    </w:p>
    <w:p w14:paraId="114E36F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F5" w14:textId="77777777">
        <w:trPr>
          <w:trHeight w:val="409"/>
          <w:jc w:val="center"/>
        </w:trPr>
        <w:tc>
          <w:tcPr>
            <w:tcW w:w="1220" w:type="dxa"/>
            <w:shd w:val="clear" w:color="auto" w:fill="auto"/>
            <w:vAlign w:val="center"/>
          </w:tcPr>
          <w:p w14:paraId="114E36F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F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F8" w14:textId="77777777">
        <w:trPr>
          <w:trHeight w:val="409"/>
          <w:jc w:val="center"/>
        </w:trPr>
        <w:tc>
          <w:tcPr>
            <w:tcW w:w="1220" w:type="dxa"/>
            <w:shd w:val="clear" w:color="auto" w:fill="auto"/>
            <w:vAlign w:val="center"/>
          </w:tcPr>
          <w:p w14:paraId="114E36F6"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114E36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C70B5E" w14:paraId="114E36FC" w14:textId="77777777">
        <w:trPr>
          <w:trHeight w:val="409"/>
          <w:jc w:val="center"/>
        </w:trPr>
        <w:tc>
          <w:tcPr>
            <w:tcW w:w="1220" w:type="dxa"/>
            <w:shd w:val="clear" w:color="auto" w:fill="auto"/>
            <w:vAlign w:val="center"/>
          </w:tcPr>
          <w:p w14:paraId="114E36F9"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FA"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114E36FB"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C70B5E" w14:paraId="114E36FF" w14:textId="77777777">
        <w:trPr>
          <w:trHeight w:val="409"/>
          <w:jc w:val="center"/>
        </w:trPr>
        <w:tc>
          <w:tcPr>
            <w:tcW w:w="1220" w:type="dxa"/>
            <w:shd w:val="clear" w:color="auto" w:fill="auto"/>
            <w:vAlign w:val="center"/>
          </w:tcPr>
          <w:p w14:paraId="114E36FD"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6FE"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02" w14:textId="77777777">
        <w:trPr>
          <w:trHeight w:val="409"/>
          <w:jc w:val="center"/>
        </w:trPr>
        <w:tc>
          <w:tcPr>
            <w:tcW w:w="1220" w:type="dxa"/>
            <w:shd w:val="clear" w:color="auto" w:fill="auto"/>
            <w:vAlign w:val="center"/>
          </w:tcPr>
          <w:p w14:paraId="114E3700" w14:textId="77777777" w:rsidR="00C70B5E" w:rsidRDefault="00FD0B4F">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114E3701"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70B5E" w14:paraId="114E3705" w14:textId="77777777">
        <w:trPr>
          <w:trHeight w:val="409"/>
          <w:jc w:val="center"/>
        </w:trPr>
        <w:tc>
          <w:tcPr>
            <w:tcW w:w="1220" w:type="dxa"/>
            <w:shd w:val="clear" w:color="auto" w:fill="auto"/>
            <w:vAlign w:val="center"/>
          </w:tcPr>
          <w:p w14:paraId="114E3703" w14:textId="77777777" w:rsidR="00C70B5E" w:rsidRDefault="00FD0B4F">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114E3704"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C70B5E" w14:paraId="114E3708" w14:textId="77777777">
        <w:trPr>
          <w:trHeight w:val="409"/>
          <w:jc w:val="center"/>
        </w:trPr>
        <w:tc>
          <w:tcPr>
            <w:tcW w:w="1220" w:type="dxa"/>
            <w:shd w:val="clear" w:color="auto" w:fill="auto"/>
            <w:vAlign w:val="center"/>
          </w:tcPr>
          <w:p w14:paraId="114E3706" w14:textId="77777777" w:rsidR="00C70B5E" w:rsidRDefault="00FD0B4F">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114E3707"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C70B5E" w14:paraId="114E3715" w14:textId="77777777">
        <w:trPr>
          <w:trHeight w:val="409"/>
          <w:jc w:val="center"/>
        </w:trPr>
        <w:tc>
          <w:tcPr>
            <w:tcW w:w="1220" w:type="dxa"/>
            <w:shd w:val="clear" w:color="auto" w:fill="auto"/>
            <w:vAlign w:val="center"/>
          </w:tcPr>
          <w:p w14:paraId="114E3709" w14:textId="77777777" w:rsidR="00C70B5E" w:rsidRDefault="00FD0B4F">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14E370A"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Thanks FL for the clarification. We noticed that some companies used different simulation assumptions in TR 38.830 in the simulations submitted to this RAN1 meeting, e.g., frequency band in FR1, UE antenna configuration of {1,4,2} and TDL-A channel. The latter two are for FR1 in TR 38.830. In the WID, it says “Note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  Since the WID says “The enhancements of PRACH are targeting for FR2”, we propose to focus on FR2 simulation assumptions in TR 38.830. Without these refinements, simulation assumptions may still not be well aligned in the next RAN1 meeting. </w:t>
            </w:r>
          </w:p>
          <w:p w14:paraId="114E370B"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114E370C"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114E370D"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114E370E" w14:textId="77777777" w:rsidR="00C70B5E" w:rsidRDefault="00FD0B4F">
            <w:pPr>
              <w:pStyle w:val="af8"/>
              <w:numPr>
                <w:ilvl w:val="1"/>
                <w:numId w:val="10"/>
              </w:numPr>
              <w:ind w:firstLineChars="0"/>
              <w:rPr>
                <w:b/>
                <w:bCs/>
                <w:lang w:val="en-GB"/>
              </w:rPr>
            </w:pPr>
            <w:r>
              <w:rPr>
                <w:b/>
                <w:bCs/>
                <w:lang w:val="en-GB"/>
              </w:rPr>
              <w:t xml:space="preserve">Simulation assumptions in TR 38.830 are used for the simulation. </w:t>
            </w:r>
          </w:p>
          <w:p w14:paraId="114E370F" w14:textId="77777777" w:rsidR="00C70B5E" w:rsidRDefault="00FD0B4F">
            <w:pPr>
              <w:pStyle w:val="af8"/>
              <w:numPr>
                <w:ilvl w:val="2"/>
                <w:numId w:val="10"/>
              </w:numPr>
              <w:ind w:firstLineChars="0"/>
              <w:rPr>
                <w:b/>
                <w:bCs/>
                <w:color w:val="00B0F0"/>
                <w:u w:val="single"/>
                <w:lang w:val="en-GB"/>
              </w:rPr>
            </w:pPr>
            <w:r>
              <w:rPr>
                <w:b/>
                <w:bCs/>
                <w:color w:val="00B0F0"/>
                <w:u w:val="single"/>
                <w:lang w:val="en-GB"/>
              </w:rPr>
              <w:t>The simulations focus on FR2.</w:t>
            </w:r>
          </w:p>
          <w:p w14:paraId="114E3710" w14:textId="77777777" w:rsidR="00C70B5E" w:rsidRDefault="00FD0B4F">
            <w:pPr>
              <w:pStyle w:val="af8"/>
              <w:numPr>
                <w:ilvl w:val="2"/>
                <w:numId w:val="10"/>
              </w:numPr>
              <w:ind w:firstLineChars="0"/>
              <w:rPr>
                <w:b/>
                <w:bCs/>
                <w:color w:val="00B0F0"/>
                <w:u w:val="single"/>
                <w:lang w:val="en-GB"/>
              </w:rPr>
            </w:pPr>
            <w:r>
              <w:rPr>
                <w:b/>
                <w:bCs/>
                <w:color w:val="00B0F0"/>
                <w:u w:val="single"/>
                <w:lang w:val="en-GB"/>
              </w:rPr>
              <w:t>Metric: Missed detection rate vs. SNR, at false alarm rate of 0.1%</w:t>
            </w:r>
          </w:p>
          <w:p w14:paraId="114E3711" w14:textId="77777777" w:rsidR="00C70B5E" w:rsidRDefault="00FD0B4F">
            <w:pPr>
              <w:pStyle w:val="af8"/>
              <w:numPr>
                <w:ilvl w:val="2"/>
                <w:numId w:val="10"/>
              </w:numPr>
              <w:ind w:firstLineChars="0"/>
              <w:rPr>
                <w:b/>
                <w:bCs/>
                <w:color w:val="00B0F0"/>
                <w:u w:val="single"/>
                <w:lang w:val="en-GB"/>
              </w:rPr>
            </w:pPr>
            <w:r>
              <w:rPr>
                <w:b/>
                <w:bCs/>
                <w:color w:val="00B0F0"/>
                <w:u w:val="single"/>
                <w:lang w:val="en-GB"/>
              </w:rPr>
              <w:t>CDL-A channel defined by Table 7.7.1-1 in 38.901 is used for PRACH transmissions with the same beam and PRACH transmissions with different beams.</w:t>
            </w:r>
          </w:p>
          <w:p w14:paraId="114E3712" w14:textId="77777777" w:rsidR="00C70B5E" w:rsidRDefault="00FD0B4F">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713" w14:textId="77777777" w:rsidR="00C70B5E" w:rsidRDefault="00FD0B4F">
            <w:pPr>
              <w:pStyle w:val="af8"/>
              <w:numPr>
                <w:ilvl w:val="2"/>
                <w:numId w:val="10"/>
              </w:numPr>
              <w:ind w:firstLineChars="0"/>
              <w:rPr>
                <w:b/>
                <w:bCs/>
                <w:color w:val="00B0F0"/>
                <w:sz w:val="21"/>
                <w:szCs w:val="21"/>
                <w:u w:val="single"/>
              </w:rPr>
            </w:pPr>
            <w:r>
              <w:rPr>
                <w:b/>
                <w:bCs/>
                <w:iCs/>
                <w:color w:val="00B0F0"/>
                <w:szCs w:val="21"/>
                <w:u w:val="single"/>
              </w:rPr>
              <w:t>UE antenna [2 2 2] from TR38.830 is used for PRACH transmissions with the same beam and PRACH transmissions with different beams.</w:t>
            </w:r>
          </w:p>
          <w:p w14:paraId="114E3714" w14:textId="77777777" w:rsidR="00C70B5E" w:rsidRDefault="00C70B5E">
            <w:pPr>
              <w:jc w:val="left"/>
              <w:rPr>
                <w:rFonts w:ascii="Times New Roman" w:hAnsi="Times New Roman" w:cs="Times New Roman"/>
                <w:lang w:val="en-GB"/>
              </w:rPr>
            </w:pPr>
          </w:p>
        </w:tc>
      </w:tr>
    </w:tbl>
    <w:p w14:paraId="114E3716" w14:textId="77777777" w:rsidR="00C70B5E" w:rsidRDefault="00C70B5E">
      <w:pPr>
        <w:spacing w:line="252" w:lineRule="auto"/>
        <w:rPr>
          <w:rFonts w:ascii="Times New Roman" w:hAnsi="Times New Roman" w:cs="Times New Roman"/>
          <w:kern w:val="0"/>
          <w:szCs w:val="21"/>
          <w:lang w:val="en-GB"/>
        </w:rPr>
      </w:pPr>
    </w:p>
    <w:p w14:paraId="114E3717" w14:textId="77777777" w:rsidR="00C70B5E" w:rsidRDefault="00FD0B4F">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14E371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70B5E" w14:paraId="114E371B" w14:textId="77777777">
        <w:trPr>
          <w:trHeight w:val="409"/>
          <w:jc w:val="center"/>
        </w:trPr>
        <w:tc>
          <w:tcPr>
            <w:tcW w:w="1220" w:type="dxa"/>
            <w:shd w:val="clear" w:color="auto" w:fill="auto"/>
            <w:vAlign w:val="center"/>
          </w:tcPr>
          <w:p w14:paraId="114E37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71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1E" w14:textId="77777777">
        <w:trPr>
          <w:trHeight w:val="409"/>
          <w:jc w:val="center"/>
        </w:trPr>
        <w:tc>
          <w:tcPr>
            <w:tcW w:w="1220" w:type="dxa"/>
            <w:shd w:val="clear" w:color="auto" w:fill="auto"/>
            <w:vAlign w:val="center"/>
          </w:tcPr>
          <w:p w14:paraId="114E37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1D" w14:textId="77777777" w:rsidR="00C70B5E" w:rsidRDefault="00FD0B4F">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C70B5E" w14:paraId="114E3721" w14:textId="77777777">
        <w:trPr>
          <w:trHeight w:val="409"/>
          <w:jc w:val="center"/>
        </w:trPr>
        <w:tc>
          <w:tcPr>
            <w:tcW w:w="1220" w:type="dxa"/>
            <w:shd w:val="clear" w:color="auto" w:fill="auto"/>
            <w:vAlign w:val="center"/>
          </w:tcPr>
          <w:p w14:paraId="114E371F"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20"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C70B5E" w14:paraId="114E3724" w14:textId="77777777">
        <w:trPr>
          <w:trHeight w:val="409"/>
          <w:jc w:val="center"/>
        </w:trPr>
        <w:tc>
          <w:tcPr>
            <w:tcW w:w="1220" w:type="dxa"/>
            <w:shd w:val="clear" w:color="auto" w:fill="auto"/>
            <w:vAlign w:val="center"/>
          </w:tcPr>
          <w:p w14:paraId="114E3722"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723"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27" w14:textId="77777777">
        <w:trPr>
          <w:trHeight w:val="409"/>
          <w:jc w:val="center"/>
        </w:trPr>
        <w:tc>
          <w:tcPr>
            <w:tcW w:w="1220" w:type="dxa"/>
            <w:shd w:val="clear" w:color="auto" w:fill="auto"/>
            <w:vAlign w:val="center"/>
          </w:tcPr>
          <w:p w14:paraId="114E3725"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26" w14:textId="77777777" w:rsidR="00C70B5E" w:rsidRDefault="00FD0B4F">
            <w:pPr>
              <w:jc w:val="left"/>
              <w:rPr>
                <w:rFonts w:ascii="Times New Roman" w:hAnsi="Times New Roman" w:cs="Times New Roman"/>
                <w:lang w:val="en-GB"/>
              </w:rPr>
            </w:pPr>
            <w:r>
              <w:rPr>
                <w:rFonts w:ascii="Times New Roman" w:hAnsi="Times New Roman" w:cs="Times New Roman"/>
                <w:lang w:val="en-GB"/>
              </w:rPr>
              <w:t>Agree with ZTE</w:t>
            </w:r>
          </w:p>
        </w:tc>
      </w:tr>
      <w:tr w:rsidR="00C70B5E" w14:paraId="114E37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28" w14:textId="77777777" w:rsidR="00C70B5E" w:rsidRDefault="00FD0B4F">
            <w:pPr>
              <w:jc w:val="center"/>
              <w:rPr>
                <w:rFonts w:ascii="Times New Roman" w:hAnsi="Times New Roman" w:cs="Times New Roman"/>
                <w:lang w:val="en-GB"/>
              </w:rPr>
            </w:pPr>
            <w:r>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2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114E372A" w14:textId="77777777" w:rsidR="00C70B5E" w:rsidRDefault="00FD0B4F">
            <w:pPr>
              <w:jc w:val="left"/>
              <w:rPr>
                <w:rFonts w:ascii="Times New Roman" w:hAnsi="Times New Roman" w:cs="Times New Roman"/>
                <w:lang w:val="en-GB"/>
              </w:rPr>
            </w:pPr>
            <w:r>
              <w:rPr>
                <w:rFonts w:ascii="Times New Roman" w:hAnsi="Times New Roman" w:cs="Times New Roman"/>
                <w:lang w:val="en-GB"/>
              </w:rPr>
              <w:t>The narrow or wide beam used by UEs with different capabilities of beam correspondence is summarized as follows in our understanding.</w:t>
            </w:r>
          </w:p>
          <w:p w14:paraId="114E372B" w14:textId="77777777" w:rsidR="00C70B5E" w:rsidRDefault="00FD0B4F">
            <w:pPr>
              <w:jc w:val="left"/>
              <w:rPr>
                <w:rFonts w:ascii="Times New Roman" w:hAnsi="Times New Roman" w:cs="Times New Roman"/>
                <w:lang w:val="en-GB"/>
              </w:rPr>
            </w:pPr>
            <w:r>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C70B5E" w14:paraId="114E372F"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72C"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733"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0"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73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732"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737"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4"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73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736" w14:textId="77777777" w:rsidR="00C70B5E" w:rsidRDefault="00C70B5E">
                  <w:pPr>
                    <w:jc w:val="center"/>
                    <w:rPr>
                      <w:rFonts w:ascii="Times New Roman" w:eastAsia="Times New Roman" w:hAnsi="Times New Roman" w:cs="Times New Roman"/>
                      <w:color w:val="000000"/>
                      <w:szCs w:val="21"/>
                    </w:rPr>
                  </w:pPr>
                </w:p>
              </w:tc>
            </w:tr>
          </w:tbl>
          <w:p w14:paraId="114E3738" w14:textId="77777777" w:rsidR="00C70B5E" w:rsidRDefault="00FD0B4F">
            <w:pPr>
              <w:jc w:val="left"/>
              <w:rPr>
                <w:rFonts w:ascii="Times New Roman" w:hAnsi="Times New Roman" w:cs="Times New Roman"/>
                <w:lang w:val="en-GB"/>
              </w:rPr>
            </w:pPr>
            <w:r>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14E3739" w14:textId="77777777" w:rsidR="00C70B5E" w:rsidRDefault="00FD0B4F">
            <w:pPr>
              <w:pStyle w:val="af8"/>
              <w:numPr>
                <w:ilvl w:val="0"/>
                <w:numId w:val="36"/>
              </w:numPr>
              <w:ind w:firstLineChars="0"/>
              <w:rPr>
                <w:rFonts w:eastAsiaTheme="minorEastAsia"/>
                <w:kern w:val="2"/>
                <w:sz w:val="21"/>
                <w:lang w:val="en-GB" w:eastAsia="zh-CN"/>
              </w:rPr>
            </w:pPr>
            <w:r>
              <w:rPr>
                <w:rFonts w:eastAsiaTheme="minorEastAsia"/>
                <w:kern w:val="2"/>
                <w:sz w:val="21"/>
                <w:lang w:val="en-GB" w:eastAsia="zh-CN"/>
              </w:rPr>
              <w:t>2 repetitions</w:t>
            </w:r>
          </w:p>
          <w:p w14:paraId="114E373A"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=a wide beam</w:t>
            </w:r>
          </w:p>
          <w:p w14:paraId="114E373B"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 xml:space="preserve">Zenith angle set = [0, pi/2] </w:t>
            </w:r>
          </w:p>
          <w:p w14:paraId="114E373C" w14:textId="77777777" w:rsidR="00C70B5E" w:rsidRDefault="00FD0B4F">
            <w:pPr>
              <w:pStyle w:val="af8"/>
              <w:numPr>
                <w:ilvl w:val="0"/>
                <w:numId w:val="36"/>
              </w:numPr>
              <w:ind w:firstLineChars="0"/>
              <w:rPr>
                <w:rFonts w:eastAsiaTheme="minorEastAsia"/>
                <w:kern w:val="2"/>
                <w:sz w:val="21"/>
                <w:lang w:val="en-GB" w:eastAsia="zh-CN"/>
              </w:rPr>
            </w:pPr>
            <w:r>
              <w:rPr>
                <w:rFonts w:eastAsiaTheme="minorEastAsia"/>
                <w:kern w:val="2"/>
                <w:sz w:val="21"/>
                <w:lang w:val="en-GB" w:eastAsia="zh-CN"/>
              </w:rPr>
              <w:lastRenderedPageBreak/>
              <w:t>4 repetitions</w:t>
            </w:r>
          </w:p>
          <w:p w14:paraId="114E373D"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0], AOD degrees -180~180 evenly divided by 2 horizontal beams</w:t>
            </w:r>
          </w:p>
          <w:p w14:paraId="114E373E"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 +</w:t>
            </w:r>
          </w:p>
          <w:p w14:paraId="114E373F" w14:textId="77777777" w:rsidR="00C70B5E" w:rsidRDefault="00FD0B4F">
            <w:pPr>
              <w:pStyle w:val="af8"/>
              <w:numPr>
                <w:ilvl w:val="0"/>
                <w:numId w:val="36"/>
              </w:numPr>
              <w:ind w:firstLineChars="0"/>
              <w:rPr>
                <w:rFonts w:eastAsiaTheme="minorEastAsia"/>
                <w:kern w:val="2"/>
                <w:sz w:val="21"/>
                <w:lang w:val="en-GB" w:eastAsia="zh-CN"/>
              </w:rPr>
            </w:pPr>
            <w:r>
              <w:rPr>
                <w:rFonts w:eastAsiaTheme="minorEastAsia"/>
                <w:kern w:val="2"/>
                <w:sz w:val="21"/>
                <w:lang w:val="en-GB" w:eastAsia="zh-CN"/>
              </w:rPr>
              <w:t>8 repetitions</w:t>
            </w:r>
          </w:p>
          <w:p w14:paraId="114E3740"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-pi/2, 0, pi/2], AOD degrees -180~180 evenly divided by 4 horizontal beams</w:t>
            </w:r>
          </w:p>
          <w:p w14:paraId="114E3741"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w:t>
            </w:r>
          </w:p>
          <w:p w14:paraId="114E37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are open to discuss other rationales of beam forming and corresponding angle sets. </w:t>
            </w:r>
          </w:p>
          <w:p w14:paraId="114E3743" w14:textId="77777777" w:rsidR="00C70B5E" w:rsidRDefault="00FD0B4F">
            <w:pPr>
              <w:jc w:val="left"/>
              <w:rPr>
                <w:rFonts w:ascii="Times New Roman" w:hAnsi="Times New Roman" w:cs="Times New Roman"/>
                <w:lang w:val="en-GB"/>
              </w:rPr>
            </w:pPr>
            <w:r>
              <w:rPr>
                <w:rFonts w:ascii="Times New Roman" w:hAnsi="Times New Roman" w:cs="Times New Roman"/>
                <w:lang w:val="en-GB"/>
              </w:rPr>
              <w:t>In summary, we propose:</w:t>
            </w:r>
          </w:p>
          <w:p w14:paraId="114E3744" w14:textId="77777777" w:rsidR="00C70B5E" w:rsidRDefault="00FD0B4F">
            <w:pPr>
              <w:pStyle w:val="af8"/>
              <w:numPr>
                <w:ilvl w:val="0"/>
                <w:numId w:val="37"/>
              </w:numPr>
              <w:ind w:firstLineChars="0"/>
              <w:rPr>
                <w:rFonts w:eastAsiaTheme="minorEastAsia"/>
                <w:kern w:val="2"/>
                <w:sz w:val="21"/>
                <w:lang w:val="en-GB" w:eastAsia="zh-CN"/>
              </w:rPr>
            </w:pPr>
            <w:r>
              <w:rPr>
                <w:rFonts w:eastAsiaTheme="minorEastAsia"/>
                <w:kern w:val="2"/>
                <w:sz w:val="21"/>
                <w:lang w:val="en-GB" w:eastAsia="zh-CN"/>
              </w:rPr>
              <w:t>Companies providing simulation results for multiple PRACH transmissions with different beams should identify, for each number of repetitions:</w:t>
            </w:r>
          </w:p>
          <w:p w14:paraId="114E3745" w14:textId="77777777" w:rsidR="00C70B5E" w:rsidRDefault="00FD0B4F">
            <w:pPr>
              <w:pStyle w:val="af8"/>
              <w:numPr>
                <w:ilvl w:val="1"/>
                <w:numId w:val="37"/>
              </w:numPr>
              <w:ind w:firstLineChars="0"/>
              <w:rPr>
                <w:rFonts w:eastAsiaTheme="minorEastAsia"/>
                <w:kern w:val="2"/>
                <w:sz w:val="21"/>
                <w:lang w:val="en-GB" w:eastAsia="zh-CN"/>
              </w:rPr>
            </w:pPr>
            <w:r>
              <w:rPr>
                <w:rFonts w:eastAsiaTheme="minorEastAsia"/>
                <w:kern w:val="2"/>
                <w:sz w:val="21"/>
                <w:lang w:val="en-GB" w:eastAsia="zh-CN"/>
              </w:rPr>
              <w:t xml:space="preserve"> The number of beams, the beam widths, and the boresights that are used</w:t>
            </w:r>
          </w:p>
        </w:tc>
      </w:tr>
    </w:tbl>
    <w:p w14:paraId="114E3747"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748" w14:textId="77777777" w:rsidR="00C70B5E" w:rsidRDefault="00FD0B4F">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3749"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114E374A" w14:textId="77777777" w:rsidR="00C70B5E" w:rsidRDefault="00FD0B4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114E374B"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4E" w14:textId="77777777">
        <w:trPr>
          <w:trHeight w:val="409"/>
          <w:jc w:val="center"/>
        </w:trPr>
        <w:tc>
          <w:tcPr>
            <w:tcW w:w="1220" w:type="dxa"/>
            <w:shd w:val="clear" w:color="auto" w:fill="auto"/>
            <w:vAlign w:val="center"/>
          </w:tcPr>
          <w:p w14:paraId="114E37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51" w14:textId="77777777">
        <w:trPr>
          <w:trHeight w:val="409"/>
          <w:jc w:val="center"/>
        </w:trPr>
        <w:tc>
          <w:tcPr>
            <w:tcW w:w="1220" w:type="dxa"/>
            <w:shd w:val="clear" w:color="auto" w:fill="auto"/>
            <w:vAlign w:val="center"/>
          </w:tcPr>
          <w:p w14:paraId="114E374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50" w14:textId="77777777" w:rsidR="00C70B5E" w:rsidRDefault="00FD0B4F">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C70B5E" w14:paraId="114E3754" w14:textId="77777777">
        <w:trPr>
          <w:trHeight w:val="409"/>
          <w:jc w:val="center"/>
        </w:trPr>
        <w:tc>
          <w:tcPr>
            <w:tcW w:w="1220" w:type="dxa"/>
            <w:shd w:val="clear" w:color="auto" w:fill="auto"/>
            <w:vAlign w:val="center"/>
          </w:tcPr>
          <w:p w14:paraId="114E3752"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753"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C70B5E" w14:paraId="114E3757" w14:textId="77777777">
        <w:trPr>
          <w:trHeight w:val="409"/>
          <w:jc w:val="center"/>
        </w:trPr>
        <w:tc>
          <w:tcPr>
            <w:tcW w:w="1220" w:type="dxa"/>
            <w:shd w:val="clear" w:color="auto" w:fill="auto"/>
            <w:vAlign w:val="center"/>
          </w:tcPr>
          <w:p w14:paraId="114E3755"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56"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C70B5E" w14:paraId="114E375A" w14:textId="77777777">
        <w:trPr>
          <w:trHeight w:val="409"/>
          <w:jc w:val="center"/>
        </w:trPr>
        <w:tc>
          <w:tcPr>
            <w:tcW w:w="1220" w:type="dxa"/>
            <w:shd w:val="clear" w:color="auto" w:fill="auto"/>
            <w:vAlign w:val="center"/>
          </w:tcPr>
          <w:p w14:paraId="114E3758"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759" w14:textId="77777777" w:rsidR="00C70B5E" w:rsidRDefault="00FD0B4F">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C70B5E" w14:paraId="114E375D" w14:textId="77777777">
        <w:trPr>
          <w:trHeight w:val="409"/>
          <w:jc w:val="center"/>
        </w:trPr>
        <w:tc>
          <w:tcPr>
            <w:tcW w:w="1220" w:type="dxa"/>
            <w:shd w:val="clear" w:color="auto" w:fill="auto"/>
            <w:vAlign w:val="center"/>
          </w:tcPr>
          <w:p w14:paraId="114E375B"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75C"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C70B5E" w14:paraId="114E3760" w14:textId="77777777">
        <w:trPr>
          <w:trHeight w:val="409"/>
          <w:jc w:val="center"/>
        </w:trPr>
        <w:tc>
          <w:tcPr>
            <w:tcW w:w="1220" w:type="dxa"/>
            <w:shd w:val="clear" w:color="auto" w:fill="auto"/>
            <w:vAlign w:val="center"/>
          </w:tcPr>
          <w:p w14:paraId="114E375E" w14:textId="77777777" w:rsidR="00C70B5E" w:rsidRDefault="00FD0B4F">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75F"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C70B5E" w14:paraId="114E37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1"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support PRACH transmissions for both CBRA and CFRA. </w:t>
            </w:r>
          </w:p>
        </w:tc>
      </w:tr>
      <w:tr w:rsidR="00C70B5E" w14:paraId="114E3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4"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If this can come with no CFRA-specific optimization, then it is ok. If CFRA-specific efforts are to be made than we prefer not pursuing this direction.</w:t>
            </w:r>
          </w:p>
        </w:tc>
      </w:tr>
      <w:tr w:rsidR="00C70B5E" w14:paraId="114E37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both should be supported.</w:t>
            </w:r>
          </w:p>
        </w:tc>
      </w:tr>
      <w:tr w:rsidR="00C70B5E" w14:paraId="114E37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C70B5E" w14:paraId="114E37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70B5E" w14:paraId="114E37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7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Both CBRA and CFRA should be supported. </w:t>
            </w:r>
          </w:p>
        </w:tc>
      </w:tr>
      <w:tr w:rsidR="00C70B5E" w14:paraId="114E3775" w14:textId="77777777">
        <w:trPr>
          <w:trHeight w:val="409"/>
          <w:jc w:val="center"/>
        </w:trPr>
        <w:tc>
          <w:tcPr>
            <w:tcW w:w="1220" w:type="dxa"/>
            <w:shd w:val="clear" w:color="auto" w:fill="auto"/>
          </w:tcPr>
          <w:p w14:paraId="114E37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shd w:val="clear" w:color="auto" w:fill="auto"/>
          </w:tcPr>
          <w:p w14:paraId="114E377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C70B5E" w14:paraId="114E37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C70B5E" w14:paraId="114E37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114E377C" w14:textId="77777777" w:rsidR="00C70B5E" w:rsidRDefault="00C70B5E">
      <w:pPr>
        <w:spacing w:line="252" w:lineRule="auto"/>
        <w:rPr>
          <w:rFonts w:ascii="Times New Roman" w:hAnsi="Times New Roman" w:cs="Times New Roman"/>
          <w:kern w:val="0"/>
          <w:szCs w:val="21"/>
        </w:rPr>
      </w:pPr>
    </w:p>
    <w:p w14:paraId="114E377D"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114E377E" w14:textId="77777777" w:rsidR="00C70B5E" w:rsidRDefault="00FD0B4F">
      <w:pPr>
        <w:pStyle w:val="2"/>
        <w:spacing w:before="156" w:after="156"/>
        <w:rPr>
          <w:rFonts w:ascii="Arial" w:hAnsi="Arial" w:cs="Arial"/>
        </w:rPr>
      </w:pPr>
      <w:r>
        <w:rPr>
          <w:rFonts w:ascii="Arial" w:hAnsi="Arial" w:cs="Arial"/>
        </w:rPr>
        <w:t>6.1 Multiple PRACH transmissions with same beam</w:t>
      </w:r>
      <w:r>
        <w:rPr>
          <w:rFonts w:ascii="Arial" w:hAnsi="Arial" w:cs="Arial" w:hint="eastAsia"/>
        </w:rPr>
        <w:t>s</w:t>
      </w:r>
    </w:p>
    <w:p w14:paraId="114E377F" w14:textId="77777777" w:rsidR="00C70B5E" w:rsidRDefault="00FD0B4F">
      <w:pPr>
        <w:pStyle w:val="3"/>
        <w:spacing w:before="156" w:after="156"/>
        <w:ind w:firstLineChars="100" w:firstLine="240"/>
        <w:rPr>
          <w:rFonts w:ascii="Arial" w:hAnsi="Arial" w:cs="Arial"/>
        </w:rPr>
      </w:pPr>
      <w:r>
        <w:rPr>
          <w:rFonts w:ascii="Arial" w:hAnsi="Arial" w:cs="Arial"/>
        </w:rPr>
        <w:t>6.1.1 Resource configuration for multiple PRACH transmissions</w:t>
      </w:r>
    </w:p>
    <w:p w14:paraId="114E3780" w14:textId="77777777" w:rsidR="00C70B5E" w:rsidRDefault="00FD0B4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1-v3</w:t>
      </w:r>
    </w:p>
    <w:p w14:paraId="114E3781"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p>
    <w:p w14:paraId="114E3782"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based on companies’ comments, FL think it is better to simplify the options to check if we can have some progress here. Thus, FL proposes a new proposal with merging the original Option 3 and Option 4 simply as “</w:t>
      </w:r>
      <w:r>
        <w:rPr>
          <w:rFonts w:ascii="Times New Roman" w:eastAsia="宋体" w:hAnsi="Times New Roman"/>
          <w:sz w:val="21"/>
          <w:szCs w:val="21"/>
          <w:lang w:val="en-GB"/>
        </w:rPr>
        <w:t>Multiple PRACH are transmitted on separate ROs with separate or shared preamble</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114E3783"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78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w:t>
      </w:r>
    </w:p>
    <w:p w14:paraId="114E378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8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8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114E378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8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114E378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8D" w14:textId="77777777">
        <w:trPr>
          <w:trHeight w:val="409"/>
          <w:jc w:val="center"/>
        </w:trPr>
        <w:tc>
          <w:tcPr>
            <w:tcW w:w="1220" w:type="dxa"/>
            <w:shd w:val="clear" w:color="auto" w:fill="auto"/>
            <w:vAlign w:val="center"/>
          </w:tcPr>
          <w:p w14:paraId="114E37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8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90" w14:textId="77777777">
        <w:trPr>
          <w:trHeight w:val="409"/>
          <w:jc w:val="center"/>
        </w:trPr>
        <w:tc>
          <w:tcPr>
            <w:tcW w:w="1220" w:type="dxa"/>
            <w:shd w:val="clear" w:color="auto" w:fill="auto"/>
            <w:vAlign w:val="center"/>
          </w:tcPr>
          <w:p w14:paraId="114E378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78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795" w14:textId="77777777">
        <w:trPr>
          <w:trHeight w:val="409"/>
          <w:jc w:val="center"/>
        </w:trPr>
        <w:tc>
          <w:tcPr>
            <w:tcW w:w="1220" w:type="dxa"/>
            <w:shd w:val="clear" w:color="auto" w:fill="auto"/>
            <w:vAlign w:val="center"/>
          </w:tcPr>
          <w:p w14:paraId="114E3791" w14:textId="77777777" w:rsidR="00C70B5E" w:rsidRDefault="00FD0B4F">
            <w:pPr>
              <w:jc w:val="center"/>
              <w:rPr>
                <w:rFonts w:ascii="Times New Roman" w:hAnsi="Times New Roman" w:cs="Times New Roman"/>
                <w:b/>
                <w:szCs w:val="21"/>
                <w:lang w:val="en-GB"/>
              </w:rPr>
            </w:pPr>
            <w:r>
              <w:rPr>
                <w:rFonts w:ascii="Times New Roman" w:hAnsi="Times New Roman" w:cs="Times New Roman"/>
                <w:bCs/>
                <w:szCs w:val="21"/>
                <w:lang w:val="en-GB"/>
              </w:rPr>
              <w:t>Intel</w:t>
            </w:r>
          </w:p>
        </w:tc>
        <w:tc>
          <w:tcPr>
            <w:tcW w:w="8516" w:type="dxa"/>
            <w:shd w:val="clear" w:color="auto" w:fill="auto"/>
            <w:vAlign w:val="center"/>
          </w:tcPr>
          <w:p w14:paraId="114E3792" w14:textId="77777777" w:rsidR="00C70B5E" w:rsidRDefault="00FD0B4F">
            <w:pPr>
              <w:jc w:val="left"/>
              <w:rPr>
                <w:rFonts w:ascii="Times New Roman" w:hAnsi="Times New Roman" w:cs="Times New Roman"/>
                <w:bCs/>
                <w:szCs w:val="21"/>
                <w:lang w:val="en-GB"/>
              </w:rPr>
            </w:pPr>
            <w:r>
              <w:rPr>
                <w:rFonts w:ascii="Times New Roman" w:hAnsi="Times New Roman" w:cs="Times New Roman"/>
                <w:bCs/>
                <w:szCs w:val="21"/>
                <w:lang w:val="en-GB"/>
              </w:rPr>
              <w:t>We think this is a good starting point. We have some comments as follows:</w:t>
            </w:r>
          </w:p>
          <w:p w14:paraId="114E3793" w14:textId="77777777" w:rsidR="00C70B5E" w:rsidRDefault="00FD0B4F">
            <w:pPr>
              <w:pStyle w:val="af8"/>
              <w:numPr>
                <w:ilvl w:val="0"/>
                <w:numId w:val="37"/>
              </w:numPr>
              <w:ind w:firstLineChars="0"/>
              <w:jc w:val="left"/>
              <w:rPr>
                <w:bCs/>
                <w:sz w:val="21"/>
                <w:szCs w:val="21"/>
                <w:lang w:val="en-GB"/>
              </w:rPr>
            </w:pPr>
            <w:r>
              <w:rPr>
                <w:bCs/>
                <w:sz w:val="21"/>
                <w:szCs w:val="21"/>
                <w:lang w:val="en-GB"/>
              </w:rPr>
              <w:t xml:space="preserve">For Option B, we suggest to remove the “separate or shared preamble”. It is not clear to us if this is separate ROs, why do we need to consider shared preambles? </w:t>
            </w:r>
          </w:p>
          <w:p w14:paraId="114E3794" w14:textId="77777777" w:rsidR="00C70B5E" w:rsidRDefault="00FD0B4F">
            <w:pPr>
              <w:pStyle w:val="af8"/>
              <w:numPr>
                <w:ilvl w:val="0"/>
                <w:numId w:val="37"/>
              </w:numPr>
              <w:ind w:firstLineChars="0"/>
              <w:jc w:val="left"/>
              <w:rPr>
                <w:b/>
                <w:sz w:val="21"/>
                <w:szCs w:val="21"/>
                <w:lang w:val="en-GB"/>
              </w:rPr>
            </w:pPr>
            <w:r>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C70B5E" w14:paraId="114E3798" w14:textId="77777777">
        <w:trPr>
          <w:trHeight w:val="409"/>
          <w:jc w:val="center"/>
        </w:trPr>
        <w:tc>
          <w:tcPr>
            <w:tcW w:w="1220" w:type="dxa"/>
            <w:shd w:val="clear" w:color="auto" w:fill="auto"/>
            <w:vAlign w:val="center"/>
          </w:tcPr>
          <w:p w14:paraId="114E379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79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C70B5E" w14:paraId="114E3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C70B5E" w14:paraId="114E37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14E379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114E379F" w14:textId="77777777" w:rsidR="00C70B5E" w:rsidRDefault="00FD0B4F">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for multiple PRACH transmission configuration. Moreover, if possible, new PRACH configuration table may be needed for multiple PRACH transmissions.</w:t>
            </w:r>
          </w:p>
          <w:p w14:paraId="114E37A0"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C70B5E" w14:paraId="114E37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2" w14:textId="77777777" w:rsidR="00C70B5E" w:rsidRDefault="00FD0B4F">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A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hx FL for the update.</w:t>
            </w:r>
          </w:p>
          <w:p w14:paraId="114E37A4"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114E37A5" w14:textId="77777777" w:rsidR="00C70B5E" w:rsidRDefault="00FD0B4F">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114E37A6" w14:textId="77777777" w:rsidR="00C70B5E" w:rsidRDefault="00FD0B4F">
            <w:pPr>
              <w:rPr>
                <w:rFonts w:ascii="Times New Roman" w:hAnsi="Times New Roman" w:cs="Times New Roman"/>
                <w:bCs/>
                <w:lang w:val="en-GB"/>
              </w:rPr>
            </w:pPr>
            <w:r>
              <w:rPr>
                <w:rFonts w:ascii="Times New Roman" w:hAnsi="Times New Roman" w:cs="Times New Roman"/>
                <w:bCs/>
                <w:lang w:val="en-GB"/>
              </w:rPr>
              <w:t>Suggested change:</w:t>
            </w:r>
          </w:p>
          <w:p w14:paraId="114E37A7"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A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7A9"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preamble</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 xml:space="preserve">from different or </w:t>
            </w:r>
            <w:r>
              <w:rPr>
                <w:rFonts w:ascii="Times New Roman" w:eastAsia="宋体" w:hAnsi="Times New Roman" w:cs="Times New Roman"/>
                <w:b w:val="0"/>
                <w:bCs w:val="0"/>
                <w:color w:val="00B0F0"/>
                <w:kern w:val="0"/>
                <w:szCs w:val="21"/>
                <w:lang w:val="en-GB"/>
              </w:rPr>
              <w:lastRenderedPageBreak/>
              <w:t xml:space="preserve">same </w:t>
            </w:r>
            <w:r>
              <w:rPr>
                <w:rFonts w:ascii="Times New Roman" w:eastAsia="宋体" w:hAnsi="Times New Roman" w:cs="Times New Roman"/>
                <w:b w:val="0"/>
                <w:bCs w:val="0"/>
                <w:strike/>
                <w:color w:val="00B0F0"/>
                <w:kern w:val="0"/>
                <w:szCs w:val="21"/>
                <w:lang w:val="en-GB"/>
              </w:rPr>
              <w:t>separate or shared</w:t>
            </w:r>
            <w:r>
              <w:rPr>
                <w:rFonts w:ascii="Times New Roman" w:eastAsia="宋体" w:hAnsi="Times New Roman" w:cs="Times New Roman"/>
                <w:b w:val="0"/>
                <w:bCs w:val="0"/>
                <w:color w:val="00B0F0"/>
                <w:kern w:val="0"/>
                <w:szCs w:val="21"/>
                <w:lang w:val="en-GB"/>
              </w:rPr>
              <w:t xml:space="preserve"> preamble set(s)</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7AA"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AB"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114E37AC" w14:textId="77777777" w:rsidR="00C70B5E" w:rsidRDefault="00FD0B4F">
            <w:pPr>
              <w:pStyle w:val="Observation"/>
              <w:numPr>
                <w:ilvl w:val="0"/>
                <w:numId w:val="10"/>
              </w:numPr>
              <w:spacing w:before="156" w:after="180"/>
              <w:rPr>
                <w:rFonts w:ascii="Times New Roman" w:eastAsia="宋体" w:hAnsi="Times New Roman" w:cs="Times New Roman"/>
                <w:b w:val="0"/>
                <w:bCs w:val="0"/>
                <w:color w:val="00B0F0"/>
                <w:kern w:val="0"/>
                <w:szCs w:val="21"/>
                <w:lang w:val="en-GB"/>
              </w:rPr>
            </w:pPr>
            <w:r>
              <w:rPr>
                <w:rFonts w:ascii="Times New Roman" w:eastAsia="宋体" w:hAnsi="Times New Roman" w:cs="Times New Roman" w:hint="eastAsia"/>
                <w:b w:val="0"/>
                <w:bCs w:val="0"/>
                <w:color w:val="00B0F0"/>
                <w:kern w:val="0"/>
                <w:szCs w:val="21"/>
                <w:lang w:val="en-GB"/>
              </w:rPr>
              <w:t>N</w:t>
            </w:r>
            <w:r>
              <w:rPr>
                <w:rFonts w:ascii="Times New Roman" w:eastAsia="宋体" w:hAnsi="Times New Roman" w:cs="Times New Roman"/>
                <w:b w:val="0"/>
                <w:bCs w:val="0"/>
                <w:color w:val="00B0F0"/>
                <w:kern w:val="0"/>
                <w:szCs w:val="21"/>
                <w:lang w:val="en-GB"/>
              </w:rPr>
              <w:t>ote: the shared RO and the same preamble set(s) refer to the RO and preamble set(s) derived for existing Type-1 and/or Type 2 random access.</w:t>
            </w:r>
          </w:p>
          <w:p w14:paraId="114E37AD" w14:textId="77777777" w:rsidR="00C70B5E" w:rsidRDefault="00C70B5E">
            <w:pPr>
              <w:jc w:val="left"/>
              <w:rPr>
                <w:rFonts w:ascii="Times New Roman" w:hAnsi="Times New Roman" w:cs="Times New Roman"/>
                <w:bCs/>
                <w:lang w:val="en-GB"/>
              </w:rPr>
            </w:pPr>
          </w:p>
        </w:tc>
      </w:tr>
      <w:tr w:rsidR="00C70B5E" w14:paraId="114E37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F"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0" w14:textId="77777777" w:rsidR="00C70B5E" w:rsidRDefault="00FD0B4F">
            <w:pPr>
              <w:rPr>
                <w:rFonts w:ascii="Times New Roman" w:hAnsi="Times New Roman" w:cs="Times New Roman"/>
                <w:bCs/>
                <w:szCs w:val="21"/>
                <w:lang w:val="en-GB"/>
              </w:rPr>
            </w:pPr>
            <w:r>
              <w:rPr>
                <w:rFonts w:ascii="Times New Roman" w:hAnsi="Times New Roman" w:cs="Times New Roman"/>
                <w:bCs/>
                <w:lang w:val="en-GB"/>
              </w:rPr>
              <w:t xml:space="preserve">@ Intel, @ Lenovo, since separate ROs are utilized, it is already possible to </w:t>
            </w:r>
            <w:r>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Pr>
                <w:rFonts w:ascii="Times New Roman" w:hAnsi="Times New Roman" w:cs="Times New Roman"/>
                <w:bCs/>
                <w:szCs w:val="21"/>
                <w:lang w:val="en-GB"/>
              </w:rPr>
              <w:t xml:space="preserve"> on the whether the shared or separate Preamble are utilized. In addition, as commented in last round, some company want to explicitly add “with </w:t>
            </w:r>
            <w:r>
              <w:rPr>
                <w:rFonts w:ascii="Times New Roman" w:eastAsia="宋体"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114E37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“with legacy single PRACH transmission” since companies commented on this. Let’s see more companies’ views.</w:t>
            </w:r>
          </w:p>
          <w:p w14:paraId="114E37B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may somewhat solve Samsung’s concerns.</w:t>
            </w:r>
          </w:p>
          <w:p w14:paraId="114E37B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114E37B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B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B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B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114E37B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B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114E37BA" w14:textId="77777777" w:rsidR="00C70B5E" w:rsidRDefault="00C70B5E">
            <w:pPr>
              <w:rPr>
                <w:rFonts w:ascii="Times New Roman" w:hAnsi="Times New Roman" w:cs="Times New Roman"/>
                <w:bCs/>
                <w:lang w:val="en-GB"/>
              </w:rPr>
            </w:pPr>
          </w:p>
        </w:tc>
      </w:tr>
      <w:tr w:rsidR="00C70B5E" w14:paraId="114E3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B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have some comments on the Option B. Does the intention of "separate or shared preamble" mean separate/share between UEs with repeated transmissions and UEs with single transmission? If correct, we cannot understand why the separate preambles are needed even though the separate ROs are configured. Also, we cannot understand how the preambles can be shared when the ROs </w:t>
            </w:r>
            <w:r>
              <w:rPr>
                <w:rFonts w:ascii="Times New Roman" w:hAnsi="Times New Roman" w:cs="Times New Roman"/>
                <w:bCs/>
                <w:lang w:val="en-GB"/>
              </w:rPr>
              <w:lastRenderedPageBreak/>
              <w:t>are configured separately.</w:t>
            </w:r>
          </w:p>
          <w:p w14:paraId="114E37BE"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Pr>
                <w:rFonts w:ascii="Times New Roman" w:hAnsi="Times New Roman" w:cs="Times New Roman"/>
                <w:bCs/>
                <w:lang w:val="en-GB"/>
              </w:rPr>
              <w:t>"separate or shared preamble"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C70B5E" w14:paraId="114E37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0" w14:textId="77777777" w:rsidR="00C70B5E" w:rsidRDefault="00FD0B4F">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7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3"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114E37C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C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t>
            </w:r>
            <w:r>
              <w:rPr>
                <w:rFonts w:ascii="Times New Roman" w:eastAsia="宋体" w:hAnsi="Times New Roman" w:cs="Times New Roman"/>
                <w:b w:val="0"/>
                <w:bCs w:val="0"/>
                <w:strike/>
                <w:color w:val="00B0F0"/>
                <w:kern w:val="0"/>
                <w:szCs w:val="21"/>
                <w:lang w:val="en-GB"/>
              </w:rPr>
              <w:t>with separate preamble</w:t>
            </w:r>
            <w:r>
              <w:rPr>
                <w:rFonts w:ascii="Times New Roman" w:eastAsia="宋体" w:hAnsi="Times New Roman" w:cs="Times New Roman"/>
                <w:b w:val="0"/>
                <w:bCs w:val="0"/>
                <w:kern w:val="0"/>
                <w:szCs w:val="21"/>
                <w:lang w:val="en-GB"/>
              </w:rPr>
              <w:t xml:space="preserve"> on shared ROs</w:t>
            </w:r>
            <w:r>
              <w:rPr>
                <w:rFonts w:ascii="Times New Roman" w:eastAsia="宋体" w:hAnsi="Times New Roman" w:cs="Times New Roman" w:hint="eastAsia"/>
                <w:b w:val="0"/>
                <w:bCs w:val="0"/>
                <w:kern w:val="0"/>
                <w:szCs w:val="21"/>
                <w:lang w:val="en-GB"/>
              </w:rPr>
              <w:t xml:space="preserve"> </w:t>
            </w:r>
            <w:r>
              <w:rPr>
                <w:rFonts w:ascii="Times New Roman" w:eastAsia="宋体" w:hAnsi="Times New Roman" w:cs="Times New Roman" w:hint="eastAsia"/>
                <w:b w:val="0"/>
                <w:bCs w:val="0"/>
                <w:color w:val="00B0F0"/>
                <w:kern w:val="0"/>
                <w:szCs w:val="21"/>
                <w:lang w:val="en-GB"/>
              </w:rPr>
              <w:t xml:space="preserve">with ROs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 xml:space="preserve">s with separate preambles from the preambles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114E37C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color w:val="00B0F0"/>
                <w:kern w:val="0"/>
                <w:szCs w:val="21"/>
                <w:lang w:val="en-GB"/>
              </w:rPr>
              <w:t xml:space="preserve"> from ROs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 xml:space="preserve"> with separate or shared preamble</w:t>
            </w:r>
            <w:r>
              <w:rPr>
                <w:rFonts w:ascii="Times New Roman" w:eastAsia="宋体" w:hAnsi="Times New Roman" w:cs="Times New Roman" w:hint="eastAsia"/>
                <w:b w:val="0"/>
                <w:bCs w:val="0"/>
                <w:color w:val="00B0F0"/>
                <w:kern w:val="0"/>
                <w:szCs w:val="21"/>
                <w:lang w:val="en-GB"/>
              </w:rPr>
              <w:t xml:space="preserve"> from/with the preambles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114E37C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C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FFS: detailed schemes</w:t>
            </w:r>
            <w:r>
              <w:rPr>
                <w:rFonts w:ascii="Times New Roman" w:eastAsia="宋体" w:hAnsi="Times New Roman" w:cs="Times New Roman"/>
                <w:b w:val="0"/>
                <w:bCs w:val="0"/>
                <w:strike/>
                <w:color w:val="00B0F0"/>
                <w:kern w:val="0"/>
                <w:szCs w:val="21"/>
                <w:lang w:val="en-GB"/>
              </w:rPr>
              <w:t>, including how gNB know which ROs are to be checked for multiple PRACH transmission for all the above Options</w:t>
            </w:r>
            <w:r>
              <w:rPr>
                <w:rFonts w:ascii="Times New Roman" w:eastAsia="宋体" w:hAnsi="Times New Roman" w:cs="Times New Roman"/>
                <w:b w:val="0"/>
                <w:bCs w:val="0"/>
                <w:kern w:val="0"/>
                <w:szCs w:val="21"/>
                <w:lang w:val="en-GB"/>
              </w:rPr>
              <w:t>.</w:t>
            </w:r>
          </w:p>
          <w:p w14:paraId="114E37CA" w14:textId="77777777" w:rsidR="00C70B5E" w:rsidRDefault="00C70B5E">
            <w:pPr>
              <w:jc w:val="left"/>
              <w:rPr>
                <w:rFonts w:ascii="Times New Roman" w:hAnsi="Times New Roman" w:cs="Times New Roman"/>
                <w:bCs/>
                <w:lang w:val="en-GB"/>
              </w:rPr>
            </w:pPr>
          </w:p>
        </w:tc>
      </w:tr>
      <w:tr w:rsidR="00C70B5E" w14:paraId="114E37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D"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FL’s explanation and update.</w:t>
            </w:r>
          </w:p>
          <w:p w14:paraId="114E37CE" w14:textId="77777777" w:rsidR="00C70B5E" w:rsidRDefault="00FD0B4F">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114E37CF" w14:textId="77777777" w:rsidR="00C70B5E" w:rsidRDefault="00FD0B4F">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r>
              <w:rPr>
                <w:rFonts w:ascii="Times New Roman" w:hAnsi="Times New Roman" w:cs="Times New Roman"/>
                <w:bCs/>
                <w:lang w:val="en-GB"/>
              </w:rPr>
              <w:t xml:space="preserve">egarding Option B, there would be no shared preambles in a separate RO, 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114E37D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D1"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 xml:space="preserve">to differentiate the </w:t>
            </w:r>
            <w:r>
              <w:rPr>
                <w:rFonts w:ascii="Times New Roman" w:eastAsia="宋体" w:hAnsi="Times New Roman" w:cs="Times New Roman"/>
                <w:b/>
                <w:color w:val="00B0F0"/>
                <w:kern w:val="0"/>
                <w:szCs w:val="21"/>
                <w:u w:val="single"/>
                <w:lang w:eastAsia="en-US"/>
              </w:rPr>
              <w:t>RACH resources of</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FF0000"/>
                <w:kern w:val="0"/>
                <w:szCs w:val="21"/>
                <w:lang w:eastAsia="en-US"/>
              </w:rPr>
              <w:t xml:space="preserve">the multiple PRACH transmissions </w:t>
            </w:r>
            <w:r>
              <w:rPr>
                <w:rFonts w:ascii="Times New Roman" w:eastAsia="宋体" w:hAnsi="Times New Roman" w:cs="Times New Roman"/>
                <w:b/>
                <w:strike/>
                <w:color w:val="00B0F0"/>
                <w:kern w:val="0"/>
                <w:szCs w:val="21"/>
                <w:lang w:eastAsia="en-US"/>
              </w:rPr>
              <w:t>with</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00B0F0"/>
                <w:kern w:val="0"/>
                <w:szCs w:val="21"/>
                <w:u w:val="single"/>
                <w:lang w:eastAsia="en-US"/>
              </w:rPr>
              <w:t>from that of a</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FF0000"/>
                <w:kern w:val="0"/>
                <w:szCs w:val="21"/>
                <w:lang w:eastAsia="en-US"/>
              </w:rPr>
              <w:t>single PRACH transmission,</w:t>
            </w:r>
            <w:r>
              <w:rPr>
                <w:rFonts w:ascii="Times New Roman" w:eastAsia="宋体" w:hAnsi="Times New Roman" w:cs="Times New Roman"/>
                <w:b/>
                <w:kern w:val="0"/>
                <w:szCs w:val="21"/>
                <w:lang w:eastAsia="en-US"/>
              </w:rPr>
              <w:t xml:space="preserve"> consider one or multiple of the following options.</w:t>
            </w:r>
          </w:p>
          <w:p w14:paraId="114E37D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D3"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D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D5"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lastRenderedPageBreak/>
              <w:t>FFS: detailed schemes, including how gNB know which ROs are to be checked for multiple PRACH transmission for all the above Options.</w:t>
            </w:r>
          </w:p>
        </w:tc>
      </w:tr>
      <w:tr w:rsidR="00C70B5E" w14:paraId="114E37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modification by Ericsson.</w:t>
            </w:r>
          </w:p>
        </w:tc>
      </w:tr>
      <w:tr w:rsidR="00C70B5E" w14:paraId="114E37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B"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LG, </w:t>
            </w:r>
            <w:r>
              <w:rPr>
                <w:rFonts w:ascii="Times New Roman" w:hAnsi="Times New Roman" w:cs="Times New Roman" w:hint="eastAsia"/>
              </w:rPr>
              <w:t>@Ericsson</w:t>
            </w:r>
            <w:r>
              <w:rPr>
                <w:rFonts w:ascii="Times New Roman" w:hAnsi="Times New Roman" w:cs="Times New Roman"/>
              </w:rPr>
              <w:t>, I’m not sure if companies are fine to delete “with separate or shared preamble”, but we can have a try. Or else, we may have no progress here. From FL perspective, if the original three Options are kept, no agreements can be achieved in this meeting, since company have divergent understanding. That’s why FL propose this new proposal, try to simplify the situation.</w:t>
            </w:r>
          </w:p>
          <w:p w14:paraId="114E37DC"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Ericsson, from FL’s understanding, the intention of differentiate the RACH resource is to differentiate the multiple PRACH transmissions from single PRACH transmission, so that gNB can perform e.g., joint detection. How do you think?</w:t>
            </w:r>
          </w:p>
          <w:p w14:paraId="114E37DD" w14:textId="77777777" w:rsidR="00C70B5E" w:rsidRDefault="00FD0B4F">
            <w:pPr>
              <w:rPr>
                <w:rFonts w:ascii="Times New Roman" w:hAnsi="Times New Roman" w:cs="Times New Roman"/>
              </w:rPr>
            </w:pPr>
            <w:r>
              <w:rPr>
                <w:rFonts w:ascii="Times New Roman" w:hAnsi="Times New Roman" w:cs="Times New Roman"/>
              </w:rPr>
              <w:t>@CATT, please check the revised main bullet, I hope this can solve your concern. As for FFS part, FL suggests we keep it, since many companies think this issue is quite important.</w:t>
            </w:r>
          </w:p>
          <w:p w14:paraId="114E37DE" w14:textId="77777777" w:rsidR="00C70B5E" w:rsidRDefault="00FD0B4F">
            <w:pPr>
              <w:rPr>
                <w:rFonts w:ascii="Times New Roman" w:hAnsi="Times New Roman" w:cs="Times New Roman"/>
              </w:rPr>
            </w:pPr>
            <w:r>
              <w:rPr>
                <w:rFonts w:ascii="Times New Roman" w:hAnsi="Times New Roman" w:cs="Times New Roman" w:hint="eastAsia"/>
              </w:rPr>
              <w:t>@all</w:t>
            </w:r>
            <w:r>
              <w:rPr>
                <w:rFonts w:ascii="Times New Roman" w:hAnsi="Times New Roman" w:cs="Times New Roman"/>
              </w:rPr>
              <w:t>, please check the latest version bellow.</w:t>
            </w:r>
          </w:p>
          <w:p w14:paraId="114E37DF" w14:textId="77777777" w:rsidR="00C70B5E" w:rsidRDefault="00C70B5E">
            <w:pPr>
              <w:rPr>
                <w:rFonts w:ascii="Times New Roman" w:hAnsi="Times New Roman" w:cs="Times New Roman"/>
              </w:rPr>
            </w:pPr>
          </w:p>
          <w:p w14:paraId="114E37E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1"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E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E3"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E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E5"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FFS: detailed schemes, including how gNB know which ROs are to be checked for multiple PRACH transmission for all the above Options.</w:t>
            </w:r>
          </w:p>
        </w:tc>
      </w:tr>
      <w:tr w:rsidR="00C70B5E" w14:paraId="114E37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E7" w14:textId="77777777" w:rsidR="00C70B5E" w:rsidRDefault="00FD0B4F">
            <w:pPr>
              <w:jc w:val="center"/>
              <w:rPr>
                <w:rFonts w:ascii="Times New Roman" w:hAnsi="Times New Roman" w:cs="Times New Roman"/>
                <w:bCs/>
              </w:rPr>
            </w:pPr>
            <w:r>
              <w:rPr>
                <w:rFonts w:ascii="Times New Roman" w:hAnsi="Times New Roman" w:cs="Times New Roman"/>
                <w:bCs/>
              </w:rPr>
              <w:t>S</w:t>
            </w:r>
            <w:r>
              <w:rPr>
                <w:rFonts w:ascii="Times New Roman" w:hAnsi="Times New Roman" w:cs="Times New Roman" w:hint="eastAsia"/>
                <w:bCs/>
              </w:rPr>
              <w:t>pre</w:t>
            </w:r>
            <w:r>
              <w:rPr>
                <w:rFonts w:ascii="Times New Roman" w:hAnsi="Times New Roman" w:cs="Times New Roman"/>
                <w:bCs/>
              </w:rPr>
              <w:t>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E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Thanks for the FL’s effort. </w:t>
            </w:r>
          </w:p>
          <w:p w14:paraId="114E37E9"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differentiate the multiple PRACH transmission with single PRACH transmission is the first step. Next</w:t>
            </w:r>
            <w:r>
              <w:rPr>
                <w:rFonts w:ascii="Times New Roman" w:hAnsi="Times New Roman" w:cs="Times New Roman"/>
                <w:bCs/>
              </w:rPr>
              <w:t xml:space="preserve"> we can discuss how to configure / allocate the resources for multiple PRACH transmission. So we suggest we </w:t>
            </w:r>
            <w:r>
              <w:rPr>
                <w:rFonts w:ascii="Times New Roman" w:hAnsi="Times New Roman" w:cs="Times New Roman"/>
                <w:bCs/>
                <w:lang w:val="en-GB"/>
              </w:rPr>
              <w:t>can add an FFS like</w:t>
            </w:r>
            <w:r>
              <w:t xml:space="preserve"> </w:t>
            </w:r>
            <w:r>
              <w:rPr>
                <w:rFonts w:ascii="Times New Roman" w:hAnsi="Times New Roman" w:cs="Times New Roman"/>
                <w:bCs/>
                <w:lang w:val="en-GB"/>
              </w:rPr>
              <w:t>discussed earlier on the Option B.</w:t>
            </w:r>
          </w:p>
          <w:p w14:paraId="114E37EA"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EC"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ED"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lastRenderedPageBreak/>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EE" w14:textId="77777777" w:rsidR="00C70B5E" w:rsidRDefault="00FD0B4F">
            <w:pPr>
              <w:pStyle w:val="Observation"/>
              <w:numPr>
                <w:ilvl w:val="0"/>
                <w:numId w:val="38"/>
              </w:numPr>
              <w:spacing w:before="156" w:after="180"/>
              <w:rPr>
                <w:szCs w:val="21"/>
              </w:rPr>
            </w:pPr>
            <w:r>
              <w:rPr>
                <w:rFonts w:ascii="Times New Roman" w:hAnsi="Times New Roman" w:cs="Times New Roman"/>
                <w:b w:val="0"/>
                <w:color w:val="00B0F0"/>
                <w:lang w:val="en-GB"/>
              </w:rPr>
              <w:t>FFS: Whether the frequency-time locations of the separate ROs are determined at least based on shared / separate PRACH configuration</w:t>
            </w:r>
          </w:p>
          <w:p w14:paraId="114E37E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F0" w14:textId="77777777" w:rsidR="00C70B5E" w:rsidRDefault="00FD0B4F">
            <w:pPr>
              <w:rPr>
                <w:rFonts w:ascii="Times New Roman" w:hAnsi="Times New Roman" w:cs="Times New Roman"/>
                <w:b/>
                <w:bCs/>
                <w:highlight w:val="yellow"/>
                <w:lang w:eastAsia="en-US"/>
              </w:rPr>
            </w:pPr>
            <w:r>
              <w:rPr>
                <w:rFonts w:ascii="Times New Roman" w:eastAsia="宋体" w:hAnsi="Times New Roman" w:cs="Times New Roman"/>
                <w:kern w:val="0"/>
                <w:szCs w:val="21"/>
                <w:lang w:val="en-GB"/>
              </w:rPr>
              <w:t>FFS: detailed schemes, including how gNB know which ROs are to be checked for multiple PRACH transmission for all the above Options.</w:t>
            </w:r>
          </w:p>
        </w:tc>
      </w:tr>
      <w:tr w:rsidR="00C70B5E" w14:paraId="114E37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F2"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F3"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rPr>
              <w:t>Fine with this FL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 new version.</w:t>
            </w:r>
          </w:p>
        </w:tc>
      </w:tr>
      <w:tr w:rsidR="004A0CFF" w14:paraId="6FEF3B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5BE49" w14:textId="3D1EF8AA" w:rsidR="004A0CFF" w:rsidRDefault="004A0CF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2A3F526" w14:textId="6F3B7FDF" w:rsidR="004A0CFF" w:rsidRP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rPr>
              <w:t>Since Options are simplified, the clarification of the meaning of separate/shared RO in previous rounds of discussion has been gone. We would suggest adding a note for the clarification in the proposal</w:t>
            </w:r>
            <w:r w:rsidR="00991D79">
              <w:rPr>
                <w:rFonts w:ascii="Times New Roman" w:eastAsia="宋体" w:hAnsi="Times New Roman" w:cs="Times New Roman"/>
                <w:kern w:val="0"/>
                <w:szCs w:val="21"/>
              </w:rPr>
              <w:t xml:space="preserve"> as follows</w:t>
            </w:r>
          </w:p>
          <w:p w14:paraId="1700AC7E" w14:textId="77777777" w:rsidR="004A0CFF" w:rsidRP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highlight w:val="yellow"/>
              </w:rPr>
              <w:t>Note: Shared or separate RO means that the RO is shared or separated with legacy single PRACH transmission.</w:t>
            </w:r>
          </w:p>
          <w:p w14:paraId="24F1EBC9" w14:textId="07E0E78F" w:rsid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rPr>
              <w:t>With the above note, we support the proposal.</w:t>
            </w:r>
          </w:p>
        </w:tc>
      </w:tr>
      <w:tr w:rsidR="0053704C" w14:paraId="360C2C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4CB" w14:textId="37907AC5" w:rsidR="0053704C" w:rsidRPr="00432046" w:rsidRDefault="00432046">
            <w:pPr>
              <w:jc w:val="center"/>
              <w:rPr>
                <w:rFonts w:ascii="Times New Roman" w:hAnsi="Times New Roman" w:cs="Times New Roman"/>
                <w:bCs/>
              </w:rPr>
            </w:pPr>
            <w:r w:rsidRPr="00432046">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A0D4AF" w14:textId="40DF8FDE" w:rsidR="0053704C" w:rsidRPr="00432046" w:rsidRDefault="00432046"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32046">
              <w:rPr>
                <w:rFonts w:ascii="Times New Roman" w:eastAsia="宋体" w:hAnsi="Times New Roman" w:cs="Times New Roman"/>
                <w:kern w:val="0"/>
                <w:szCs w:val="21"/>
              </w:rPr>
              <w:t>Fine with FL’s Proposal-new-3</w:t>
            </w:r>
            <w:r w:rsidR="00996E7C">
              <w:rPr>
                <w:rFonts w:ascii="Times New Roman" w:eastAsia="宋体" w:hAnsi="Times New Roman" w:cs="Times New Roman"/>
                <w:kern w:val="0"/>
                <w:szCs w:val="21"/>
              </w:rPr>
              <w:t>. We are OK to remove the phrase</w:t>
            </w:r>
            <w:r w:rsidR="00C53FB5">
              <w:rPr>
                <w:rFonts w:ascii="Times New Roman" w:eastAsia="宋体" w:hAnsi="Times New Roman" w:cs="Times New Roman"/>
                <w:kern w:val="0"/>
                <w:szCs w:val="21"/>
              </w:rPr>
              <w:t xml:space="preserve"> from Option B.</w:t>
            </w:r>
          </w:p>
        </w:tc>
      </w:tr>
      <w:tr w:rsidR="007103B1" w14:paraId="1B13C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D86C75" w14:textId="47B2C9CC" w:rsidR="007103B1" w:rsidRPr="00432046" w:rsidRDefault="007103B1">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652B93" w14:textId="77777777" w:rsidR="007103B1" w:rsidRDefault="007103B1" w:rsidP="007103B1">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support the latest FL’s proposal in spirit. </w:t>
            </w:r>
          </w:p>
          <w:p w14:paraId="53458902" w14:textId="77777777" w:rsidR="007103B1" w:rsidRDefault="007103B1" w:rsidP="007103B1">
            <w:pPr>
              <w:rPr>
                <w:rFonts w:ascii="Times New Roman" w:eastAsia="宋体" w:hAnsi="Times New Roman" w:cs="Times New Roman"/>
                <w:kern w:val="0"/>
                <w:szCs w:val="21"/>
              </w:rPr>
            </w:pPr>
            <w:r>
              <w:rPr>
                <w:rFonts w:ascii="Times New Roman" w:eastAsia="宋体" w:hAnsi="Times New Roman" w:cs="Times New Roman"/>
                <w:kern w:val="0"/>
                <w:szCs w:val="21"/>
              </w:rPr>
              <w:t>We have one ambiguity concern on the differences between Option-1 and Option-2. Is the intention in Option-1 to have all multiple PRACH transmissions on shared ROs with single PRACH case? This is our understanding. In this case, Option-2 should also include the scenario where some transmissions (e.g., initial transmission) of a multiple PRACH set can be on shared RO while the rest of the transmissions (2</w:t>
            </w:r>
            <w:r>
              <w:rPr>
                <w:rFonts w:ascii="Times New Roman" w:eastAsia="宋体" w:hAnsi="Times New Roman" w:cs="Times New Roman"/>
                <w:kern w:val="0"/>
                <w:szCs w:val="21"/>
                <w:vertAlign w:val="superscript"/>
              </w:rPr>
              <w:t>nd</w:t>
            </w:r>
            <w:r>
              <w:rPr>
                <w:rFonts w:ascii="Times New Roman" w:eastAsia="宋体" w:hAnsi="Times New Roman" w:cs="Times New Roman"/>
                <w:kern w:val="0"/>
                <w:szCs w:val="21"/>
              </w:rPr>
              <w:t>, 3</w:t>
            </w:r>
            <w:r>
              <w:rPr>
                <w:rFonts w:ascii="Times New Roman" w:eastAsia="宋体" w:hAnsi="Times New Roman" w:cs="Times New Roman"/>
                <w:kern w:val="0"/>
                <w:szCs w:val="21"/>
                <w:vertAlign w:val="superscript"/>
              </w:rPr>
              <w:t>rd</w:t>
            </w:r>
            <w:r>
              <w:rPr>
                <w:rFonts w:ascii="Times New Roman" w:eastAsia="宋体" w:hAnsi="Times New Roman" w:cs="Times New Roman"/>
                <w:kern w:val="0"/>
                <w:szCs w:val="21"/>
              </w:rPr>
              <w:t xml:space="preserve">, …) are on separate ROs. Hence we suggest using “can be” in Option-2. </w:t>
            </w:r>
          </w:p>
          <w:p w14:paraId="2DA5ED11" w14:textId="77777777" w:rsidR="007103B1" w:rsidRDefault="007103B1" w:rsidP="007103B1">
            <w:pPr>
              <w:rPr>
                <w:rFonts w:ascii="Times New Roman" w:hAnsi="Times New Roman" w:cs="Times New Roman"/>
                <w:b/>
                <w:bCs/>
              </w:rPr>
            </w:pPr>
            <w:r>
              <w:rPr>
                <w:rFonts w:ascii="Times New Roman" w:hAnsi="Times New Roman" w:cs="Times New Roman"/>
                <w:b/>
                <w:bCs/>
                <w:highlight w:val="yellow"/>
                <w:lang w:eastAsia="en-US"/>
              </w:rPr>
              <w:t>Proposal -new-3</w:t>
            </w:r>
          </w:p>
          <w:p w14:paraId="518468C3" w14:textId="77777777" w:rsidR="007103B1" w:rsidRDefault="007103B1" w:rsidP="007103B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5FB3D488" w14:textId="77777777" w:rsidR="007103B1" w:rsidRDefault="007103B1" w:rsidP="007103B1">
            <w:pPr>
              <w:pStyle w:val="Observation"/>
              <w:numPr>
                <w:ilvl w:val="0"/>
                <w:numId w:val="42"/>
              </w:numPr>
              <w:spacing w:before="156" w:after="180" w:line="256"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r>
              <w:rPr>
                <w:rFonts w:ascii="Times New Roman" w:eastAsia="宋体" w:hAnsi="Times New Roman" w:cs="Times New Roman"/>
                <w:b w:val="0"/>
                <w:bCs w:val="0"/>
                <w:color w:val="00B050"/>
                <w:kern w:val="0"/>
                <w:szCs w:val="21"/>
                <w:lang w:val="en-GB"/>
              </w:rPr>
              <w:t xml:space="preserve"> </w:t>
            </w:r>
            <w:r w:rsidRPr="00DB3824">
              <w:rPr>
                <w:rFonts w:ascii="Times New Roman" w:eastAsia="宋体" w:hAnsi="Times New Roman" w:cs="Times New Roman"/>
                <w:b w:val="0"/>
                <w:bCs w:val="0"/>
                <w:color w:val="4BACC6" w:themeColor="accent5"/>
                <w:kern w:val="0"/>
                <w:szCs w:val="21"/>
                <w:lang w:val="en-GB"/>
              </w:rPr>
              <w:t>only</w:t>
            </w:r>
            <w:r>
              <w:rPr>
                <w:rFonts w:ascii="Times New Roman" w:eastAsia="宋体" w:hAnsi="Times New Roman" w:cs="Times New Roman"/>
                <w:b w:val="0"/>
                <w:bCs w:val="0"/>
                <w:kern w:val="0"/>
                <w:szCs w:val="21"/>
                <w:lang w:val="en-GB"/>
              </w:rPr>
              <w:t>.</w:t>
            </w:r>
          </w:p>
          <w:p w14:paraId="10ED617E" w14:textId="77777777" w:rsidR="007103B1" w:rsidRDefault="007103B1" w:rsidP="007103B1">
            <w:pPr>
              <w:pStyle w:val="Observation"/>
              <w:numPr>
                <w:ilvl w:val="0"/>
                <w:numId w:val="42"/>
              </w:numPr>
              <w:spacing w:before="156" w:after="180" w:line="256" w:lineRule="auto"/>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w:t>
            </w:r>
            <w:r w:rsidRPr="00DB3824">
              <w:rPr>
                <w:rFonts w:ascii="Times New Roman" w:eastAsia="宋体" w:hAnsi="Times New Roman" w:cs="Times New Roman"/>
                <w:b w:val="0"/>
                <w:bCs w:val="0"/>
                <w:strike/>
                <w:color w:val="4BACC6" w:themeColor="accent5"/>
                <w:kern w:val="0"/>
                <w:szCs w:val="21"/>
                <w:lang w:val="en-GB"/>
              </w:rPr>
              <w:t>are</w:t>
            </w:r>
            <w:r w:rsidRPr="00DB3824">
              <w:rPr>
                <w:rFonts w:ascii="Times New Roman" w:eastAsia="宋体" w:hAnsi="Times New Roman" w:cs="Times New Roman"/>
                <w:b w:val="0"/>
                <w:bCs w:val="0"/>
                <w:color w:val="4BACC6" w:themeColor="accent5"/>
                <w:kern w:val="0"/>
                <w:szCs w:val="21"/>
                <w:lang w:val="en-GB"/>
              </w:rPr>
              <w:t xml:space="preserve"> can be </w:t>
            </w:r>
            <w:r>
              <w:rPr>
                <w:rFonts w:ascii="Times New Roman" w:eastAsia="宋体" w:hAnsi="Times New Roman" w:cs="Times New Roman"/>
                <w:b w:val="0"/>
                <w:bCs w:val="0"/>
                <w:kern w:val="0"/>
                <w:szCs w:val="21"/>
                <w:lang w:val="en-GB"/>
              </w:rPr>
              <w:t xml:space="preserve">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7DC1CA74" w14:textId="77777777" w:rsidR="007103B1" w:rsidRDefault="007103B1" w:rsidP="007103B1">
            <w:pPr>
              <w:pStyle w:val="Observation"/>
              <w:numPr>
                <w:ilvl w:val="0"/>
                <w:numId w:val="42"/>
              </w:numPr>
              <w:spacing w:before="156" w:after="180" w:line="256"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29C58F36" w14:textId="0E80C060" w:rsidR="007103B1" w:rsidRPr="00432046" w:rsidRDefault="007103B1" w:rsidP="007103B1">
            <w:pPr>
              <w:widowControl/>
              <w:spacing w:before="100" w:beforeAutospacing="1" w:after="100" w:afterAutospacing="1"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lang w:val="en-GB"/>
              </w:rPr>
              <w:t>FFS: detailed schemes, including how gNB know which ROs are to be checked for multiple PRACH transmission for all the above Options.</w:t>
            </w:r>
          </w:p>
        </w:tc>
      </w:tr>
      <w:tr w:rsidR="006844E6" w14:paraId="373D63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F33EFA" w14:textId="63FB997F" w:rsidR="006844E6" w:rsidRDefault="006844E6" w:rsidP="006844E6">
            <w:pPr>
              <w:jc w:val="center"/>
              <w:rPr>
                <w:rFonts w:ascii="Times New Roman" w:hAnsi="Times New Roman" w:cs="Times New Roman"/>
                <w:bCs/>
              </w:rPr>
            </w:pPr>
            <w:r>
              <w:rPr>
                <w:rFonts w:ascii="Times New Roman" w:hAnsi="Times New Roman" w:cs="Times New Roman"/>
                <w:bCs/>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3C7853" w14:textId="77777777" w:rsidR="006844E6" w:rsidRDefault="006844E6"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We’re generally fine with the direction to combine some of the options discussed in earlier rounds.</w:t>
            </w:r>
          </w:p>
          <w:p w14:paraId="18E0E42B" w14:textId="77777777" w:rsidR="006844E6" w:rsidRDefault="006844E6"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However, option </w:t>
            </w: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 should also cover the case that we insert a set of ROs between legacy ROs for at least part of the multiple PRACH transmissions. Therefore, we have following proposed updates based on FL’s latest update:</w:t>
            </w:r>
          </w:p>
          <w:p w14:paraId="069DFB33" w14:textId="77777777" w:rsidR="006844E6" w:rsidRDefault="006844E6" w:rsidP="006844E6">
            <w:pPr>
              <w:spacing w:after="0"/>
              <w:rPr>
                <w:rFonts w:ascii="Times New Roman" w:hAnsi="Times New Roman" w:cs="Times New Roman"/>
                <w:b/>
                <w:bCs/>
              </w:rPr>
            </w:pPr>
            <w:r>
              <w:rPr>
                <w:rFonts w:ascii="Times New Roman" w:hAnsi="Times New Roman" w:cs="Times New Roman"/>
                <w:b/>
                <w:bCs/>
                <w:highlight w:val="yellow"/>
                <w:lang w:eastAsia="en-US"/>
              </w:rPr>
              <w:t>Proposal -new-3</w:t>
            </w:r>
          </w:p>
          <w:p w14:paraId="75BA8221" w14:textId="77777777" w:rsidR="006844E6" w:rsidRDefault="006844E6" w:rsidP="006844E6">
            <w:pPr>
              <w:spacing w:after="0"/>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0F1F2B72" w14:textId="77777777" w:rsidR="006844E6" w:rsidRDefault="006844E6" w:rsidP="006844E6">
            <w:pPr>
              <w:pStyle w:val="Observation"/>
              <w:numPr>
                <w:ilvl w:val="0"/>
                <w:numId w:val="10"/>
              </w:numPr>
              <w:spacing w:after="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39D266D7" w14:textId="77777777" w:rsidR="006844E6" w:rsidRDefault="006844E6" w:rsidP="006844E6">
            <w:pPr>
              <w:pStyle w:val="Observation"/>
              <w:numPr>
                <w:ilvl w:val="0"/>
                <w:numId w:val="10"/>
              </w:numPr>
              <w:spacing w:after="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w:t>
            </w:r>
            <w:r w:rsidRPr="006F16A4">
              <w:rPr>
                <w:rFonts w:ascii="Times New Roman" w:eastAsia="宋体" w:hAnsi="Times New Roman" w:cs="Times New Roman"/>
                <w:b w:val="0"/>
                <w:bCs w:val="0"/>
                <w:color w:val="FF0000"/>
                <w:kern w:val="0"/>
                <w:szCs w:val="21"/>
                <w:lang w:val="en-GB"/>
              </w:rPr>
              <w:t xml:space="preserve">At least part of the </w:t>
            </w:r>
            <w:r w:rsidRPr="006F16A4">
              <w:rPr>
                <w:rFonts w:ascii="Times New Roman" w:eastAsia="宋体" w:hAnsi="Times New Roman" w:cs="Times New Roman"/>
                <w:b w:val="0"/>
                <w:bCs w:val="0"/>
                <w:strike/>
                <w:color w:val="FF0000"/>
                <w:kern w:val="0"/>
                <w:szCs w:val="21"/>
                <w:lang w:val="en-GB"/>
              </w:rPr>
              <w:t>M</w:t>
            </w:r>
            <w:r w:rsidRPr="006F16A4">
              <w:rPr>
                <w:rFonts w:ascii="Times New Roman" w:eastAsia="宋体" w:hAnsi="Times New Roman" w:cs="Times New Roman"/>
                <w:b w:val="0"/>
                <w:bCs w:val="0"/>
                <w:color w:val="FF0000"/>
                <w:kern w:val="0"/>
                <w:szCs w:val="21"/>
                <w:lang w:val="en-GB"/>
              </w:rPr>
              <w:t>m</w:t>
            </w:r>
            <w:r>
              <w:rPr>
                <w:rFonts w:ascii="Times New Roman" w:eastAsia="宋体" w:hAnsi="Times New Roman" w:cs="Times New Roman"/>
                <w:b w:val="0"/>
                <w:bCs w:val="0"/>
                <w:kern w:val="0"/>
                <w:szCs w:val="21"/>
                <w:lang w:val="en-GB"/>
              </w:rPr>
              <w:t xml:space="preserve">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57C0294F" w14:textId="77777777" w:rsidR="006844E6" w:rsidRDefault="006844E6" w:rsidP="006844E6">
            <w:pPr>
              <w:pStyle w:val="Observation"/>
              <w:numPr>
                <w:ilvl w:val="0"/>
                <w:numId w:val="10"/>
              </w:numPr>
              <w:spacing w:after="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1FDA86D" w14:textId="77777777" w:rsidR="006844E6" w:rsidRPr="00A32AF1" w:rsidRDefault="006844E6" w:rsidP="006844E6">
            <w:pPr>
              <w:pStyle w:val="af8"/>
              <w:numPr>
                <w:ilvl w:val="0"/>
                <w:numId w:val="10"/>
              </w:numPr>
              <w:spacing w:after="0" w:line="240" w:lineRule="auto"/>
              <w:ind w:firstLineChars="0"/>
              <w:jc w:val="left"/>
              <w:rPr>
                <w:szCs w:val="21"/>
              </w:rPr>
            </w:pPr>
            <w:r w:rsidRPr="00A32AF1">
              <w:rPr>
                <w:szCs w:val="21"/>
                <w:lang w:val="en-GB"/>
              </w:rPr>
              <w:t>FFS: detailed schemes, including how gNB know which ROs are to be checked for multiple PRACH transmission for all the above Options</w:t>
            </w:r>
          </w:p>
          <w:p w14:paraId="7EC3C3D9" w14:textId="77777777" w:rsidR="006844E6" w:rsidRDefault="006844E6" w:rsidP="006844E6">
            <w:pPr>
              <w:rPr>
                <w:rFonts w:ascii="Times New Roman" w:eastAsia="宋体" w:hAnsi="Times New Roman" w:cs="Times New Roman"/>
                <w:kern w:val="0"/>
                <w:szCs w:val="21"/>
              </w:rPr>
            </w:pPr>
          </w:p>
        </w:tc>
      </w:tr>
      <w:tr w:rsidR="00D05591" w14:paraId="3A59BE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04655B" w14:textId="4B513FF1" w:rsidR="00D05591" w:rsidRDefault="00D05591" w:rsidP="006844E6">
            <w:pPr>
              <w:jc w:val="center"/>
              <w:rPr>
                <w:rFonts w:ascii="Times New Roman" w:hAnsi="Times New Roman" w:cs="Times New Roman"/>
                <w:bCs/>
              </w:rPr>
            </w:pPr>
            <w:r>
              <w:rPr>
                <w:rFonts w:ascii="Times New Roman" w:hAnsi="Times New Roman" w:cs="Times New Roman"/>
                <w:bCs/>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B142BA" w14:textId="6EC146CA" w:rsidR="00D05591" w:rsidRDefault="00D05591"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Fine with </w:t>
            </w:r>
            <w:r w:rsidR="00C20C27">
              <w:rPr>
                <w:rFonts w:ascii="Times New Roman" w:eastAsia="宋体" w:hAnsi="Times New Roman" w:cs="Times New Roman"/>
                <w:kern w:val="0"/>
                <w:szCs w:val="21"/>
              </w:rPr>
              <w:t>FL Proposal-New-3.</w:t>
            </w:r>
          </w:p>
        </w:tc>
      </w:tr>
      <w:tr w:rsidR="000033FC" w14:paraId="27EC34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981849" w14:textId="6FE13869" w:rsidR="000033FC" w:rsidRDefault="000033FC" w:rsidP="006844E6">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DE1BC1F" w14:textId="77777777" w:rsidR="000033FC" w:rsidRDefault="000033FC"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T</w:t>
            </w:r>
            <w:r>
              <w:rPr>
                <w:rFonts w:ascii="Times New Roman" w:eastAsia="宋体" w:hAnsi="Times New Roman" w:cs="Times New Roman"/>
                <w:kern w:val="0"/>
                <w:szCs w:val="21"/>
              </w:rPr>
              <w:t>hanks all for the great effort to improve the proposal. From FL point of view, we are almost there to achieve some agreement. Unfortunately, there seems not enough time.</w:t>
            </w:r>
          </w:p>
          <w:p w14:paraId="46E0A9D3" w14:textId="1C4EE48C" w:rsidR="000033FC" w:rsidRDefault="00541BE9"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Based on current discussion, t</w:t>
            </w:r>
            <w:r w:rsidR="000033FC">
              <w:rPr>
                <w:rFonts w:ascii="Times New Roman" w:eastAsia="宋体" w:hAnsi="Times New Roman" w:cs="Times New Roman"/>
                <w:kern w:val="0"/>
                <w:szCs w:val="21"/>
              </w:rPr>
              <w:t xml:space="preserve">he controversial part lies in </w:t>
            </w:r>
            <w:r w:rsidR="000033FC">
              <w:rPr>
                <w:rFonts w:ascii="Times New Roman" w:eastAsia="宋体" w:hAnsi="Times New Roman" w:cs="Times New Roman" w:hint="eastAsia"/>
                <w:kern w:val="0"/>
                <w:szCs w:val="21"/>
              </w:rPr>
              <w:t>the</w:t>
            </w:r>
            <w:r w:rsidR="000033FC">
              <w:rPr>
                <w:rFonts w:ascii="Times New Roman" w:eastAsia="宋体" w:hAnsi="Times New Roman" w:cs="Times New Roman"/>
                <w:kern w:val="0"/>
                <w:szCs w:val="21"/>
              </w:rPr>
              <w:t xml:space="preserve"> </w:t>
            </w:r>
            <w:r w:rsidR="000033FC">
              <w:rPr>
                <w:rFonts w:ascii="Times New Roman" w:eastAsia="宋体" w:hAnsi="Times New Roman" w:cs="Times New Roman" w:hint="eastAsia"/>
                <w:kern w:val="0"/>
                <w:szCs w:val="21"/>
              </w:rPr>
              <w:t>following</w:t>
            </w:r>
            <w:r w:rsidR="000033FC">
              <w:rPr>
                <w:rFonts w:ascii="Times New Roman" w:eastAsia="宋体" w:hAnsi="Times New Roman" w:cs="Times New Roman"/>
                <w:kern w:val="0"/>
                <w:szCs w:val="21"/>
              </w:rPr>
              <w:t xml:space="preserve"> aspect:</w:t>
            </w:r>
          </w:p>
          <w:p w14:paraId="21133EDE" w14:textId="58997D20" w:rsidR="000033FC" w:rsidRDefault="000033FC" w:rsidP="000033F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For Option B, some company want to have “with separate or shared preambles” while some prefer to delete this. Some company think </w:t>
            </w:r>
            <w:r w:rsidR="00541BE9">
              <w:rPr>
                <w:rFonts w:ascii="Times New Roman" w:eastAsia="宋体" w:hAnsi="Times New Roman" w:cs="Times New Roman"/>
                <w:b w:val="0"/>
                <w:bCs w:val="0"/>
                <w:kern w:val="0"/>
                <w:szCs w:val="21"/>
                <w:lang w:val="en-GB"/>
              </w:rPr>
              <w:t>multiple PRACH can be transmitted on both share ROs and separate ROs, which actually can be realized by the combination of original Option A and Option B, but the wording may need further discussed.</w:t>
            </w:r>
          </w:p>
          <w:p w14:paraId="649E2DB4" w14:textId="67BA464A" w:rsidR="000033FC" w:rsidRDefault="00541BE9" w:rsidP="00541BE9">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ome company think the meaning of shared and separate RO</w:t>
            </w: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preamble is still unclear. Maybe Panasonic’s suggestion can solve this concern.</w:t>
            </w:r>
          </w:p>
          <w:p w14:paraId="39E882BC" w14:textId="4FD106E8" w:rsidR="000033FC" w:rsidRPr="00541BE9" w:rsidRDefault="00541BE9" w:rsidP="00541BE9">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ome company want to delete the detailed content in the last FFS.</w:t>
            </w:r>
          </w:p>
        </w:tc>
      </w:tr>
      <w:tr w:rsidR="006F1801" w14:paraId="381407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07CC11" w14:textId="7B28BDCC" w:rsidR="006F1801" w:rsidRDefault="006F1801" w:rsidP="006844E6">
            <w:pPr>
              <w:jc w:val="center"/>
              <w:rPr>
                <w:rFonts w:ascii="Times New Roman" w:hAnsi="Times New Roman" w:cs="Times New Roman"/>
                <w:bCs/>
              </w:rPr>
            </w:pPr>
            <w:r>
              <w:rPr>
                <w:rFonts w:ascii="Times New Roman" w:hAnsi="Times New Roman" w:cs="Times New Roman" w:hint="eastAsia"/>
                <w:bCs/>
              </w:rPr>
              <w:t>Z</w:t>
            </w:r>
            <w:r>
              <w:rPr>
                <w:rFonts w:ascii="Times New Roman" w:hAnsi="Times New Roman" w:cs="Times New Roman"/>
                <w:bCs/>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4905D9" w14:textId="77777777" w:rsidR="006F1801" w:rsidRDefault="006F1801"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T</w:t>
            </w:r>
            <w:r>
              <w:rPr>
                <w:rFonts w:ascii="Times New Roman" w:eastAsia="宋体" w:hAnsi="Times New Roman" w:cs="Times New Roman"/>
                <w:kern w:val="0"/>
                <w:szCs w:val="21"/>
              </w:rPr>
              <w:t>hanks for the great efforts from moderator.</w:t>
            </w:r>
          </w:p>
          <w:p w14:paraId="537E232B" w14:textId="77777777" w:rsidR="006F1801" w:rsidRDefault="006F1801" w:rsidP="006F1801">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Fine with FL Proposal-New-3. We are also fine with the adding FFS from Spreadtrum and the adding note from Panasonic. </w:t>
            </w:r>
          </w:p>
          <w:p w14:paraId="67AD0704" w14:textId="77777777" w:rsidR="006F1801" w:rsidRDefault="006F1801" w:rsidP="006F1801">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We also agree </w:t>
            </w:r>
            <w:r>
              <w:rPr>
                <w:rFonts w:ascii="Times New Roman" w:eastAsia="宋体" w:hAnsi="Times New Roman" w:cs="Times New Roman"/>
                <w:kern w:val="0"/>
                <w:szCs w:val="21"/>
                <w:lang w:val="en-GB"/>
              </w:rPr>
              <w:t>the assessment from FL that the wording for combination of original Option A and Option B</w:t>
            </w:r>
            <w:r>
              <w:rPr>
                <w:rFonts w:ascii="Times New Roman" w:eastAsia="宋体" w:hAnsi="Times New Roman" w:cs="Times New Roman"/>
                <w:kern w:val="0"/>
                <w:szCs w:val="21"/>
              </w:rPr>
              <w:t xml:space="preserve"> can be further discussed. Why not to add bullet like:</w:t>
            </w:r>
          </w:p>
          <w:p w14:paraId="64044145" w14:textId="7356BD16" w:rsidR="006F1801" w:rsidRDefault="006F1801" w:rsidP="006F1801">
            <w:pPr>
              <w:rPr>
                <w:rFonts w:ascii="Times New Roman" w:hAnsi="Times New Roman" w:cs="Times New Roman"/>
                <w:b/>
                <w:bCs/>
              </w:rPr>
            </w:pPr>
            <w:r>
              <w:rPr>
                <w:rFonts w:ascii="Times New Roman" w:hAnsi="Times New Roman" w:cs="Times New Roman"/>
                <w:b/>
                <w:bCs/>
                <w:highlight w:val="yellow"/>
                <w:lang w:eastAsia="en-US"/>
              </w:rPr>
              <w:t>Proposal –updated on new-3</w:t>
            </w:r>
          </w:p>
          <w:p w14:paraId="1248F133" w14:textId="77777777" w:rsidR="006F1801" w:rsidRDefault="006F1801" w:rsidP="006F180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359F20B" w14:textId="77777777" w:rsidR="006F1801" w:rsidRDefault="006F1801" w:rsidP="006F1801">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7CA75287" w14:textId="77777777" w:rsidR="006F1801" w:rsidRDefault="006F1801" w:rsidP="006F1801">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3A1610A3" w14:textId="77777777" w:rsidR="006F1801" w:rsidRDefault="006F1801" w:rsidP="006F1801">
            <w:pPr>
              <w:pStyle w:val="Observation"/>
              <w:numPr>
                <w:ilvl w:val="0"/>
                <w:numId w:val="38"/>
              </w:numPr>
              <w:spacing w:before="156" w:after="180"/>
              <w:rPr>
                <w:szCs w:val="21"/>
              </w:rPr>
            </w:pPr>
            <w:r>
              <w:rPr>
                <w:rFonts w:ascii="Times New Roman" w:hAnsi="Times New Roman" w:cs="Times New Roman"/>
                <w:b w:val="0"/>
                <w:color w:val="00B0F0"/>
                <w:lang w:val="en-GB"/>
              </w:rPr>
              <w:t xml:space="preserve">FFS: Whether the frequency-time locations of the separate ROs are determined at </w:t>
            </w:r>
            <w:r>
              <w:rPr>
                <w:rFonts w:ascii="Times New Roman" w:hAnsi="Times New Roman" w:cs="Times New Roman"/>
                <w:b w:val="0"/>
                <w:color w:val="00B0F0"/>
                <w:lang w:val="en-GB"/>
              </w:rPr>
              <w:lastRenderedPageBreak/>
              <w:t>least based on shared / separate PRACH configuration</w:t>
            </w:r>
          </w:p>
          <w:p w14:paraId="7B88FFF9" w14:textId="0E2BF81A" w:rsidR="006F1801" w:rsidRDefault="006F1801" w:rsidP="006F1801">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Other options are not precluded, </w:t>
            </w:r>
            <w:r w:rsidRPr="006F1801">
              <w:rPr>
                <w:rFonts w:ascii="Times New Roman" w:eastAsia="宋体" w:hAnsi="Times New Roman" w:cs="Times New Roman"/>
                <w:b w:val="0"/>
                <w:bCs w:val="0"/>
                <w:kern w:val="0"/>
                <w:szCs w:val="21"/>
                <w:highlight w:val="magenta"/>
                <w:lang w:val="en-GB"/>
              </w:rPr>
              <w:t>e.g., combination of Option A and Option B, etc..</w:t>
            </w:r>
          </w:p>
          <w:p w14:paraId="20181753" w14:textId="77777777" w:rsidR="006F1801" w:rsidRPr="006F1801" w:rsidRDefault="006F1801" w:rsidP="006F1801">
            <w:pPr>
              <w:pStyle w:val="Observation"/>
              <w:numPr>
                <w:ilvl w:val="0"/>
                <w:numId w:val="0"/>
              </w:numPr>
              <w:spacing w:before="156" w:after="180"/>
              <w:rPr>
                <w:rFonts w:ascii="Times New Roman" w:eastAsia="宋体" w:hAnsi="Times New Roman" w:cs="Times New Roman"/>
                <w:b w:val="0"/>
                <w:kern w:val="0"/>
                <w:szCs w:val="21"/>
              </w:rPr>
            </w:pPr>
            <w:r w:rsidRPr="006F1801">
              <w:rPr>
                <w:rFonts w:ascii="Times New Roman" w:eastAsia="宋体" w:hAnsi="Times New Roman" w:cs="Times New Roman"/>
                <w:b w:val="0"/>
                <w:kern w:val="0"/>
                <w:szCs w:val="21"/>
                <w:highlight w:val="yellow"/>
              </w:rPr>
              <w:t>Note: Shared or separate RO means that the RO is shared or separated with legacy single PRACH transmission.</w:t>
            </w:r>
          </w:p>
          <w:p w14:paraId="3B2C9319" w14:textId="57439302" w:rsidR="006F1801" w:rsidRDefault="006F1801" w:rsidP="006F1801">
            <w:pPr>
              <w:pStyle w:val="Observation"/>
              <w:numPr>
                <w:ilvl w:val="0"/>
                <w:numId w:val="0"/>
              </w:numPr>
              <w:spacing w:before="156" w:after="180"/>
              <w:ind w:firstLine="8"/>
              <w:rPr>
                <w:rFonts w:ascii="Times New Roman" w:eastAsia="宋体" w:hAnsi="Times New Roman" w:cs="Times New Roman"/>
                <w:kern w:val="0"/>
                <w:szCs w:val="21"/>
              </w:rPr>
            </w:pPr>
            <w:r w:rsidRPr="006F1801">
              <w:rPr>
                <w:rFonts w:ascii="Times New Roman" w:eastAsia="宋体" w:hAnsi="Times New Roman" w:cs="Times New Roman"/>
                <w:b w:val="0"/>
                <w:kern w:val="0"/>
                <w:szCs w:val="21"/>
                <w:lang w:val="en-GB"/>
              </w:rPr>
              <w:t>FFS: detailed schemes, including how gNB know which ROs are to be checked for multiple PRACH transmission for all the above Options.</w:t>
            </w:r>
          </w:p>
        </w:tc>
      </w:tr>
      <w:tr w:rsidR="00296839" w14:paraId="35CA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E90785" w14:textId="5666DD5A" w:rsidR="00296839" w:rsidRDefault="00296839" w:rsidP="006844E6">
            <w:pPr>
              <w:jc w:val="center"/>
              <w:rPr>
                <w:rFonts w:ascii="Times New Roman" w:hAnsi="Times New Roman" w:cs="Times New Roman" w:hint="eastAsia"/>
                <w:bCs/>
              </w:rPr>
            </w:pPr>
            <w:r>
              <w:rPr>
                <w:rFonts w:ascii="Times New Roman" w:hAnsi="Times New Roman" w:cs="Times New Roman" w:hint="eastAsia"/>
                <w:bCs/>
              </w:rPr>
              <w:lastRenderedPageBreak/>
              <w:t>X</w:t>
            </w:r>
            <w:r w:rsidR="000631C9">
              <w:rPr>
                <w:rFonts w:ascii="Times New Roman" w:hAnsi="Times New Roman" w:cs="Times New Roman"/>
                <w:bCs/>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2CF152" w14:textId="77777777" w:rsidR="00296839" w:rsidRDefault="00296839"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Thanks for the great efforts from </w:t>
            </w:r>
            <w:r>
              <w:rPr>
                <w:rFonts w:ascii="Times New Roman" w:eastAsia="宋体" w:hAnsi="Times New Roman" w:cs="Times New Roman" w:hint="eastAsia"/>
                <w:kern w:val="0"/>
                <w:szCs w:val="21"/>
              </w:rPr>
              <w:t>Moderator.</w:t>
            </w:r>
          </w:p>
          <w:p w14:paraId="395EF89C" w14:textId="32651A01" w:rsidR="000A0C48" w:rsidRPr="006F1801" w:rsidRDefault="00296839" w:rsidP="000A0C48">
            <w:pPr>
              <w:pStyle w:val="Observation"/>
              <w:numPr>
                <w:ilvl w:val="0"/>
                <w:numId w:val="0"/>
              </w:numPr>
              <w:spacing w:before="156" w:after="180"/>
              <w:rPr>
                <w:rFonts w:ascii="Times New Roman" w:eastAsia="宋体" w:hAnsi="Times New Roman" w:cs="Times New Roman"/>
                <w:b w:val="0"/>
                <w:kern w:val="0"/>
                <w:szCs w:val="21"/>
              </w:rPr>
            </w:pPr>
            <w:r w:rsidRPr="000631C9">
              <w:rPr>
                <w:rFonts w:ascii="Times New Roman" w:eastAsia="宋体" w:hAnsi="Times New Roman" w:cs="Times New Roman"/>
                <w:b w:val="0"/>
                <w:kern w:val="0"/>
                <w:szCs w:val="21"/>
              </w:rPr>
              <w:t xml:space="preserve">We </w:t>
            </w:r>
            <w:r w:rsidR="000A0C48" w:rsidRPr="000631C9">
              <w:rPr>
                <w:rFonts w:ascii="Times New Roman" w:eastAsia="宋体" w:hAnsi="Times New Roman" w:cs="Times New Roman"/>
                <w:b w:val="0"/>
                <w:kern w:val="0"/>
                <w:szCs w:val="21"/>
              </w:rPr>
              <w:t>support to add the “</w:t>
            </w:r>
            <w:r w:rsidR="000A0C48" w:rsidRPr="006F1801">
              <w:rPr>
                <w:rFonts w:ascii="Times New Roman" w:eastAsia="宋体" w:hAnsi="Times New Roman" w:cs="Times New Roman"/>
                <w:b w:val="0"/>
                <w:kern w:val="0"/>
                <w:szCs w:val="21"/>
                <w:highlight w:val="yellow"/>
              </w:rPr>
              <w:t>Note: Shared or separate RO means that the RO is shared or separated with legacy single PRACH transmission.</w:t>
            </w:r>
            <w:r w:rsidR="000A0C48">
              <w:rPr>
                <w:rFonts w:ascii="Times New Roman" w:eastAsia="宋体" w:hAnsi="Times New Roman" w:cs="Times New Roman"/>
                <w:b w:val="0"/>
                <w:kern w:val="0"/>
                <w:szCs w:val="21"/>
              </w:rPr>
              <w:t>”</w:t>
            </w:r>
            <w:bookmarkStart w:id="16" w:name="_GoBack"/>
            <w:bookmarkEnd w:id="16"/>
            <w:r w:rsidR="000631C9">
              <w:rPr>
                <w:rFonts w:ascii="Times New Roman" w:eastAsia="宋体" w:hAnsi="Times New Roman" w:cs="Times New Roman"/>
                <w:b w:val="0"/>
                <w:kern w:val="0"/>
                <w:szCs w:val="21"/>
              </w:rPr>
              <w:t xml:space="preserve"> </w:t>
            </w:r>
            <w:r w:rsidR="00C71868">
              <w:rPr>
                <w:rFonts w:ascii="Times New Roman" w:eastAsia="宋体" w:hAnsi="Times New Roman" w:cs="Times New Roman"/>
                <w:b w:val="0"/>
                <w:kern w:val="0"/>
                <w:szCs w:val="21"/>
              </w:rPr>
              <w:t>for further clarification.</w:t>
            </w:r>
          </w:p>
          <w:p w14:paraId="03D24C6A" w14:textId="41A7683B" w:rsidR="00296839" w:rsidRPr="000A0C48" w:rsidRDefault="00296839" w:rsidP="00296839">
            <w:pPr>
              <w:widowControl/>
              <w:spacing w:after="0" w:line="240" w:lineRule="auto"/>
              <w:jc w:val="left"/>
              <w:rPr>
                <w:rFonts w:ascii="Times New Roman" w:eastAsia="宋体" w:hAnsi="Times New Roman" w:cs="Times New Roman" w:hint="eastAsia"/>
                <w:kern w:val="0"/>
                <w:szCs w:val="21"/>
              </w:rPr>
            </w:pPr>
          </w:p>
        </w:tc>
      </w:tr>
    </w:tbl>
    <w:p w14:paraId="114E37F5"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7F6" w14:textId="77777777" w:rsidR="00C70B5E" w:rsidRDefault="00FD0B4F">
      <w:pPr>
        <w:pStyle w:val="3"/>
        <w:spacing w:before="156" w:after="156"/>
        <w:ind w:firstLineChars="100" w:firstLine="240"/>
        <w:rPr>
          <w:rFonts w:ascii="Arial" w:hAnsi="Arial" w:cs="Arial"/>
        </w:rPr>
      </w:pPr>
      <w:r>
        <w:rPr>
          <w:rFonts w:ascii="Arial" w:hAnsi="Arial" w:cs="Arial"/>
        </w:rPr>
        <w:t>6.1.3 Determine the number of multiple PRACH transmissions</w:t>
      </w:r>
    </w:p>
    <w:p w14:paraId="114E37F7"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6-v2</w:t>
      </w:r>
    </w:p>
    <w:p w14:paraId="114E37F8" w14:textId="77777777" w:rsidR="00C70B5E" w:rsidRDefault="00FD0B4F">
      <w:pPr>
        <w:rPr>
          <w:rFonts w:ascii="Times New Roman" w:hAnsi="Times New Roman" w:cs="Times New Roman"/>
          <w:lang w:eastAsia="en-US"/>
        </w:rPr>
      </w:pPr>
      <w:r>
        <w:rPr>
          <w:rFonts w:ascii="Times New Roman" w:hAnsi="Times New Roman" w:cs="Times New Roman"/>
          <w:b/>
          <w:bCs/>
          <w:highlight w:val="yellow"/>
        </w:rPr>
        <w:t>FL</w:t>
      </w:r>
      <w:r>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Based on companies’ comments, it seems companies’ preferences are divergent, as summarized below.</w:t>
      </w:r>
    </w:p>
    <w:p w14:paraId="114E37F9"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7FA"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7FB"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7FC"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7FD"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7FE" w14:textId="77777777" w:rsidR="00C70B5E" w:rsidRDefault="00FD0B4F">
      <w:pPr>
        <w:spacing w:before="156"/>
        <w:rPr>
          <w:szCs w:val="21"/>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eastAsia="Malgun Gothic" w:hAnsi="Times New Roman" w:cs="Times New Roman"/>
          <w:bCs/>
          <w:highlight w:val="cyan"/>
          <w:lang w:val="en-GB" w:eastAsia="ko-KR"/>
        </w:rPr>
        <w:t xml:space="preserve">LG, </w:t>
      </w:r>
      <w:r>
        <w:rPr>
          <w:rFonts w:ascii="Times New Roman" w:hAnsi="Times New Roman" w:cs="Times New Roman" w:hint="eastAsia"/>
          <w:highlight w:val="cyan"/>
          <w:lang w:val="en-GB"/>
        </w:rPr>
        <w:t>Z</w:t>
      </w:r>
      <w:r>
        <w:rPr>
          <w:rFonts w:ascii="Times New Roman" w:hAnsi="Times New Roman" w:cs="Times New Roman"/>
          <w:highlight w:val="cyan"/>
          <w:lang w:val="en-GB"/>
        </w:rPr>
        <w:t xml:space="preserve">TE,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MS Mincho" w:hAnsi="Times New Roman" w:cs="Times New Roman" w:hint="eastAsia"/>
          <w:bCs/>
          <w:highlight w:val="cyan"/>
          <w:lang w:val="en-GB" w:eastAsia="ja-JP"/>
        </w:rPr>
        <w:t>Lenovo</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Nokia/NSB, Sony, MediaTek, Intel, Qualcomm, Huawei, HiSilicon, Ericsson</w:t>
      </w:r>
    </w:p>
    <w:p w14:paraId="114E37FF"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6-v2-B</w:t>
      </w:r>
    </w:p>
    <w:p w14:paraId="114E3800"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trike/>
          <w:color w:val="FF0000"/>
          <w:sz w:val="21"/>
          <w:szCs w:val="21"/>
          <w:lang w:val="en-GB" w:eastAsia="zh-CN"/>
        </w:rPr>
        <w:t>are</w:t>
      </w:r>
      <w:r>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801"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2"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3"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804" w14:textId="77777777" w:rsidR="00C70B5E" w:rsidRDefault="00FD0B4F">
      <w:pPr>
        <w:spacing w:before="156"/>
        <w:rPr>
          <w:rFonts w:ascii="Times New Roman" w:hAnsi="Times New Roman" w:cs="Times New Roman"/>
          <w:bCs/>
          <w:lang w:val="en-GB"/>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w:t>
      </w:r>
      <w:r>
        <w:rPr>
          <w:rFonts w:ascii="Times New Roman" w:eastAsia="MS Mincho" w:hAnsi="Times New Roman" w:cs="Times New Roman"/>
          <w:bCs/>
          <w:highlight w:val="cyan"/>
          <w:lang w:val="en-GB" w:eastAsia="ja-JP"/>
        </w:rPr>
        <w:t xml:space="preserve">vivo, </w:t>
      </w:r>
      <w:r>
        <w:rPr>
          <w:rFonts w:ascii="Times New Roman" w:eastAsia="宋体" w:hAnsi="Times New Roman" w:cs="Times New Roman" w:hint="eastAsia"/>
          <w:bCs/>
          <w:highlight w:val="cyan"/>
        </w:rPr>
        <w:t>CMCC</w:t>
      </w:r>
      <w:r>
        <w:rPr>
          <w:rFonts w:ascii="Times New Roman" w:eastAsia="宋体" w:hAnsi="Times New Roman" w:cs="Times New Roman"/>
          <w:bCs/>
          <w:highlight w:val="cyan"/>
        </w:rPr>
        <w:t xml:space="preserv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Spreadtrum</w:t>
      </w:r>
    </w:p>
    <w:p w14:paraId="114E3805"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806" w14:textId="77777777" w:rsidR="00C70B5E" w:rsidRDefault="00FD0B4F">
      <w:pPr>
        <w:pStyle w:val="a8"/>
        <w:spacing w:beforeLines="0" w:before="0" w:line="240" w:lineRule="auto"/>
        <w:rPr>
          <w:rFonts w:ascii="Times New Roman" w:eastAsia="宋体" w:hAnsi="Times New Roman"/>
          <w:sz w:val="21"/>
          <w:szCs w:val="21"/>
          <w:lang w:eastAsia="zh-CN"/>
        </w:rPr>
      </w:pPr>
      <w:r>
        <w:rPr>
          <w:rFonts w:ascii="Times New Roman" w:hAnsi="Times New Roman"/>
          <w:b/>
          <w:bCs/>
          <w:sz w:val="21"/>
          <w:szCs w:val="21"/>
          <w:highlight w:val="yellow"/>
          <w:lang w:eastAsia="zh-CN"/>
        </w:rPr>
        <w:lastRenderedPageBreak/>
        <w:t>FL</w:t>
      </w:r>
      <w:r>
        <w:rPr>
          <w:rFonts w:ascii="Times New Roman" w:hAnsi="Times New Roman"/>
          <w:b/>
          <w:bCs/>
          <w:sz w:val="21"/>
          <w:szCs w:val="21"/>
          <w:highlight w:val="yellow"/>
        </w:rPr>
        <w:t xml:space="preserve"> comment</w:t>
      </w:r>
      <w:r>
        <w:rPr>
          <w:rFonts w:ascii="Times New Roman" w:hAnsi="Times New Roman"/>
          <w:b/>
          <w:bCs/>
          <w:sz w:val="21"/>
          <w:szCs w:val="21"/>
        </w:rPr>
        <w:t xml:space="preserve">: </w:t>
      </w:r>
      <w:r>
        <w:rPr>
          <w:rFonts w:ascii="Times New Roman" w:hAnsi="Times New Roman"/>
          <w:sz w:val="21"/>
          <w:szCs w:val="21"/>
        </w:rPr>
        <w:t xml:space="preserve">FL shares the same understanding as some company that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 xml:space="preserve">2-B can be covered by Proposal 6-v2-A. For example, if there is only one kind of number of </w:t>
      </w:r>
      <w:r>
        <w:rPr>
          <w:rFonts w:ascii="Times New Roman" w:eastAsiaTheme="minorEastAsia" w:hAnsi="Times New Roman"/>
          <w:sz w:val="21"/>
          <w:szCs w:val="21"/>
          <w:lang w:eastAsia="zh-CN"/>
        </w:rPr>
        <w:t>multiple</w:t>
      </w:r>
      <w:r>
        <w:rPr>
          <w:rFonts w:ascii="Times New Roman" w:hAnsi="Times New Roman"/>
          <w:sz w:val="21"/>
          <w:szCs w:val="21"/>
        </w:rPr>
        <w:t xml:space="preserve"> PRACH transmission, e.g., {2}, for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2-B</w:t>
      </w:r>
      <w:r>
        <w:rPr>
          <w:rFonts w:ascii="Times New Roman" w:eastAsia="宋体" w:hAnsi="Times New Roman"/>
          <w:sz w:val="21"/>
          <w:szCs w:val="21"/>
          <w:lang w:eastAsia="zh-CN"/>
        </w:rPr>
        <w:t>, if the measured SSB-RSRP is lower than a threshold, then multiple PRACH transmission is applied, and the number of multiple transmissions is 2. In the same case, if we go with Proposal 6-v2-A, as it indicates, “SSB-RSRP threshold(s) are used to determine the number of PRACH transmissions”, which can also be applied when there is only one number configured or predefined, i.e., if the measured SSB-RSRP is lower than a threshold, then the number of multiple transmissions is 2. The two proposals seem to be equivalent if there is only one configured or predefined number for multiple PRACH transmissions. FL suggest company to check if you can support or live with Proposal 6-v2-A as follows:</w:t>
      </w:r>
    </w:p>
    <w:p w14:paraId="114E3807"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808"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809"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A"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B"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80C" w14:textId="77777777" w:rsidR="00C70B5E" w:rsidRDefault="00FD0B4F">
      <w:pPr>
        <w:pStyle w:val="af8"/>
        <w:numPr>
          <w:ilvl w:val="1"/>
          <w:numId w:val="11"/>
        </w:numPr>
        <w:spacing w:before="156"/>
        <w:ind w:firstLineChars="0"/>
        <w:rPr>
          <w:color w:val="FF0000"/>
          <w:sz w:val="21"/>
          <w:szCs w:val="21"/>
        </w:rPr>
      </w:pPr>
      <w:r>
        <w:rPr>
          <w:color w:val="FF0000"/>
          <w:sz w:val="21"/>
          <w:szCs w:val="21"/>
        </w:rPr>
        <w:t>FFS: the impact from FBE.</w:t>
      </w:r>
    </w:p>
    <w:p w14:paraId="114E380D"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80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11" w14:textId="77777777">
        <w:trPr>
          <w:trHeight w:val="409"/>
          <w:jc w:val="center"/>
        </w:trPr>
        <w:tc>
          <w:tcPr>
            <w:tcW w:w="1220" w:type="dxa"/>
            <w:shd w:val="clear" w:color="auto" w:fill="auto"/>
            <w:vAlign w:val="center"/>
          </w:tcPr>
          <w:p w14:paraId="114E380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1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14" w14:textId="77777777">
        <w:trPr>
          <w:trHeight w:val="409"/>
          <w:jc w:val="center"/>
        </w:trPr>
        <w:tc>
          <w:tcPr>
            <w:tcW w:w="1220" w:type="dxa"/>
            <w:shd w:val="clear" w:color="auto" w:fill="auto"/>
            <w:vAlign w:val="center"/>
          </w:tcPr>
          <w:p w14:paraId="114E381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1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817" w14:textId="77777777">
        <w:trPr>
          <w:trHeight w:val="409"/>
          <w:jc w:val="center"/>
        </w:trPr>
        <w:tc>
          <w:tcPr>
            <w:tcW w:w="1220" w:type="dxa"/>
            <w:shd w:val="clear" w:color="auto" w:fill="auto"/>
            <w:vAlign w:val="center"/>
          </w:tcPr>
          <w:p w14:paraId="114E3815"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16"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A" w14:textId="77777777">
        <w:trPr>
          <w:trHeight w:val="409"/>
          <w:jc w:val="center"/>
        </w:trPr>
        <w:tc>
          <w:tcPr>
            <w:tcW w:w="1220" w:type="dxa"/>
            <w:shd w:val="clear" w:color="auto" w:fill="auto"/>
            <w:vAlign w:val="center"/>
          </w:tcPr>
          <w:p w14:paraId="114E3818"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19"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8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2"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23" w14:textId="77777777" w:rsidR="00C70B5E" w:rsidRDefault="00FD0B4F">
            <w:pPr>
              <w:pStyle w:val="af8"/>
              <w:numPr>
                <w:ilvl w:val="3"/>
                <w:numId w:val="6"/>
              </w:numPr>
              <w:ind w:firstLineChars="0"/>
              <w:rPr>
                <w:bCs/>
                <w:lang w:val="en-GB"/>
              </w:rPr>
            </w:pPr>
            <w:r>
              <w:rPr>
                <w:bCs/>
                <w:lang w:val="en-GB" w:eastAsia="zh-CN"/>
              </w:rPr>
              <w:t>The FFS added by us is with a typo, it should be MPE rather than FBE, sorry about the mistake;</w:t>
            </w:r>
          </w:p>
          <w:p w14:paraId="114E3824" w14:textId="77777777" w:rsidR="00C70B5E" w:rsidRDefault="00FD0B4F">
            <w:pPr>
              <w:pStyle w:val="af8"/>
              <w:numPr>
                <w:ilvl w:val="3"/>
                <w:numId w:val="6"/>
              </w:numPr>
              <w:ind w:firstLineChars="0"/>
              <w:rPr>
                <w:bCs/>
                <w:lang w:val="en-GB"/>
              </w:rPr>
            </w:pPr>
            <w:r>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C70B5E" w14:paraId="114E38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6" w14:textId="77777777" w:rsidR="00C70B5E" w:rsidRDefault="00FD0B4F">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Samsung,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w:t>
            </w:r>
            <w:r>
              <w:rPr>
                <w:rFonts w:ascii="Times New Roman" w:hAnsi="Times New Roman" w:cs="Times New Roman"/>
                <w:bCs/>
                <w:lang w:val="en-GB"/>
              </w:rPr>
              <w:lastRenderedPageBreak/>
              <w:t>not a good choice, since there are many companies prefer v2A.</w:t>
            </w:r>
          </w:p>
        </w:tc>
      </w:tr>
      <w:tr w:rsidR="00C70B5E" w14:paraId="114E38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9"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C" w14:textId="77777777" w:rsidR="00C70B5E" w:rsidRDefault="00FD0B4F">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C70B5E" w14:paraId="114E38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eMTC,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14E383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C70B5E" w14:paraId="114E3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3"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4" w14:textId="77777777" w:rsidR="00C70B5E" w:rsidRDefault="00FD0B4F">
            <w:pPr>
              <w:rPr>
                <w:rFonts w:ascii="Times New Roman" w:hAnsi="Times New Roman" w:cs="Times New Roman"/>
                <w:bCs/>
                <w:lang w:val="en-GB"/>
              </w:rPr>
            </w:pPr>
            <w:r>
              <w:rPr>
                <w:rFonts w:ascii="Times New Roman" w:hAnsi="Times New Roman" w:cs="Times New Roman"/>
                <w:bCs/>
                <w:lang w:val="en-GB"/>
              </w:rPr>
              <w:t>Since the impact from MPE was not discussed in the previous rounds, we would like to understand more before agreeing to add it as an FFS. “at least” in the main bullet includes other factors different from SSB RSRP threshold, like MPE. If so, we suggest to remove the last sub-bullet.</w:t>
            </w:r>
          </w:p>
          <w:p w14:paraId="114E3835"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70B5E" w14:paraId="114E38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8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B"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same view with Ericsson about removing the last sub-bullet.</w:t>
            </w:r>
            <w:r>
              <w:t xml:space="preserve"> </w:t>
            </w:r>
            <w:r>
              <w:rPr>
                <w:rFonts w:ascii="Times New Roman" w:hAnsi="Times New Roman" w:cs="Times New Roman"/>
                <w:bCs/>
                <w:lang w:val="en-GB"/>
              </w:rPr>
              <w:t>We are fine with the other part of the proposal.</w:t>
            </w:r>
          </w:p>
        </w:tc>
      </w:tr>
      <w:tr w:rsidR="00C70B5E" w14:paraId="114E38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E"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Fine with this proposal. Just a small suggestion, should we change all the </w:t>
            </w:r>
            <w:r>
              <w:rPr>
                <w:rFonts w:ascii="Times New Roman" w:eastAsia="宋体" w:hAnsi="Times New Roman" w:cs="Times New Roman"/>
                <w:bCs/>
              </w:rPr>
              <w:t>“</w:t>
            </w:r>
            <w:r>
              <w:rPr>
                <w:rFonts w:ascii="Times New Roman" w:eastAsia="宋体" w:hAnsi="Times New Roman" w:cs="Times New Roman" w:hint="eastAsia"/>
                <w:bCs/>
              </w:rPr>
              <w:t xml:space="preserve">SSB-RSRP </w:t>
            </w:r>
            <w:r>
              <w:rPr>
                <w:rFonts w:ascii="Times New Roman" w:eastAsia="宋体" w:hAnsi="Times New Roman" w:cs="Times New Roman" w:hint="eastAsia"/>
                <w:bCs/>
                <w:lang w:val="en-GB"/>
              </w:rPr>
              <w:t>thresholds</w:t>
            </w:r>
            <w:r>
              <w:rPr>
                <w:rFonts w:ascii="Times New Roman" w:eastAsia="宋体" w:hAnsi="Times New Roman" w:cs="Times New Roman"/>
                <w:bCs/>
              </w:rPr>
              <w:t>”</w:t>
            </w:r>
            <w:r>
              <w:rPr>
                <w:rFonts w:ascii="Times New Roman" w:eastAsia="宋体" w:hAnsi="Times New Roman" w:cs="Times New Roman" w:hint="eastAsia"/>
                <w:bCs/>
              </w:rPr>
              <w:t xml:space="preserve"> in first FFS into </w:t>
            </w:r>
            <w:r>
              <w:rPr>
                <w:rFonts w:ascii="Times New Roman" w:eastAsia="宋体" w:hAnsi="Times New Roman" w:cs="Times New Roman"/>
                <w:bCs/>
              </w:rPr>
              <w:t>“</w:t>
            </w:r>
            <w:r>
              <w:rPr>
                <w:rFonts w:ascii="Times New Roman" w:eastAsia="宋体" w:hAnsi="Times New Roman" w:cs="Times New Roman" w:hint="eastAsia"/>
                <w:bCs/>
              </w:rPr>
              <w:t xml:space="preserve">SSB-RSRP </w:t>
            </w:r>
            <w:r>
              <w:rPr>
                <w:rFonts w:ascii="Times New Roman" w:eastAsia="宋体" w:hAnsi="Times New Roman" w:cs="Times New Roman" w:hint="eastAsia"/>
                <w:bCs/>
                <w:lang w:val="en-GB"/>
              </w:rPr>
              <w:t>threshold</w:t>
            </w:r>
            <w:r>
              <w:rPr>
                <w:rFonts w:ascii="Times New Roman" w:eastAsia="宋体" w:hAnsi="Times New Roman" w:cs="Times New Roman" w:hint="eastAsia"/>
                <w:bCs/>
              </w:rPr>
              <w:t>(s)</w:t>
            </w:r>
            <w:r>
              <w:rPr>
                <w:rFonts w:ascii="Times New Roman" w:eastAsia="宋体" w:hAnsi="Times New Roman" w:cs="Times New Roman"/>
                <w:bCs/>
              </w:rPr>
              <w:t>”</w:t>
            </w:r>
            <w:r>
              <w:rPr>
                <w:rFonts w:ascii="Times New Roman" w:eastAsia="宋体" w:hAnsi="Times New Roman" w:cs="Times New Roman" w:hint="eastAsia"/>
                <w:bCs/>
              </w:rPr>
              <w:t>, just like the main bullet?</w:t>
            </w:r>
          </w:p>
        </w:tc>
      </w:tr>
      <w:tr w:rsidR="00DB355F" w14:paraId="144BEC7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A1CE7B" w14:textId="31FEC2B8" w:rsidR="00DB355F" w:rsidRDefault="0070730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20EAEA" w14:textId="5B59EE70" w:rsidR="0070730F" w:rsidRDefault="0070730F" w:rsidP="0070730F">
            <w:pPr>
              <w:widowControl/>
              <w:spacing w:after="0" w:line="240" w:lineRule="auto"/>
              <w:jc w:val="left"/>
              <w:rPr>
                <w:rFonts w:ascii="Times New Roman" w:eastAsia="宋体" w:hAnsi="Times New Roman" w:cs="Times New Roman"/>
                <w:bCs/>
              </w:rPr>
            </w:pPr>
            <w:r w:rsidRPr="0070730F">
              <w:rPr>
                <w:rFonts w:ascii="Times New Roman" w:eastAsia="宋体" w:hAnsi="Times New Roman" w:cs="Times New Roman"/>
                <w:bCs/>
              </w:rPr>
              <w:t>We are generally fine with the proposal.</w:t>
            </w:r>
          </w:p>
          <w:p w14:paraId="241D32E7" w14:textId="77777777" w:rsidR="0070730F" w:rsidRPr="0070730F" w:rsidRDefault="0070730F" w:rsidP="0070730F">
            <w:pPr>
              <w:widowControl/>
              <w:spacing w:after="0" w:line="240" w:lineRule="auto"/>
              <w:jc w:val="left"/>
              <w:rPr>
                <w:rFonts w:ascii="Times New Roman" w:eastAsia="宋体" w:hAnsi="Times New Roman" w:cs="Times New Roman"/>
                <w:bCs/>
              </w:rPr>
            </w:pPr>
          </w:p>
          <w:p w14:paraId="3E7B1E73" w14:textId="3AAB5006" w:rsidR="00DB355F" w:rsidRDefault="0070730F" w:rsidP="0070730F">
            <w:pPr>
              <w:widowControl/>
              <w:spacing w:after="0" w:line="240" w:lineRule="auto"/>
              <w:jc w:val="left"/>
              <w:rPr>
                <w:rFonts w:ascii="Times New Roman" w:eastAsia="宋体" w:hAnsi="Times New Roman" w:cs="Times New Roman"/>
                <w:bCs/>
              </w:rPr>
            </w:pPr>
            <w:r w:rsidRPr="0070730F">
              <w:rPr>
                <w:rFonts w:ascii="Times New Roman" w:eastAsia="宋体" w:hAnsi="Times New Roman" w:cs="Times New Roman"/>
                <w:bCs/>
              </w:rPr>
              <w:t xml:space="preserve">Could FL please clarify the intention of last FFS, i.e., impact from FBE. Does it mean to consider the impact from frame-based equipment (FBE) in unlicensed spectrum? If so, it would be better to </w:t>
            </w:r>
            <w:r w:rsidR="00FD0B4F">
              <w:rPr>
                <w:rFonts w:ascii="Times New Roman" w:eastAsia="宋体" w:hAnsi="Times New Roman" w:cs="Times New Roman"/>
                <w:bCs/>
              </w:rPr>
              <w:t>write</w:t>
            </w:r>
            <w:r w:rsidRPr="0070730F">
              <w:rPr>
                <w:rFonts w:ascii="Times New Roman" w:eastAsia="宋体" w:hAnsi="Times New Roman" w:cs="Times New Roman"/>
                <w:bCs/>
              </w:rPr>
              <w:t xml:space="preserve"> like "the impact from frame-based equipment (FBE) in unlicensed spectrum".</w:t>
            </w:r>
          </w:p>
        </w:tc>
      </w:tr>
      <w:tr w:rsidR="00B2196F" w14:paraId="6285D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0026C4" w14:textId="358F316F" w:rsidR="00B2196F" w:rsidRDefault="00B2196F">
            <w:pPr>
              <w:jc w:val="center"/>
              <w:rPr>
                <w:rFonts w:ascii="Times New Roman" w:hAnsi="Times New Roman" w:cs="Times New Roman"/>
                <w:bCs/>
              </w:rPr>
            </w:pPr>
            <w:r>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0DBFD01" w14:textId="33708C66" w:rsidR="00B2196F" w:rsidRPr="0070730F" w:rsidRDefault="00B2196F" w:rsidP="0070730F">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are fine with the proposal.</w:t>
            </w:r>
          </w:p>
        </w:tc>
      </w:tr>
      <w:tr w:rsidR="00D92D8C" w14:paraId="6D7B9E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77FEB" w14:textId="0BEFA514" w:rsidR="00D92D8C" w:rsidRDefault="00D92D8C">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D8D561" w14:textId="77777777" w:rsidR="00D92D8C" w:rsidRDefault="00D92D8C" w:rsidP="00D92D8C">
            <w:pPr>
              <w:rPr>
                <w:rFonts w:ascii="Times New Roman" w:eastAsia="宋体" w:hAnsi="Times New Roman" w:cs="Times New Roman"/>
                <w:bCs/>
              </w:rPr>
            </w:pPr>
            <w:r>
              <w:rPr>
                <w:rFonts w:ascii="Times New Roman" w:eastAsia="宋体" w:hAnsi="Times New Roman" w:cs="Times New Roman"/>
                <w:bCs/>
              </w:rPr>
              <w:t>We would like to understand “FFS impact from MPE” part. What’s the intention for this study?</w:t>
            </w:r>
          </w:p>
          <w:p w14:paraId="4B433CAD" w14:textId="307E8B95" w:rsidR="00D92D8C" w:rsidRDefault="00D92D8C" w:rsidP="00D92D8C">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are fine with the rest of the proposal.</w:t>
            </w:r>
          </w:p>
        </w:tc>
      </w:tr>
      <w:tr w:rsidR="00DF413C" w14:paraId="7EFB2A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77C871" w14:textId="0D2ED445" w:rsidR="00DF413C" w:rsidRPr="00DF413C" w:rsidRDefault="00DF413C" w:rsidP="00DF413C">
            <w:pPr>
              <w:jc w:val="center"/>
              <w:rPr>
                <w:rFonts w:ascii="Times New Roman" w:hAnsi="Times New Roman" w:cs="Times New Roman"/>
                <w:bCs/>
              </w:rPr>
            </w:pPr>
            <w:r>
              <w:rPr>
                <w:rFonts w:ascii="Times New Roman" w:hAnsi="Times New Roman" w:cs="Times New Roman" w:hint="eastAsia"/>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920E8A" w14:textId="77777777" w:rsidR="00DF413C" w:rsidRDefault="00DF413C" w:rsidP="00DF413C">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w:t>
            </w:r>
            <w:r>
              <w:rPr>
                <w:rFonts w:ascii="Times New Roman" w:eastAsia="宋体" w:hAnsi="Times New Roman" w:cs="Times New Roman"/>
                <w:bCs/>
              </w:rPr>
              <w:t>all, Thanks for the discussion, for the last bullet, it should be MPE instead of “FBE” as clarified by Samsung. For current situation, this proposal seems not stable to be email approved. The controversial part lies in the following aspects:</w:t>
            </w:r>
          </w:p>
          <w:p w14:paraId="7644BC2A" w14:textId="77777777" w:rsidR="00DF413C" w:rsidRDefault="00DF413C" w:rsidP="00DF413C">
            <w:pPr>
              <w:pStyle w:val="Observation"/>
              <w:numPr>
                <w:ilvl w:val="0"/>
                <w:numId w:val="10"/>
              </w:numPr>
              <w:spacing w:before="156" w:after="180"/>
              <w:rPr>
                <w:rFonts w:ascii="Times New Roman" w:eastAsia="宋体" w:hAnsi="Times New Roman" w:cs="Times New Roman"/>
                <w:b w:val="0"/>
                <w:bCs w:val="0"/>
                <w:kern w:val="0"/>
                <w:szCs w:val="21"/>
                <w:lang w:val="en-GB"/>
              </w:rPr>
            </w:pPr>
            <w:r w:rsidRPr="00C10E96">
              <w:rPr>
                <w:rFonts w:ascii="Times New Roman" w:eastAsia="宋体" w:hAnsi="Times New Roman" w:cs="Times New Roman"/>
                <w:b w:val="0"/>
                <w:bCs w:val="0"/>
                <w:kern w:val="0"/>
                <w:szCs w:val="21"/>
                <w:lang w:val="en-GB"/>
              </w:rPr>
              <w:t>Since the FFS are not merged</w:t>
            </w:r>
            <w:r>
              <w:rPr>
                <w:rFonts w:ascii="Times New Roman" w:eastAsia="宋体" w:hAnsi="Times New Roman" w:cs="Times New Roman"/>
                <w:b w:val="0"/>
                <w:bCs w:val="0"/>
                <w:kern w:val="0"/>
                <w:szCs w:val="21"/>
                <w:lang w:val="en-GB"/>
              </w:rPr>
              <w:t xml:space="preserve"> into a simple one</w:t>
            </w:r>
            <w:r w:rsidRPr="00C10E96">
              <w:rPr>
                <w:rFonts w:ascii="Times New Roman" w:eastAsia="宋体" w:hAnsi="Times New Roman" w:cs="Times New Roman"/>
                <w:b w:val="0"/>
                <w:bCs w:val="0"/>
                <w:kern w:val="0"/>
                <w:szCs w:val="21"/>
                <w:lang w:val="en-GB"/>
              </w:rPr>
              <w:t xml:space="preserve"> based </w:t>
            </w:r>
            <w:r>
              <w:rPr>
                <w:rFonts w:ascii="Times New Roman" w:eastAsia="宋体" w:hAnsi="Times New Roman" w:cs="Times New Roman"/>
                <w:b w:val="0"/>
                <w:bCs w:val="0"/>
                <w:kern w:val="0"/>
                <w:szCs w:val="21"/>
                <w:lang w:val="en-GB"/>
              </w:rPr>
              <w:t>on companies’ comments, some company strongly want the 4</w:t>
            </w:r>
            <w:r w:rsidRPr="00C10E96">
              <w:rPr>
                <w:rFonts w:ascii="Times New Roman" w:eastAsia="宋体" w:hAnsi="Times New Roman" w:cs="Times New Roman" w:hint="eastAsia"/>
                <w:b w:val="0"/>
                <w:bCs w:val="0"/>
                <w:kern w:val="0"/>
                <w:szCs w:val="21"/>
                <w:vertAlign w:val="superscript"/>
                <w:lang w:val="en-GB"/>
              </w:rPr>
              <w:t>t</w:t>
            </w:r>
            <w:r w:rsidRPr="00C10E96">
              <w:rPr>
                <w:rFonts w:ascii="Times New Roman" w:eastAsia="宋体" w:hAnsi="Times New Roman" w:cs="Times New Roman"/>
                <w:b w:val="0"/>
                <w:bCs w:val="0"/>
                <w:kern w:val="0"/>
                <w:szCs w:val="21"/>
                <w:vertAlign w:val="superscript"/>
                <w:lang w:val="en-GB"/>
              </w:rPr>
              <w:t>h</w:t>
            </w:r>
            <w:r>
              <w:rPr>
                <w:rFonts w:ascii="Times New Roman" w:eastAsia="宋体" w:hAnsi="Times New Roman" w:cs="Times New Roman"/>
                <w:b w:val="0"/>
                <w:bCs w:val="0"/>
                <w:kern w:val="0"/>
                <w:szCs w:val="21"/>
                <w:lang w:val="en-GB"/>
              </w:rPr>
              <w:t xml:space="preserve"> FFS, while some companies have concerns. Also, we haven’t discussed the MPE issue yet. It may be hard to align companies’ understandings.</w:t>
            </w:r>
          </w:p>
          <w:p w14:paraId="45F39703" w14:textId="77777777" w:rsidR="00DF413C" w:rsidRDefault="00DF413C" w:rsidP="00DF413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ome company want this only applied for initial RACH attempt, which we also haven’t discussed this </w:t>
            </w:r>
            <w:r>
              <w:rPr>
                <w:rFonts w:ascii="Times New Roman" w:eastAsia="宋体" w:hAnsi="Times New Roman" w:cs="Times New Roman" w:hint="eastAsia"/>
                <w:b w:val="0"/>
                <w:bCs w:val="0"/>
                <w:kern w:val="0"/>
                <w:szCs w:val="21"/>
                <w:lang w:val="en-GB"/>
              </w:rPr>
              <w:t>before</w:t>
            </w:r>
            <w:r>
              <w:rPr>
                <w:rFonts w:ascii="Times New Roman" w:eastAsia="宋体" w:hAnsi="Times New Roman" w:cs="Times New Roman"/>
                <w:b w:val="0"/>
                <w:bCs w:val="0"/>
                <w:kern w:val="0"/>
                <w:szCs w:val="21"/>
                <w:lang w:val="en-GB"/>
              </w:rPr>
              <w:t>.</w:t>
            </w:r>
          </w:p>
          <w:p w14:paraId="39514CC6" w14:textId="2CF51C64" w:rsidR="00DF413C" w:rsidRPr="00DF413C" w:rsidRDefault="00DF413C" w:rsidP="00DF413C">
            <w:pPr>
              <w:rPr>
                <w:rFonts w:ascii="Times New Roman" w:eastAsia="宋体" w:hAnsi="Times New Roman" w:cs="Times New Roman"/>
              </w:rPr>
            </w:pPr>
            <w:r w:rsidRPr="00DF413C">
              <w:rPr>
                <w:rFonts w:ascii="Times New Roman" w:eastAsia="宋体" w:hAnsi="Times New Roman" w:cs="Times New Roman" w:hint="eastAsia"/>
                <w:kern w:val="0"/>
                <w:szCs w:val="21"/>
                <w:lang w:val="en-GB"/>
              </w:rPr>
              <w:t>T</w:t>
            </w:r>
            <w:r w:rsidRPr="00DF413C">
              <w:rPr>
                <w:rFonts w:ascii="Times New Roman" w:eastAsia="宋体" w:hAnsi="Times New Roman" w:cs="Times New Roman"/>
                <w:kern w:val="0"/>
                <w:szCs w:val="21"/>
                <w:lang w:val="en-GB"/>
              </w:rPr>
              <w:t>hank you again for your discussion, effort and good suggestions.</w:t>
            </w:r>
          </w:p>
        </w:tc>
      </w:tr>
      <w:tr w:rsidR="007D6455" w14:paraId="3B156A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6909B2" w14:textId="63489914" w:rsidR="007D6455" w:rsidRDefault="007D6455" w:rsidP="007D6455">
            <w:pPr>
              <w:jc w:val="center"/>
              <w:rPr>
                <w:rFonts w:ascii="Times New Roman" w:hAnsi="Times New Roman" w:cs="Times New Roman"/>
                <w:bCs/>
              </w:rPr>
            </w:pPr>
            <w:r>
              <w:rPr>
                <w:rFonts w:ascii="Times New Roman" w:hAnsi="Times New Roman" w:cs="Times New Roman"/>
                <w:bCs/>
              </w:rPr>
              <w:lastRenderedPageBreak/>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8A5C8CE" w14:textId="7325901F" w:rsidR="007D6455" w:rsidRDefault="007D6455" w:rsidP="007D6455">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share similar view as Ericsson and other companies that MPE impact is something not clear which should be removed and can be covered by at least.</w:t>
            </w:r>
          </w:p>
        </w:tc>
      </w:tr>
      <w:tr w:rsidR="00A646D7" w14:paraId="7DD851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FD9A9" w14:textId="1382C8F6" w:rsidR="00A646D7" w:rsidRDefault="00A646D7" w:rsidP="007D6455">
            <w:pPr>
              <w:jc w:val="center"/>
              <w:rPr>
                <w:rFonts w:ascii="Times New Roman" w:hAnsi="Times New Roman" w:cs="Times New Roman"/>
                <w:bCs/>
              </w:rPr>
            </w:pPr>
            <w:r>
              <w:rPr>
                <w:rFonts w:ascii="Times New Roman" w:hAnsi="Times New Roman" w:cs="Times New Roman"/>
                <w:bCs/>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CCE351D" w14:textId="11204837" w:rsidR="00A646D7" w:rsidRDefault="00A646D7" w:rsidP="007D6455">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A67A58" w14:paraId="6B94F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F45D3" w14:textId="32C99576" w:rsidR="00A67A58" w:rsidRDefault="00A67A58" w:rsidP="007D6455">
            <w:pPr>
              <w:jc w:val="center"/>
              <w:rPr>
                <w:rFonts w:ascii="Times New Roman" w:hAnsi="Times New Roman" w:cs="Times New Roman"/>
                <w:bCs/>
              </w:rPr>
            </w:pPr>
            <w:r>
              <w:rPr>
                <w:rFonts w:ascii="Times New Roman" w:hAnsi="Times New Roman" w:cs="Times New Roman" w:hint="eastAsia"/>
                <w:bCs/>
              </w:rPr>
              <w:t>ZT</w:t>
            </w:r>
            <w:r>
              <w:rPr>
                <w:rFonts w:ascii="Times New Roman" w:hAnsi="Times New Roman" w:cs="Times New Roman"/>
                <w:bCs/>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DB0DAFE" w14:textId="39F53898" w:rsidR="00A67A58" w:rsidRDefault="00A67A58" w:rsidP="00A67A5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want to know what the impact from MPE is. </w:t>
            </w:r>
          </w:p>
          <w:p w14:paraId="2206B0F8" w14:textId="11B3E98F" w:rsidR="00A67A58" w:rsidRPr="00A67A58" w:rsidRDefault="00A67A58" w:rsidP="00DB3126">
            <w:pPr>
              <w:widowControl/>
              <w:spacing w:after="0" w:line="240" w:lineRule="auto"/>
              <w:jc w:val="left"/>
              <w:rPr>
                <w:bCs/>
                <w:highlight w:val="yellow"/>
              </w:rPr>
            </w:pPr>
            <w:r>
              <w:rPr>
                <w:rFonts w:ascii="Times New Roman" w:eastAsia="宋体" w:hAnsi="Times New Roman" w:cs="Times New Roman"/>
                <w:bCs/>
              </w:rPr>
              <w:t>The question from CATT is not discussed before but is valuable to be discussed. Maybe we can add a FFS for this issue like:</w:t>
            </w:r>
          </w:p>
          <w:p w14:paraId="2D568765" w14:textId="632EE63C" w:rsidR="00A67A58" w:rsidRDefault="00A67A58" w:rsidP="00A67A58">
            <w:pPr>
              <w:pStyle w:val="af8"/>
              <w:numPr>
                <w:ilvl w:val="1"/>
                <w:numId w:val="11"/>
              </w:numPr>
              <w:spacing w:before="156"/>
              <w:ind w:firstLineChars="0"/>
              <w:rPr>
                <w:bCs/>
              </w:rPr>
            </w:pPr>
            <w:r w:rsidRPr="00A67A58">
              <w:rPr>
                <w:color w:val="FF0000"/>
                <w:sz w:val="21"/>
                <w:szCs w:val="21"/>
                <w:highlight w:val="yellow"/>
              </w:rPr>
              <w:t>FFS: the determination of number of PRACH transmissions for the retransmission of multiple PRACH transmission.</w:t>
            </w:r>
          </w:p>
        </w:tc>
      </w:tr>
    </w:tbl>
    <w:p w14:paraId="114E3840"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841" w14:textId="77777777" w:rsidR="00C70B5E" w:rsidRDefault="00FD0B4F">
      <w:pPr>
        <w:pStyle w:val="3"/>
        <w:spacing w:before="156" w:after="156"/>
        <w:ind w:firstLineChars="100" w:firstLine="240"/>
        <w:rPr>
          <w:rFonts w:ascii="Arial" w:hAnsi="Arial" w:cs="Arial"/>
        </w:rPr>
      </w:pPr>
      <w:r>
        <w:rPr>
          <w:rFonts w:ascii="Arial" w:hAnsi="Arial" w:cs="Arial"/>
        </w:rPr>
        <w:t>6.1.4 Power control</w:t>
      </w:r>
    </w:p>
    <w:p w14:paraId="114E3842" w14:textId="77777777" w:rsidR="00C70B5E" w:rsidRDefault="00FD0B4F">
      <w:pPr>
        <w:pStyle w:val="4"/>
        <w:spacing w:before="156" w:after="156"/>
        <w:rPr>
          <w:rFonts w:cs="Arial"/>
          <w:lang w:eastAsia="en-US"/>
        </w:rPr>
      </w:pPr>
      <w:r>
        <w:rPr>
          <w:rFonts w:cs="Arial"/>
          <w:highlight w:val="yellow"/>
          <w:lang w:eastAsia="en-US"/>
        </w:rPr>
        <w:t>Proposal 7</w:t>
      </w:r>
      <w:r>
        <w:rPr>
          <w:rFonts w:eastAsiaTheme="minorEastAsia" w:cs="Arial"/>
          <w:highlight w:val="yellow"/>
        </w:rPr>
        <w:t>-v2</w:t>
      </w:r>
    </w:p>
    <w:p w14:paraId="114E3843"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FL</w:t>
      </w:r>
      <w:r>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One for clarification, from FL’s understanding, this can be applied for the initial multiple PRACH transmission or multiple PRACH re-transmissions if any, just if it is for one RACH attempt.</w:t>
      </w:r>
    </w:p>
    <w:p w14:paraId="114E3844"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P</w:t>
      </w:r>
      <w:r>
        <w:rPr>
          <w:rFonts w:ascii="Times New Roman" w:eastAsiaTheme="minorEastAsia" w:hAnsi="Times New Roman"/>
          <w:bCs/>
          <w:sz w:val="21"/>
          <w:szCs w:val="21"/>
          <w:highlight w:val="yellow"/>
          <w:lang w:eastAsia="zh-CN"/>
        </w:rPr>
        <w:t>roposal</w:t>
      </w:r>
    </w:p>
    <w:p w14:paraId="114E3845" w14:textId="77777777" w:rsidR="00C70B5E" w:rsidRDefault="00FD0B4F">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Theme="minorEastAsia" w:hAnsi="Times New Roman" w:hint="eastAsia"/>
          <w:b/>
          <w:sz w:val="21"/>
          <w:szCs w:val="21"/>
          <w:lang w:val="en-GB" w:eastAsia="zh-CN"/>
        </w:rPr>
        <w:t>in</w:t>
      </w:r>
      <w:r>
        <w:rPr>
          <w:rFonts w:ascii="Times New Roman" w:eastAsiaTheme="minorEastAsia" w:hAnsi="Times New Roman"/>
          <w:b/>
          <w:sz w:val="21"/>
          <w:szCs w:val="21"/>
          <w:lang w:val="en-GB" w:eastAsia="zh-CN"/>
        </w:rPr>
        <w:t xml:space="preserve"> </w:t>
      </w:r>
      <w:r>
        <w:rPr>
          <w:rFonts w:ascii="Times New Roman" w:eastAsiaTheme="minorEastAsia" w:hAnsi="Times New Roman" w:hint="eastAsia"/>
          <w:b/>
          <w:sz w:val="21"/>
          <w:szCs w:val="21"/>
          <w:lang w:val="en-GB" w:eastAsia="zh-CN"/>
        </w:rPr>
        <w:t>one</w:t>
      </w:r>
      <w:r>
        <w:rPr>
          <w:rFonts w:ascii="Times New Roman" w:eastAsiaTheme="minorEastAsia" w:hAnsi="Times New Roman"/>
          <w:b/>
          <w:sz w:val="21"/>
          <w:szCs w:val="21"/>
          <w:lang w:val="en-GB" w:eastAsia="zh-CN"/>
        </w:rPr>
        <w:t xml:space="preserve"> RACH attempt,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846"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847"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848" w14:textId="77777777" w:rsidR="00C70B5E" w:rsidRDefault="00FD0B4F">
      <w:pPr>
        <w:pStyle w:val="af8"/>
        <w:numPr>
          <w:ilvl w:val="1"/>
          <w:numId w:val="10"/>
        </w:numPr>
        <w:spacing w:before="156"/>
        <w:ind w:firstLineChars="0"/>
        <w:rPr>
          <w:sz w:val="21"/>
          <w:szCs w:val="21"/>
        </w:rPr>
      </w:pPr>
      <w:r>
        <w:rPr>
          <w:sz w:val="21"/>
          <w:szCs w:val="21"/>
        </w:rPr>
        <w:t>FFS: The initial power and power ramping step.</w:t>
      </w:r>
    </w:p>
    <w:p w14:paraId="114E3849"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84A"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84B"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4E" w14:textId="77777777">
        <w:trPr>
          <w:trHeight w:val="409"/>
          <w:jc w:val="center"/>
        </w:trPr>
        <w:tc>
          <w:tcPr>
            <w:tcW w:w="1220" w:type="dxa"/>
            <w:shd w:val="clear" w:color="auto" w:fill="auto"/>
            <w:vAlign w:val="center"/>
          </w:tcPr>
          <w:p w14:paraId="114E38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51" w14:textId="77777777">
        <w:trPr>
          <w:trHeight w:val="409"/>
          <w:jc w:val="center"/>
        </w:trPr>
        <w:tc>
          <w:tcPr>
            <w:tcW w:w="1220" w:type="dxa"/>
            <w:shd w:val="clear" w:color="auto" w:fill="auto"/>
            <w:vAlign w:val="center"/>
          </w:tcPr>
          <w:p w14:paraId="114E38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5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the proposal.  Our preference is Option 1 but to keep the 2 options open for now.</w:t>
            </w:r>
          </w:p>
        </w:tc>
      </w:tr>
      <w:tr w:rsidR="00C70B5E" w14:paraId="114E3855" w14:textId="77777777">
        <w:trPr>
          <w:trHeight w:val="409"/>
          <w:jc w:val="center"/>
        </w:trPr>
        <w:tc>
          <w:tcPr>
            <w:tcW w:w="1220" w:type="dxa"/>
            <w:shd w:val="clear" w:color="auto" w:fill="auto"/>
            <w:vAlign w:val="center"/>
          </w:tcPr>
          <w:p w14:paraId="114E385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5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114E3854"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We suggest to consider the original version with update in Option 1 with “same transmission power is applied during the multiple PRACH transmissions” </w:t>
            </w:r>
          </w:p>
        </w:tc>
      </w:tr>
      <w:tr w:rsidR="00C70B5E" w14:paraId="114E3859" w14:textId="77777777">
        <w:trPr>
          <w:trHeight w:val="409"/>
          <w:jc w:val="center"/>
        </w:trPr>
        <w:tc>
          <w:tcPr>
            <w:tcW w:w="1220" w:type="dxa"/>
            <w:shd w:val="clear" w:color="auto" w:fill="auto"/>
            <w:vAlign w:val="center"/>
          </w:tcPr>
          <w:p w14:paraId="114E385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114E385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share same view as Intel that transmission power for multiple PRACH transmissions would be the same, if power ramping is not applied for the multiple PRACH transmissions in one attempt. </w:t>
            </w:r>
          </w:p>
          <w:p w14:paraId="114E385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C70B5E" w14:paraId="114E38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C70B5E" w14:paraId="114E38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E"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8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1"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62" w14:textId="77777777" w:rsidR="00C70B5E" w:rsidRDefault="00FD0B4F">
            <w:pPr>
              <w:pStyle w:val="af8"/>
              <w:numPr>
                <w:ilvl w:val="6"/>
                <w:numId w:val="6"/>
              </w:numPr>
              <w:ind w:left="504" w:firstLineChars="0"/>
              <w:rPr>
                <w:bCs/>
                <w:lang w:val="en-GB"/>
              </w:rPr>
            </w:pPr>
            <w:r>
              <w:rPr>
                <w:bCs/>
                <w:lang w:val="en-GB" w:eastAsia="zh-CN"/>
              </w:rPr>
              <w:t>The “in a RACH attempt” should be kept in main bullet;</w:t>
            </w:r>
          </w:p>
          <w:p w14:paraId="114E3863" w14:textId="77777777" w:rsidR="00C70B5E" w:rsidRDefault="00FD0B4F">
            <w:pPr>
              <w:pStyle w:val="af8"/>
              <w:numPr>
                <w:ilvl w:val="6"/>
                <w:numId w:val="6"/>
              </w:numPr>
              <w:ind w:left="504" w:firstLineChars="0"/>
              <w:jc w:val="left"/>
              <w:rPr>
                <w:bCs/>
                <w:lang w:val="en-GB"/>
              </w:rPr>
            </w:pPr>
            <w:r>
              <w:rPr>
                <w:bCs/>
                <w:lang w:val="en-GB"/>
              </w:rPr>
              <w:t>Given very few interests on option2, we don’t think any explicit effort on these two FFS are needed. And proponent for option2 should really report why/how to make option2 work in the first step.</w:t>
            </w:r>
          </w:p>
        </w:tc>
      </w:tr>
      <w:tr w:rsidR="00C70B5E" w14:paraId="114E38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6" w14:textId="77777777" w:rsidR="00C70B5E" w:rsidRDefault="00FD0B4F">
            <w:pPr>
              <w:rPr>
                <w:rFonts w:ascii="Times New Roman" w:hAnsi="Times New Roman" w:cs="Times New Roman"/>
                <w:bCs/>
                <w:lang w:val="en-GB"/>
              </w:rPr>
            </w:pPr>
            <w:r>
              <w:rPr>
                <w:rFonts w:ascii="Times New Roman" w:hAnsi="Times New Roman" w:cs="Times New Roman"/>
                <w:bCs/>
                <w:lang w:val="en-GB"/>
              </w:rPr>
              <w:t>The Option 1 is not clear to us whether Option 1 only means that transmit power ramping is not allowed during repeated transmissions, or even includes the UE maintaining the same transmit power during repeated transmissions.</w:t>
            </w:r>
          </w:p>
          <w:p w14:paraId="114E3867" w14:textId="77777777" w:rsidR="00C70B5E" w:rsidRDefault="00FD0B4F">
            <w:pPr>
              <w:rPr>
                <w:rFonts w:ascii="Times New Roman" w:hAnsi="Times New Roman" w:cs="Times New Roman"/>
                <w:bCs/>
                <w:lang w:val="en-GB"/>
              </w:rPr>
            </w:pPr>
            <w:r>
              <w:rPr>
                <w:rFonts w:ascii="Times New Roman" w:hAnsi="Times New Roman" w:cs="Times New Roman"/>
                <w:bCs/>
                <w:lang w:val="en-GB"/>
              </w:rPr>
              <w:t>We think it is beneficial to maintain the transmission power during repeated transmissions, therefore, to make it more clearer, we prefer to add original sub-bullet “The same measurement of the same reference signal to calculate the pathloss is applied for each PRACH transmission” in the Option 1. Alternatively, it is OK to modify the main bullet as proposed by Intel.</w:t>
            </w:r>
          </w:p>
        </w:tc>
      </w:tr>
      <w:tr w:rsidR="00C70B5E" w14:paraId="114E38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C70B5E" w14:paraId="114E38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114E386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C70B5E" w14:paraId="114E38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current Proposal 7-v2, with “in one RACH attempt” in the main bullet.</w:t>
            </w:r>
          </w:p>
        </w:tc>
      </w:tr>
      <w:tr w:rsidR="00C70B5E" w14:paraId="114E38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4"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Although we think same transmission power should be assumed for a RACH attempt, we are OK with the FL’s proposal to consider whether the ramping counter is fixed or not in the RACH attempt.</w:t>
            </w:r>
          </w:p>
        </w:tc>
      </w:tr>
      <w:tr w:rsidR="00C70B5E" w14:paraId="114E38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9"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A"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Fine.</w:t>
            </w:r>
          </w:p>
        </w:tc>
      </w:tr>
      <w:tr w:rsidR="0070730F" w14:paraId="29ACC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1B759C" w14:textId="7C5BDD73" w:rsidR="0070730F" w:rsidRDefault="002331FA">
            <w:pPr>
              <w:jc w:val="center"/>
              <w:rPr>
                <w:rFonts w:ascii="Times New Roman" w:eastAsia="宋体" w:hAnsi="Times New Roman" w:cs="Times New Roman"/>
                <w:bCs/>
              </w:rPr>
            </w:pPr>
            <w:r>
              <w:rPr>
                <w:rFonts w:ascii="Times New Roman" w:eastAsia="宋体"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A5AA33" w14:textId="77777777" w:rsidR="002331FA" w:rsidRPr="002331FA" w:rsidRDefault="002331FA" w:rsidP="002331FA">
            <w:pPr>
              <w:rPr>
                <w:rFonts w:ascii="Times New Roman" w:eastAsia="宋体" w:hAnsi="Times New Roman" w:cs="Times New Roman"/>
                <w:bCs/>
              </w:rPr>
            </w:pPr>
            <w:r w:rsidRPr="002331FA">
              <w:rPr>
                <w:rFonts w:ascii="Times New Roman" w:eastAsia="宋体" w:hAnsi="Times New Roman" w:cs="Times New Roman"/>
                <w:bCs/>
              </w:rPr>
              <w:t>Support. Our preference is Option 1.</w:t>
            </w:r>
          </w:p>
          <w:p w14:paraId="1F7F5666" w14:textId="77777777" w:rsidR="002331FA" w:rsidRPr="002331FA" w:rsidRDefault="002331FA" w:rsidP="002331FA">
            <w:pPr>
              <w:rPr>
                <w:rFonts w:ascii="Times New Roman" w:eastAsia="宋体" w:hAnsi="Times New Roman" w:cs="Times New Roman"/>
                <w:bCs/>
              </w:rPr>
            </w:pPr>
            <w:r w:rsidRPr="002331FA">
              <w:rPr>
                <w:rFonts w:ascii="Times New Roman" w:eastAsia="宋体" w:hAnsi="Times New Roman" w:cs="Times New Roman"/>
                <w:bCs/>
              </w:rPr>
              <w:t>Our understanding is that FL intends to discuss power ramping aspect and path loss measurement aspects separately. When the power ramping is not applied and the same path loss measurement is used during the multiple PRACH transmission, the transmission power is the same.</w:t>
            </w:r>
          </w:p>
          <w:p w14:paraId="6A7BC7CC" w14:textId="3AF9D9C1" w:rsidR="0070730F" w:rsidRDefault="002331FA">
            <w:pPr>
              <w:rPr>
                <w:rFonts w:ascii="Times New Roman" w:eastAsia="宋体" w:hAnsi="Times New Roman" w:cs="Times New Roman"/>
                <w:bCs/>
              </w:rPr>
            </w:pPr>
            <w:r w:rsidRPr="002331FA">
              <w:rPr>
                <w:rFonts w:ascii="Times New Roman" w:eastAsia="宋体" w:hAnsi="Times New Roman" w:cs="Times New Roman"/>
                <w:bCs/>
              </w:rPr>
              <w:t xml:space="preserve">Our view is that the power ramping is not applied, but FFS on path loss measurement. If multiple PRACH transmission can be finished within relatively short time by configuring sufficient ROs in a frame, the same path loss measurement is sufficient and better. If multiple PRACH transmission </w:t>
            </w:r>
            <w:r w:rsidRPr="002331FA">
              <w:rPr>
                <w:rFonts w:ascii="Times New Roman" w:eastAsia="宋体" w:hAnsi="Times New Roman" w:cs="Times New Roman"/>
                <w:bCs/>
              </w:rPr>
              <w:lastRenderedPageBreak/>
              <w:t>takes long time by configuring a sparse density of ROs in the frame, not using the latest path loss measurement can result too high or too low PRACH transmission power.</w:t>
            </w:r>
          </w:p>
        </w:tc>
      </w:tr>
      <w:tr w:rsidR="00062658" w14:paraId="09C690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46BAB0" w14:textId="22C5A264" w:rsidR="00062658" w:rsidRDefault="00035A6A">
            <w:pPr>
              <w:jc w:val="center"/>
              <w:rPr>
                <w:rFonts w:ascii="Times New Roman" w:eastAsia="宋体" w:hAnsi="Times New Roman" w:cs="Times New Roman"/>
                <w:bCs/>
              </w:rPr>
            </w:pPr>
            <w:r>
              <w:rPr>
                <w:rFonts w:ascii="Times New Roman" w:eastAsia="宋体" w:hAnsi="Times New Roman" w:cs="Times New Roman"/>
                <w:bCs/>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74B168" w14:textId="2440F705" w:rsidR="00062658" w:rsidRPr="002331FA" w:rsidRDefault="00035A6A" w:rsidP="002331FA">
            <w:pPr>
              <w:rPr>
                <w:rFonts w:ascii="Times New Roman" w:eastAsia="宋体" w:hAnsi="Times New Roman" w:cs="Times New Roman"/>
                <w:bCs/>
              </w:rPr>
            </w:pPr>
            <w:r>
              <w:rPr>
                <w:rFonts w:ascii="Times New Roman" w:eastAsia="宋体" w:hAnsi="Times New Roman" w:cs="Times New Roman"/>
                <w:bCs/>
              </w:rPr>
              <w:t>Fine with the proposal</w:t>
            </w:r>
          </w:p>
        </w:tc>
      </w:tr>
      <w:tr w:rsidR="005802A6" w14:paraId="2E91A4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1063D" w14:textId="2DE54E9B" w:rsidR="005802A6" w:rsidRDefault="005802A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5943FA" w14:textId="29127BEB" w:rsidR="005802A6" w:rsidRDefault="005802A6" w:rsidP="002331FA">
            <w:pPr>
              <w:rPr>
                <w:rFonts w:ascii="Times New Roman" w:eastAsia="宋体" w:hAnsi="Times New Roman" w:cs="Times New Roman"/>
                <w:bCs/>
              </w:rPr>
            </w:pPr>
            <w:r>
              <w:rPr>
                <w:rFonts w:ascii="Times New Roman" w:eastAsia="宋体" w:hAnsi="Times New Roman" w:cs="Times New Roman"/>
                <w:bCs/>
              </w:rPr>
              <w:t>We are fine with the proposal.</w:t>
            </w:r>
          </w:p>
        </w:tc>
      </w:tr>
      <w:tr w:rsidR="00302D48" w14:paraId="011D0E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E86C2" w14:textId="1CFFD393" w:rsidR="00302D48" w:rsidRDefault="00302D48" w:rsidP="00302D48">
            <w:pPr>
              <w:jc w:val="center"/>
              <w:rPr>
                <w:rFonts w:ascii="Times New Roman" w:eastAsia="宋体" w:hAnsi="Times New Roman" w:cs="Times New Roman"/>
                <w:bCs/>
              </w:rPr>
            </w:pPr>
            <w:r>
              <w:rPr>
                <w:rFonts w:ascii="Times New Roman" w:eastAsia="宋体" w:hAnsi="Times New Roman" w:cs="Times New Roman"/>
                <w:bCs/>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D646301" w14:textId="77777777" w:rsidR="00302D48" w:rsidRDefault="00302D48" w:rsidP="00302D48">
            <w:pPr>
              <w:rPr>
                <w:rFonts w:ascii="Times New Roman" w:eastAsia="宋体" w:hAnsi="Times New Roman" w:cs="Times New Roman"/>
                <w:bCs/>
              </w:rPr>
            </w:pPr>
            <w:r>
              <w:rPr>
                <w:rFonts w:ascii="Times New Roman" w:eastAsia="宋体" w:hAnsi="Times New Roman" w:cs="Times New Roman"/>
                <w:bCs/>
              </w:rPr>
              <w:t xml:space="preserve">We’re fine with FL’s proposal assuming the intention is to discuss whether power ramping counter is increased or not. I haven’t seen any technical argument or simulations proving that power ramping can never work </w:t>
            </w:r>
            <w:r>
              <w:rPr>
                <w:rFonts w:ascii="Times New Roman" w:eastAsia="宋体" w:hAnsi="Times New Roman" w:cs="Times New Roman" w:hint="eastAsia"/>
                <w:bCs/>
              </w:rPr>
              <w:t>in</w:t>
            </w:r>
            <w:r>
              <w:rPr>
                <w:rFonts w:ascii="Times New Roman" w:eastAsia="宋体" w:hAnsi="Times New Roman" w:cs="Times New Roman"/>
                <w:bCs/>
              </w:rPr>
              <w:t xml:space="preserve"> </w:t>
            </w:r>
            <w:r>
              <w:rPr>
                <w:rFonts w:ascii="Times New Roman" w:eastAsia="宋体" w:hAnsi="Times New Roman" w:cs="Times New Roman" w:hint="eastAsia"/>
                <w:bCs/>
              </w:rPr>
              <w:t>this</w:t>
            </w:r>
            <w:r>
              <w:rPr>
                <w:rFonts w:ascii="Times New Roman" w:eastAsia="宋体" w:hAnsi="Times New Roman" w:cs="Times New Roman"/>
                <w:bCs/>
              </w:rPr>
              <w:t xml:space="preserve"> first meeting. By the way, we’re not proposing option 2 must be supported at this stage, probably we will also support option 1 later. Our intention is to keep this open so that companies can study this further in latter meetings. More active discussion on the pros and cons on each option would help better understanding of the solutions. And, of course, any company who is not happy to spend explicit effort on this still has the freedom to not study this.</w:t>
            </w:r>
          </w:p>
          <w:p w14:paraId="6CA4960B" w14:textId="2F36E479" w:rsidR="00302D48" w:rsidRDefault="00302D48" w:rsidP="00302D48">
            <w:pPr>
              <w:rPr>
                <w:rFonts w:ascii="Times New Roman" w:eastAsia="宋体" w:hAnsi="Times New Roman" w:cs="Times New Roman"/>
                <w:bCs/>
              </w:rPr>
            </w:pPr>
            <w:r>
              <w:rPr>
                <w:rFonts w:ascii="Times New Roman" w:eastAsia="宋体" w:hAnsi="Times New Roman" w:cs="Times New Roman"/>
                <w:bCs/>
              </w:rPr>
              <w:t xml:space="preserve">Regarding the same or different TX power of an uplink channel (though this discussion is not expected to be covered in this proposal), it is surprising that some companies even think repetition with different TX power cannot work. This is already be possible for e.g. PUSCH repetitions where power of different repetitions may be different if e.g. the pathloss estimated by UE is different as the pathloss estimate applied is totally up to UE implementation. The pathloss estimate applied for PRACH in current spec. is also up to UE implementation. The intention of such unrestricted pathloss estimate is to allow UE to apply latest pathloss estimate so that on the receiver side similar power can be received from UEs </w:t>
            </w:r>
            <w:r w:rsidRPr="00731F92">
              <w:rPr>
                <w:rFonts w:ascii="Times New Roman" w:eastAsia="宋体" w:hAnsi="Times New Roman" w:cs="Times New Roman"/>
                <w:bCs/>
              </w:rPr>
              <w:t xml:space="preserve">experiencing </w:t>
            </w:r>
            <w:r>
              <w:rPr>
                <w:rFonts w:ascii="Times New Roman" w:eastAsia="宋体" w:hAnsi="Times New Roman" w:cs="Times New Roman"/>
                <w:bCs/>
              </w:rPr>
              <w:t>different pathloss. It would be good that proponent of same PRACH transmission power to clarify whether the intention is to introduce a common pathloss estimate value for all different repetitions and have such new UE behavior explicitly specified in the spec. If the answer is true, we cannot accept this at this stage and more discussions are needed, as our initial view is that the pathloss of each PRACH repetition should still be up to UE implementation. A PRACH repetition is just a PRACH.</w:t>
            </w:r>
          </w:p>
        </w:tc>
      </w:tr>
      <w:tr w:rsidR="00523EB6" w14:paraId="1341070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D675A5" w14:textId="0547576D" w:rsidR="00523EB6" w:rsidRDefault="00523EB6" w:rsidP="00302D48">
            <w:pPr>
              <w:jc w:val="center"/>
              <w:rPr>
                <w:rFonts w:ascii="Times New Roman" w:eastAsia="宋体" w:hAnsi="Times New Roman" w:cs="Times New Roman"/>
                <w:bCs/>
              </w:rPr>
            </w:pPr>
            <w:r>
              <w:rPr>
                <w:rFonts w:ascii="Times New Roman" w:eastAsia="宋体" w:hAnsi="Times New Roman" w:cs="Times New Roman"/>
                <w:bCs/>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DFB663F" w14:textId="675313BD" w:rsidR="00523EB6" w:rsidRDefault="00523EB6" w:rsidP="00302D48">
            <w:pPr>
              <w:rPr>
                <w:rFonts w:ascii="Times New Roman" w:eastAsia="宋体" w:hAnsi="Times New Roman" w:cs="Times New Roman"/>
                <w:bCs/>
              </w:rPr>
            </w:pPr>
            <w:r>
              <w:rPr>
                <w:rFonts w:ascii="Times New Roman" w:eastAsia="宋体" w:hAnsi="Times New Roman" w:cs="Times New Roman"/>
                <w:bCs/>
              </w:rPr>
              <w:t>We suggest to clarify the following aspect in the main bullet</w:t>
            </w:r>
          </w:p>
          <w:p w14:paraId="06925623" w14:textId="77777777" w:rsidR="00523EB6" w:rsidRDefault="00523EB6" w:rsidP="00523EB6">
            <w:pPr>
              <w:pStyle w:val="af8"/>
              <w:numPr>
                <w:ilvl w:val="0"/>
                <w:numId w:val="43"/>
              </w:numPr>
              <w:ind w:firstLineChars="0"/>
              <w:rPr>
                <w:bCs/>
              </w:rPr>
            </w:pPr>
            <w:r>
              <w:rPr>
                <w:bCs/>
              </w:rPr>
              <w:t>Whether the proposal is applied to initial RACH transmission only or both initial RACH transmission and RACH retransmission</w:t>
            </w:r>
          </w:p>
          <w:p w14:paraId="191440C1" w14:textId="0A6A2ABE" w:rsidR="00523EB6" w:rsidRDefault="00523EB6" w:rsidP="00523EB6">
            <w:pPr>
              <w:pStyle w:val="af8"/>
              <w:numPr>
                <w:ilvl w:val="0"/>
                <w:numId w:val="43"/>
              </w:numPr>
              <w:ind w:firstLineChars="0"/>
              <w:rPr>
                <w:bCs/>
              </w:rPr>
            </w:pPr>
            <w:r>
              <w:rPr>
                <w:bCs/>
              </w:rPr>
              <w:t>Considering down-selection, whether the same option should be applied to</w:t>
            </w:r>
            <w:r w:rsidR="00C5231E">
              <w:rPr>
                <w:bCs/>
              </w:rPr>
              <w:t xml:space="preserve"> </w:t>
            </w:r>
            <w:r>
              <w:rPr>
                <w:bCs/>
              </w:rPr>
              <w:t>RACH retransmission</w:t>
            </w:r>
            <w:r w:rsidR="00C5231E">
              <w:rPr>
                <w:bCs/>
              </w:rPr>
              <w:t>, or different option is possible.</w:t>
            </w:r>
          </w:p>
          <w:p w14:paraId="3F30E4BE" w14:textId="13BBB963" w:rsidR="004B7551" w:rsidRPr="004B7551" w:rsidRDefault="00523EB6" w:rsidP="00523EB6">
            <w:pPr>
              <w:rPr>
                <w:rFonts w:ascii="Times New Roman" w:eastAsia="宋体" w:hAnsi="Times New Roman" w:cs="Times New Roman"/>
                <w:bCs/>
              </w:rPr>
            </w:pPr>
            <w:r w:rsidRPr="004B7551">
              <w:rPr>
                <w:rFonts w:ascii="Times New Roman" w:eastAsia="宋体" w:hAnsi="Times New Roman" w:cs="Times New Roman"/>
                <w:bCs/>
              </w:rPr>
              <w:t xml:space="preserve">In our understanding, multiple RACH transmissions for one attempt in FR2 TDD bands can typically last several TDD UL-DL </w:t>
            </w:r>
            <w:r w:rsidR="004B7551">
              <w:rPr>
                <w:rFonts w:ascii="Times New Roman" w:eastAsia="宋体" w:hAnsi="Times New Roman" w:cs="Times New Roman"/>
                <w:bCs/>
              </w:rPr>
              <w:t>periods</w:t>
            </w:r>
            <w:r w:rsidRPr="004B7551">
              <w:rPr>
                <w:rFonts w:ascii="Times New Roman" w:eastAsia="宋体" w:hAnsi="Times New Roman" w:cs="Times New Roman"/>
                <w:bCs/>
              </w:rPr>
              <w:t xml:space="preserve">. </w:t>
            </w:r>
            <w:r w:rsidR="004B7551" w:rsidRPr="004B7551">
              <w:rPr>
                <w:rFonts w:ascii="Times New Roman" w:eastAsia="宋体" w:hAnsi="Times New Roman" w:cs="Times New Roman"/>
                <w:bCs/>
              </w:rPr>
              <w:t>Once an initial RACH transmission failed, it is beneficial to have some enhancement to improve the success rate of retransmission, e.g. bigger ramping step.</w:t>
            </w:r>
          </w:p>
          <w:p w14:paraId="289E7904" w14:textId="0004E65D" w:rsidR="004B7551" w:rsidRDefault="004B7551" w:rsidP="00523EB6">
            <w:pPr>
              <w:rPr>
                <w:rFonts w:ascii="Times New Roman" w:eastAsia="宋体" w:hAnsi="Times New Roman" w:cs="Times New Roman"/>
                <w:bCs/>
              </w:rPr>
            </w:pPr>
            <w:r>
              <w:rPr>
                <w:rFonts w:ascii="Times New Roman" w:eastAsia="宋体" w:hAnsi="Times New Roman" w:cs="Times New Roman"/>
                <w:bCs/>
              </w:rPr>
              <w:t>However, the “down-select” within a limited set seems to preclude some enhancement</w:t>
            </w:r>
          </w:p>
          <w:p w14:paraId="2593B262" w14:textId="08BDC399" w:rsidR="00523EB6" w:rsidRDefault="004B7551" w:rsidP="00523EB6">
            <w:pPr>
              <w:rPr>
                <w:rFonts w:ascii="Times New Roman" w:eastAsia="宋体" w:hAnsi="Times New Roman" w:cs="Times New Roman"/>
                <w:bCs/>
              </w:rPr>
            </w:pPr>
            <w:r w:rsidRPr="004B7551">
              <w:rPr>
                <w:rFonts w:ascii="Times New Roman" w:eastAsia="宋体" w:hAnsi="Times New Roman" w:cs="Times New Roman"/>
                <w:bCs/>
              </w:rPr>
              <w:t xml:space="preserve">Therefore, in the first meeting, we suggest to add a note </w:t>
            </w:r>
            <w:r w:rsidR="009665E6">
              <w:rPr>
                <w:rFonts w:ascii="Times New Roman" w:eastAsia="宋体" w:hAnsi="Times New Roman" w:cs="Times New Roman"/>
                <w:bCs/>
              </w:rPr>
              <w:t xml:space="preserve">under the main bullet </w:t>
            </w:r>
            <w:r w:rsidRPr="004B7551">
              <w:rPr>
                <w:rFonts w:ascii="Times New Roman" w:eastAsia="宋体" w:hAnsi="Times New Roman" w:cs="Times New Roman"/>
                <w:bCs/>
              </w:rPr>
              <w:t>not to preclude further enhancement on RACH retransmission.</w:t>
            </w:r>
          </w:p>
          <w:p w14:paraId="686C0678" w14:textId="246FA1EF" w:rsidR="004B7551" w:rsidRPr="00523EB6" w:rsidRDefault="004B7551" w:rsidP="00523EB6">
            <w:pPr>
              <w:rPr>
                <w:bCs/>
              </w:rPr>
            </w:pPr>
            <w:r w:rsidRPr="004B7551">
              <w:rPr>
                <w:rFonts w:ascii="Times New Roman" w:eastAsia="宋体" w:hAnsi="Times New Roman" w:cs="Times New Roman"/>
                <w:bCs/>
                <w:color w:val="0070C0"/>
              </w:rPr>
              <w:t>Note: Further enhancement</w:t>
            </w:r>
            <w:r w:rsidR="00C5231E">
              <w:rPr>
                <w:rFonts w:ascii="Times New Roman" w:eastAsia="宋体" w:hAnsi="Times New Roman" w:cs="Times New Roman"/>
                <w:bCs/>
                <w:color w:val="0070C0"/>
              </w:rPr>
              <w:t>s</w:t>
            </w:r>
            <w:r w:rsidRPr="004B7551">
              <w:rPr>
                <w:rFonts w:ascii="Times New Roman" w:eastAsia="宋体" w:hAnsi="Times New Roman" w:cs="Times New Roman"/>
                <w:bCs/>
                <w:color w:val="0070C0"/>
              </w:rPr>
              <w:t xml:space="preserve"> on RACH retransmission is not precluded.</w:t>
            </w:r>
          </w:p>
        </w:tc>
      </w:tr>
      <w:tr w:rsidR="001160C4" w14:paraId="06A2D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0FABB3" w14:textId="282D5725" w:rsidR="001160C4" w:rsidRDefault="001160C4" w:rsidP="00302D48">
            <w:pPr>
              <w:jc w:val="center"/>
              <w:rPr>
                <w:rFonts w:ascii="Times New Roman" w:eastAsia="宋体" w:hAnsi="Times New Roman" w:cs="Times New Roman"/>
                <w:bCs/>
              </w:rPr>
            </w:pPr>
            <w:r>
              <w:rPr>
                <w:rFonts w:ascii="Times New Roman" w:eastAsia="宋体" w:hAnsi="Times New Roman" w:cs="Times New Roman"/>
                <w:bCs/>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3AD8FA" w14:textId="1337D6C0" w:rsidR="001160C4" w:rsidRDefault="001160C4" w:rsidP="00302D48">
            <w:pPr>
              <w:rPr>
                <w:rFonts w:ascii="Times New Roman" w:eastAsia="宋体" w:hAnsi="Times New Roman" w:cs="Times New Roman"/>
                <w:bCs/>
              </w:rPr>
            </w:pPr>
            <w:r>
              <w:rPr>
                <w:rFonts w:ascii="Times New Roman" w:eastAsia="宋体" w:hAnsi="Times New Roman" w:cs="Times New Roman"/>
                <w:bCs/>
              </w:rPr>
              <w:t>Support</w:t>
            </w:r>
          </w:p>
        </w:tc>
      </w:tr>
      <w:tr w:rsidR="0083521E" w14:paraId="4173B8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970C2" w14:textId="14DBEBE0" w:rsidR="0083521E" w:rsidRDefault="0083521E" w:rsidP="00302D48">
            <w:pPr>
              <w:jc w:val="cente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93B2946" w14:textId="397E7ED2" w:rsidR="000033FC" w:rsidRDefault="000033FC" w:rsidP="00302D48">
            <w:pPr>
              <w:rPr>
                <w:rFonts w:ascii="Times New Roman" w:eastAsia="宋体" w:hAnsi="Times New Roman" w:cs="Times New Roman"/>
                <w:bCs/>
              </w:rPr>
            </w:pPr>
            <w:r>
              <w:rPr>
                <w:rFonts w:ascii="Times New Roman" w:eastAsia="宋体" w:hAnsi="Times New Roman" w:cs="Times New Roman"/>
                <w:bCs/>
              </w:rPr>
              <w:t>Thanks all for the good discussion.</w:t>
            </w:r>
          </w:p>
          <w:p w14:paraId="54D5480A" w14:textId="586080D4" w:rsidR="0083521E" w:rsidRDefault="0083521E" w:rsidP="00302D48">
            <w:pPr>
              <w:rPr>
                <w:rFonts w:ascii="Times New Roman" w:eastAsia="宋体" w:hAnsi="Times New Roman" w:cs="Times New Roman"/>
                <w:bCs/>
              </w:rPr>
            </w:pPr>
            <w:r>
              <w:rPr>
                <w:rFonts w:ascii="Times New Roman" w:eastAsia="宋体" w:hAnsi="Times New Roman" w:cs="Times New Roman" w:hint="eastAsia"/>
                <w:bCs/>
              </w:rPr>
              <w:t>@</w:t>
            </w:r>
            <w:r>
              <w:rPr>
                <w:rFonts w:ascii="Times New Roman" w:eastAsia="宋体" w:hAnsi="Times New Roman" w:cs="Times New Roman"/>
                <w:bCs/>
              </w:rPr>
              <w:t>Huawei, from FL understanding, it is applied to both initial RACH transmission and RACH retransmission, since there is “in one attempt” in the main bullet. As indicates in FL comment under this topic, this proposal main deal with the power ramping issue within one RACH attempt, it doesn’t discuss the power ramping between two RACH attempts.</w:t>
            </w:r>
          </w:p>
          <w:p w14:paraId="4E878E87" w14:textId="4435A0A4" w:rsidR="0083521E" w:rsidRDefault="000033FC" w:rsidP="00302D48">
            <w:pPr>
              <w:rPr>
                <w:rFonts w:ascii="Times New Roman" w:eastAsia="宋体" w:hAnsi="Times New Roman" w:cs="Times New Roman"/>
                <w:bCs/>
              </w:rPr>
            </w:pPr>
            <w:r>
              <w:rPr>
                <w:rFonts w:ascii="Times New Roman" w:eastAsia="宋体" w:hAnsi="Times New Roman" w:cs="Times New Roman"/>
                <w:bCs/>
              </w:rPr>
              <w:t>T</w:t>
            </w:r>
            <w:r w:rsidR="0083521E">
              <w:rPr>
                <w:rFonts w:ascii="Times New Roman" w:eastAsia="宋体" w:hAnsi="Times New Roman" w:cs="Times New Roman"/>
                <w:bCs/>
              </w:rPr>
              <w:t>he main controversial part lies in whether same transmission power is applied for the multiple PRACH transmission</w:t>
            </w:r>
            <w:r>
              <w:rPr>
                <w:rFonts w:ascii="Times New Roman" w:eastAsia="宋体" w:hAnsi="Times New Roman" w:cs="Times New Roman"/>
                <w:bCs/>
              </w:rPr>
              <w:t>s, whether t</w:t>
            </w:r>
            <w:r w:rsidRPr="000033FC">
              <w:rPr>
                <w:rFonts w:ascii="Times New Roman" w:eastAsia="宋体" w:hAnsi="Times New Roman" w:cs="Times New Roman"/>
                <w:bCs/>
              </w:rPr>
              <w:t>he same measurement of the same reference signal to calculate the pathloss is applied</w:t>
            </w:r>
            <w:r>
              <w:rPr>
                <w:rFonts w:ascii="Times New Roman" w:eastAsia="宋体" w:hAnsi="Times New Roman" w:cs="Times New Roman"/>
                <w:bCs/>
              </w:rPr>
              <w:t>. Further discuss may be needed.</w:t>
            </w:r>
          </w:p>
        </w:tc>
      </w:tr>
      <w:tr w:rsidR="00434A7E" w14:paraId="17FDF1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07C8E" w14:textId="58990A59" w:rsidR="00434A7E" w:rsidRDefault="00434A7E" w:rsidP="00302D48">
            <w:pPr>
              <w:jc w:val="center"/>
              <w:rPr>
                <w:rFonts w:ascii="Times New Roman" w:eastAsia="宋体" w:hAnsi="Times New Roman" w:cs="Times New Roman"/>
                <w:bCs/>
              </w:rPr>
            </w:pPr>
            <w:r>
              <w:rPr>
                <w:rFonts w:ascii="Times New Roman" w:eastAsia="宋体" w:hAnsi="Times New Roman" w:cs="Times New Roman" w:hint="eastAsia"/>
                <w:bCs/>
              </w:rPr>
              <w:t>Z</w:t>
            </w:r>
            <w:r>
              <w:rPr>
                <w:rFonts w:ascii="Times New Roman" w:eastAsia="宋体" w:hAnsi="Times New Roman" w:cs="Times New Roman"/>
                <w:bCs/>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7239C" w14:textId="068BA438" w:rsidR="00434A7E" w:rsidRDefault="00434A7E" w:rsidP="00434A7E">
            <w:pPr>
              <w:rPr>
                <w:rFonts w:ascii="Times New Roman" w:eastAsia="宋体" w:hAnsi="Times New Roman" w:cs="Times New Roman"/>
                <w:bCs/>
              </w:rPr>
            </w:pPr>
            <w:r>
              <w:rPr>
                <w:rFonts w:ascii="Times New Roman" w:eastAsia="宋体" w:hAnsi="Times New Roman" w:cs="Times New Roman"/>
                <w:bCs/>
              </w:rPr>
              <w:t xml:space="preserve">Technically, keeping the same power during on attempt may be not a good solution. As Panasonic and vivo pointed, the pathloss measurement is UE implementation issue and can be updated occasionally. In the case of a sparse density of ROs, </w:t>
            </w:r>
            <w:r w:rsidRPr="002331FA">
              <w:rPr>
                <w:rFonts w:ascii="Times New Roman" w:eastAsia="宋体" w:hAnsi="Times New Roman" w:cs="Times New Roman"/>
                <w:bCs/>
              </w:rPr>
              <w:t xml:space="preserve">multiple PRACH transmission </w:t>
            </w:r>
            <w:r>
              <w:rPr>
                <w:rFonts w:ascii="Times New Roman" w:eastAsia="宋体" w:hAnsi="Times New Roman" w:cs="Times New Roman"/>
                <w:bCs/>
              </w:rPr>
              <w:t xml:space="preserve">would </w:t>
            </w:r>
            <w:r w:rsidRPr="002331FA">
              <w:rPr>
                <w:rFonts w:ascii="Times New Roman" w:eastAsia="宋体" w:hAnsi="Times New Roman" w:cs="Times New Roman"/>
                <w:bCs/>
              </w:rPr>
              <w:t xml:space="preserve">take long time </w:t>
            </w:r>
            <w:r>
              <w:rPr>
                <w:rFonts w:ascii="Times New Roman" w:eastAsia="宋体" w:hAnsi="Times New Roman" w:cs="Times New Roman"/>
                <w:bCs/>
              </w:rPr>
              <w:t>to finish one attempt, the latest pathloss measurement is better to determine the latest RACH power than keeping the same power.</w:t>
            </w:r>
          </w:p>
        </w:tc>
      </w:tr>
    </w:tbl>
    <w:p w14:paraId="114E387C"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87D" w14:textId="77777777" w:rsidR="00C70B5E" w:rsidRDefault="00FD0B4F">
      <w:pPr>
        <w:pStyle w:val="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114E387E" w14:textId="77777777" w:rsidR="00C70B5E" w:rsidRDefault="00FD0B4F">
      <w:pPr>
        <w:pStyle w:val="3"/>
        <w:spacing w:before="156" w:after="156"/>
        <w:rPr>
          <w:rFonts w:ascii="Arial" w:hAnsi="Arial" w:cs="Arial"/>
        </w:rPr>
      </w:pPr>
      <w:r>
        <w:rPr>
          <w:rFonts w:ascii="Arial" w:hAnsi="Arial" w:cs="Arial"/>
        </w:rPr>
        <w:t>6.2.1 Potential use cases</w:t>
      </w:r>
    </w:p>
    <w:p w14:paraId="114E387F" w14:textId="77777777" w:rsidR="00C70B5E" w:rsidRDefault="00FD0B4F">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880"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ghlight w:val="yellow"/>
        </w:rPr>
        <w:t>:</w:t>
      </w:r>
      <w:r>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114E388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82"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883" w14:textId="77777777" w:rsidR="00C70B5E" w:rsidRDefault="00FD0B4F">
      <w:pPr>
        <w:pStyle w:val="af8"/>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84" w14:textId="77777777" w:rsidR="00C70B5E" w:rsidRDefault="00FD0B4F">
      <w:pPr>
        <w:pStyle w:val="af8"/>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85" w14:textId="77777777" w:rsidR="00C70B5E" w:rsidRDefault="00FD0B4F">
      <w:pPr>
        <w:pStyle w:val="af8"/>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UE uses different TX beams to transmit the multiple PRACH over ROs associated with different SSBs/CSI-RSs.</w:t>
      </w:r>
    </w:p>
    <w:p w14:paraId="114E3886" w14:textId="77777777" w:rsidR="00C70B5E" w:rsidRDefault="00FD0B4F">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ote: It is assumed that only one preamble is transmitted over one RO.</w:t>
      </w:r>
    </w:p>
    <w:p w14:paraId="114E3887"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88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8B" w14:textId="77777777">
        <w:trPr>
          <w:trHeight w:val="409"/>
          <w:jc w:val="center"/>
        </w:trPr>
        <w:tc>
          <w:tcPr>
            <w:tcW w:w="1220" w:type="dxa"/>
            <w:shd w:val="clear" w:color="auto" w:fill="auto"/>
            <w:vAlign w:val="center"/>
          </w:tcPr>
          <w:p w14:paraId="114E388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8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8E" w14:textId="77777777">
        <w:trPr>
          <w:trHeight w:val="409"/>
          <w:jc w:val="center"/>
        </w:trPr>
        <w:tc>
          <w:tcPr>
            <w:tcW w:w="1220" w:type="dxa"/>
            <w:shd w:val="clear" w:color="auto" w:fill="auto"/>
            <w:vAlign w:val="center"/>
          </w:tcPr>
          <w:p w14:paraId="114E38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8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can support the proposal albeit we think the study should be treated with lower priority than multi-PRACH with same beam.</w:t>
            </w:r>
          </w:p>
        </w:tc>
      </w:tr>
      <w:tr w:rsidR="00C70B5E" w14:paraId="114E3891" w14:textId="77777777">
        <w:trPr>
          <w:trHeight w:val="409"/>
          <w:jc w:val="center"/>
        </w:trPr>
        <w:tc>
          <w:tcPr>
            <w:tcW w:w="1220" w:type="dxa"/>
            <w:shd w:val="clear" w:color="auto" w:fill="auto"/>
            <w:vAlign w:val="center"/>
          </w:tcPr>
          <w:p w14:paraId="114E388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90" w14:textId="77777777" w:rsidR="00C70B5E" w:rsidRDefault="00FD0B4F">
            <w:pP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4" w14:textId="77777777">
        <w:trPr>
          <w:trHeight w:val="409"/>
          <w:jc w:val="center"/>
        </w:trPr>
        <w:tc>
          <w:tcPr>
            <w:tcW w:w="1220" w:type="dxa"/>
            <w:shd w:val="clear" w:color="auto" w:fill="auto"/>
            <w:vAlign w:val="center"/>
          </w:tcPr>
          <w:p w14:paraId="114E389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9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C70B5E" w14:paraId="114E38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114E38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Just one comment on the </w:t>
            </w:r>
            <w:r>
              <w:rPr>
                <w:rFonts w:ascii="Times New Roman" w:hAnsi="Times New Roman" w:cs="Times New Roman"/>
                <w:bCs/>
                <w:color w:val="FF0000"/>
                <w:lang w:val="en-GB"/>
              </w:rPr>
              <w:t>Note</w:t>
            </w:r>
            <w:r>
              <w:rPr>
                <w:rFonts w:ascii="Times New Roman" w:hAnsi="Times New Roman" w:cs="Times New Roman"/>
                <w:bCs/>
                <w:lang w:val="en-GB"/>
              </w:rPr>
              <w:t>, why put “</w:t>
            </w:r>
            <w:r>
              <w:rPr>
                <w:b/>
                <w:bCs/>
                <w:color w:val="FF0000"/>
                <w:lang w:val="en-GB"/>
              </w:rPr>
              <w:t>It is assumed that only one preamble is transmitted over one RO.</w:t>
            </w:r>
            <w:r>
              <w:rPr>
                <w:rFonts w:ascii="Times New Roman" w:hAnsi="Times New Roman" w:cs="Times New Roman"/>
                <w:bCs/>
                <w:lang w:val="en-GB"/>
              </w:rPr>
              <w:t>” Under the case of different beams, is this issue only valid for different beams? Or we can discuss the note in other place.</w:t>
            </w:r>
          </w:p>
        </w:tc>
      </w:tr>
      <w:tr w:rsidR="00C70B5E" w14:paraId="114E38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tx beam. </w:t>
            </w:r>
          </w:p>
        </w:tc>
      </w:tr>
      <w:tr w:rsidR="00C70B5E" w14:paraId="114E38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0"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CDMed approach. </w:t>
            </w:r>
          </w:p>
          <w:p w14:paraId="114E38A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C70B5E" w14:paraId="114E38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Agree with Sony. </w:t>
            </w:r>
          </w:p>
          <w:p w14:paraId="114E38A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114E38A6" w14:textId="77777777" w:rsidR="00C70B5E" w:rsidRDefault="00FD0B4F">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It is assumed that only one preamble </w:t>
            </w:r>
            <w:r>
              <w:rPr>
                <w:b/>
                <w:bCs/>
                <w:color w:val="FF0000"/>
                <w:highlight w:val="yellow"/>
                <w:lang w:val="en-GB" w:eastAsia="zh-CN"/>
              </w:rPr>
              <w:t>per UE</w:t>
            </w:r>
            <w:r>
              <w:rPr>
                <w:b/>
                <w:bCs/>
                <w:color w:val="FF0000"/>
                <w:lang w:val="en-GB" w:eastAsia="zh-CN"/>
              </w:rPr>
              <w:t xml:space="preserve"> is transmitted over one RO.</w:t>
            </w:r>
          </w:p>
        </w:tc>
      </w:tr>
      <w:tr w:rsidR="00C70B5E" w14:paraId="114E38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C70B5E" w14:paraId="114E38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For the first sub-bullet, is the intention to include FDMed ROs as well? If so, why FDMed ROs can be supported but CDMed approach is precluded?</w:t>
            </w:r>
          </w:p>
        </w:tc>
      </w:tr>
      <w:tr w:rsidR="00C70B5E" w14:paraId="114E3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he discussion point is about if the multiple PRACH transmissions can be associated with more than one SSB, rather than TDMed, FDMed or CDMed PRACH transmissions. Since it was agreed to further study the simultaneous transmissions of different preambles in a RO by a UE with multiple Tx chains, we suggest to remove the last sub-bullet of note to be consistent. </w:t>
            </w:r>
          </w:p>
          <w:p w14:paraId="114E38B0"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 study, an assumption for the FFS can be that different SSBs correspond to different ROs.</w:t>
            </w:r>
          </w:p>
          <w:p w14:paraId="114E38B1"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 the following.</w:t>
            </w:r>
          </w:p>
          <w:p w14:paraId="114E38B2"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lastRenderedPageBreak/>
              <w:t>P</w:t>
            </w:r>
            <w:r>
              <w:rPr>
                <w:rFonts w:ascii="Times New Roman" w:hAnsi="Times New Roman" w:cs="Times New Roman"/>
                <w:b/>
                <w:bCs/>
                <w:highlight w:val="yellow"/>
              </w:rPr>
              <w:t>roposal</w:t>
            </w:r>
          </w:p>
          <w:p w14:paraId="114E38B3"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8B4" w14:textId="77777777" w:rsidR="00C70B5E" w:rsidRDefault="00FD0B4F">
            <w:pPr>
              <w:pStyle w:val="af8"/>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B5" w14:textId="77777777" w:rsidR="00C70B5E" w:rsidRDefault="00FD0B4F">
            <w:pPr>
              <w:pStyle w:val="af8"/>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B6" w14:textId="77777777" w:rsidR="00C70B5E" w:rsidRDefault="00FD0B4F">
            <w:pPr>
              <w:pStyle w:val="af8"/>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 xml:space="preserve">UE uses different TX beams to transmit the multiple PRACH over ROs associated with different SSBs/CSI-RSs, </w:t>
            </w:r>
            <w:r>
              <w:rPr>
                <w:b/>
                <w:bCs/>
                <w:color w:val="00B0F0"/>
                <w:u w:val="single"/>
                <w:lang w:val="en-GB"/>
              </w:rPr>
              <w:t>where the different SSBs/CSI-RSs are not associated with the same RO</w:t>
            </w:r>
            <w:r>
              <w:rPr>
                <w:b/>
                <w:bCs/>
                <w:color w:val="FF0000"/>
                <w:lang w:val="en-GB"/>
              </w:rPr>
              <w:t>.</w:t>
            </w:r>
          </w:p>
          <w:p w14:paraId="114E38B7" w14:textId="77777777" w:rsidR="00C70B5E" w:rsidRDefault="00FD0B4F">
            <w:pPr>
              <w:pStyle w:val="af8"/>
              <w:numPr>
                <w:ilvl w:val="1"/>
                <w:numId w:val="10"/>
              </w:numPr>
              <w:ind w:firstLineChars="0"/>
              <w:rPr>
                <w:b/>
                <w:bCs/>
                <w:strike/>
                <w:color w:val="00B0F0"/>
                <w:lang w:val="en-GB"/>
              </w:rPr>
            </w:pPr>
            <w:r>
              <w:rPr>
                <w:b/>
                <w:bCs/>
                <w:strike/>
                <w:color w:val="00B0F0"/>
                <w:lang w:val="en-GB" w:eastAsia="zh-CN"/>
              </w:rPr>
              <w:t>Note: It is assumed that only one preamble is transmitted over one RO.</w:t>
            </w:r>
          </w:p>
          <w:p w14:paraId="114E38B8" w14:textId="77777777" w:rsidR="00C70B5E" w:rsidRDefault="00C70B5E">
            <w:pPr>
              <w:jc w:val="left"/>
              <w:rPr>
                <w:rFonts w:ascii="Times New Roman" w:hAnsi="Times New Roman" w:cs="Times New Roman"/>
                <w:bCs/>
                <w:lang w:val="en-GB"/>
              </w:rPr>
            </w:pPr>
          </w:p>
        </w:tc>
      </w:tr>
      <w:tr w:rsidR="00C70B5E" w14:paraId="114E3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ame view with Sony.</w:t>
            </w:r>
          </w:p>
        </w:tc>
      </w:tr>
      <w:tr w:rsidR="00C70B5E" w14:paraId="114E38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C0"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C1"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Fine.</w:t>
            </w:r>
          </w:p>
        </w:tc>
      </w:tr>
      <w:tr w:rsidR="00812986" w14:paraId="27FAB5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C51C7C" w14:textId="5972DC0C" w:rsidR="00812986" w:rsidRDefault="00812986" w:rsidP="00812986">
            <w:pPr>
              <w:jc w:val="center"/>
              <w:rPr>
                <w:rFonts w:ascii="Times New Roman" w:eastAsia="宋体" w:hAnsi="Times New Roman" w:cs="Times New Roman"/>
                <w:bCs/>
              </w:rPr>
            </w:pPr>
            <w:r>
              <w:rPr>
                <w:rFonts w:ascii="Times New Roman" w:hAnsi="Times New Roman" w:cs="Times New Roman"/>
                <w:bCs/>
                <w:lang w:val="en-GB"/>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EE2A5AE" w14:textId="00B8F41D" w:rsidR="00812986" w:rsidRDefault="00812986" w:rsidP="00812986">
            <w:pPr>
              <w:rPr>
                <w:rFonts w:ascii="Times New Roman" w:eastAsia="宋体" w:hAnsi="Times New Roman" w:cs="Times New Roman"/>
                <w:bCs/>
              </w:rPr>
            </w:pPr>
            <w:r>
              <w:rPr>
                <w:rFonts w:ascii="Times New Roman" w:hAnsi="Times New Roman" w:cs="Times New Roman"/>
                <w:bCs/>
                <w:lang w:val="en-GB"/>
              </w:rPr>
              <w:t>We are fine with the proposal.</w:t>
            </w:r>
          </w:p>
        </w:tc>
      </w:tr>
      <w:tr w:rsidR="00663778" w14:paraId="7C1DD5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DE7F9" w14:textId="1B9192F9" w:rsidR="00663778" w:rsidRDefault="00663778" w:rsidP="0081298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5DD42D" w14:textId="77777777" w:rsidR="00663778" w:rsidRDefault="00663778" w:rsidP="00663778">
            <w:pPr>
              <w:pStyle w:val="Observation"/>
              <w:widowControl/>
              <w:numPr>
                <w:ilvl w:val="0"/>
                <w:numId w:val="0"/>
              </w:numPr>
              <w:tabs>
                <w:tab w:val="left" w:pos="720"/>
              </w:tabs>
              <w:spacing w:beforeLines="50" w:before="156" w:after="180"/>
              <w:ind w:left="720" w:hanging="360"/>
              <w:jc w:val="left"/>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We suggest removing the FFS point. The main proposal itself is about study, having another FFS seems unnecessary to me. If we keep the sentence in the FFS and just remove the FFS tag, then we are basically listing all possible options (where both same SSB/CSI-RSs and different SSB/CSI-RSs are considered), which doesn’t provide any additional prioritization for study beyond the WID objective to study. </w:t>
            </w:r>
          </w:p>
          <w:p w14:paraId="1FA1AB8D"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The main sentence in the proposal already states “study at least”. So, it’s fine to remove the FFS.</w:t>
            </w:r>
          </w:p>
          <w:p w14:paraId="183EF49A"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宋体" w:hAnsi="Times New Roman" w:cs="Times New Roman"/>
                <w:kern w:val="0"/>
                <w:szCs w:val="21"/>
                <w:lang w:val="en-GB"/>
              </w:rPr>
            </w:pPr>
          </w:p>
          <w:p w14:paraId="423A6A26" w14:textId="77777777" w:rsidR="00663778" w:rsidRDefault="00663778" w:rsidP="00663778">
            <w:pPr>
              <w:pStyle w:val="Observation"/>
              <w:widowControl/>
              <w:numPr>
                <w:ilvl w:val="0"/>
                <w:numId w:val="42"/>
              </w:numPr>
              <w:tabs>
                <w:tab w:val="left" w:pos="720"/>
              </w:tabs>
              <w:spacing w:beforeLines="50" w:before="156" w:after="180" w:line="256" w:lineRule="auto"/>
              <w:ind w:left="7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Study at least the following case for multiple PRACH transmissions with different beams.</w:t>
            </w:r>
          </w:p>
          <w:p w14:paraId="5607021B" w14:textId="77777777" w:rsidR="00663778" w:rsidRDefault="00663778" w:rsidP="00663778">
            <w:pPr>
              <w:pStyle w:val="af8"/>
              <w:numPr>
                <w:ilvl w:val="1"/>
                <w:numId w:val="42"/>
              </w:numPr>
              <w:spacing w:line="256" w:lineRule="auto"/>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65E89887" w14:textId="77777777" w:rsidR="00663778" w:rsidRDefault="00663778" w:rsidP="00663778">
            <w:pPr>
              <w:pStyle w:val="af8"/>
              <w:numPr>
                <w:ilvl w:val="1"/>
                <w:numId w:val="42"/>
              </w:numPr>
              <w:spacing w:line="256" w:lineRule="auto"/>
              <w:ind w:firstLineChars="0"/>
              <w:rPr>
                <w:b/>
                <w:bCs/>
                <w:color w:val="FF0000"/>
                <w:lang w:val="en-GB"/>
              </w:rPr>
            </w:pPr>
            <w:r>
              <w:rPr>
                <w:b/>
                <w:bCs/>
                <w:color w:val="FF0000"/>
                <w:lang w:val="en-GB"/>
              </w:rPr>
              <w:t>UE uses different TX beams to transmit the multiple PRACH over ROs associated with the same SSB/CSI-RS</w:t>
            </w:r>
          </w:p>
          <w:p w14:paraId="27306144" w14:textId="77777777" w:rsidR="00663778" w:rsidRDefault="00663778" w:rsidP="00663778">
            <w:pPr>
              <w:pStyle w:val="af8"/>
              <w:numPr>
                <w:ilvl w:val="1"/>
                <w:numId w:val="42"/>
              </w:numPr>
              <w:spacing w:line="256" w:lineRule="auto"/>
              <w:ind w:firstLineChars="0"/>
              <w:rPr>
                <w:b/>
                <w:bCs/>
                <w:strike/>
                <w:color w:val="4BACC6" w:themeColor="accent5"/>
                <w:lang w:val="en-GB"/>
              </w:rPr>
            </w:pPr>
            <w:r>
              <w:rPr>
                <w:b/>
                <w:bCs/>
                <w:strike/>
                <w:color w:val="4BACC6" w:themeColor="accent5"/>
                <w:lang w:val="en-GB" w:eastAsia="zh-CN"/>
              </w:rPr>
              <w:t xml:space="preserve">FFS: </w:t>
            </w:r>
            <w:r>
              <w:rPr>
                <w:b/>
                <w:bCs/>
                <w:strike/>
                <w:color w:val="4BACC6" w:themeColor="accent5"/>
                <w:lang w:val="en-GB"/>
              </w:rPr>
              <w:t>UE uses different TX beams to transmit the multiple PRACH over ROs associated with different SSBs/CSI-RSs.</w:t>
            </w:r>
          </w:p>
          <w:p w14:paraId="0610289A" w14:textId="77777777" w:rsidR="00663778" w:rsidRDefault="00663778" w:rsidP="00663778">
            <w:pPr>
              <w:pStyle w:val="af8"/>
              <w:numPr>
                <w:ilvl w:val="1"/>
                <w:numId w:val="42"/>
              </w:numPr>
              <w:spacing w:line="256" w:lineRule="auto"/>
              <w:ind w:firstLineChars="0"/>
              <w:rPr>
                <w:b/>
                <w:bCs/>
                <w:color w:val="FF0000"/>
                <w:lang w:val="en-GB"/>
              </w:rPr>
            </w:pPr>
            <w:r>
              <w:rPr>
                <w:b/>
                <w:bCs/>
                <w:color w:val="FF0000"/>
                <w:lang w:val="en-GB" w:eastAsia="zh-CN"/>
              </w:rPr>
              <w:t>Note: It is assumed that only one preamble is transmitted over one RO.</w:t>
            </w:r>
          </w:p>
          <w:p w14:paraId="7158F0E1" w14:textId="77777777" w:rsidR="00663778" w:rsidRDefault="00663778" w:rsidP="00812986">
            <w:pPr>
              <w:rPr>
                <w:rFonts w:ascii="Times New Roman" w:hAnsi="Times New Roman" w:cs="Times New Roman"/>
                <w:bCs/>
                <w:lang w:val="en-GB"/>
              </w:rPr>
            </w:pPr>
          </w:p>
        </w:tc>
      </w:tr>
      <w:tr w:rsidR="005D4270" w14:paraId="686DDA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18259" w14:textId="135B438C" w:rsidR="005D4270" w:rsidRDefault="005D4270" w:rsidP="005D4270">
            <w:pPr>
              <w:jc w:val="center"/>
              <w:rPr>
                <w:rFonts w:ascii="Times New Roman" w:hAnsi="Times New Roman" w:cs="Times New Roman"/>
                <w:bCs/>
                <w:lang w:val="en-GB"/>
              </w:rPr>
            </w:pPr>
            <w:r>
              <w:rPr>
                <w:rFonts w:ascii="Times New Roman" w:hAnsi="Times New Roman" w:cs="Times New Roman"/>
                <w:bCs/>
                <w:lang w:val="en-GB"/>
              </w:rPr>
              <w:lastRenderedPageBreak/>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3B0B1B" w14:textId="77777777" w:rsidR="005D4270" w:rsidRDefault="005D4270" w:rsidP="005D4270">
            <w:pPr>
              <w:rPr>
                <w:rFonts w:ascii="Times New Roman" w:hAnsi="Times New Roman" w:cs="Times New Roman"/>
                <w:bCs/>
                <w:lang w:val="en-GB"/>
              </w:rPr>
            </w:pPr>
            <w:r>
              <w:rPr>
                <w:rFonts w:ascii="Times New Roman" w:hAnsi="Times New Roman" w:cs="Times New Roman"/>
                <w:bCs/>
                <w:lang w:val="en-GB"/>
              </w:rPr>
              <w:t>We do not think the uplink beam determination of each of the multiple PRACH transmissions has to depend on the SSB that the PRACH resource is associated to.</w:t>
            </w:r>
          </w:p>
          <w:p w14:paraId="0725DBF6" w14:textId="77777777" w:rsidR="005D4270" w:rsidRDefault="005D4270" w:rsidP="005D4270">
            <w:pPr>
              <w:rPr>
                <w:rFonts w:ascii="Times New Roman" w:hAnsi="Times New Roman" w:cs="Times New Roman"/>
                <w:bCs/>
                <w:lang w:val="en-GB"/>
              </w:rPr>
            </w:pPr>
            <w:r>
              <w:rPr>
                <w:rFonts w:ascii="Times New Roman" w:hAnsi="Times New Roman" w:cs="Times New Roman"/>
                <w:bCs/>
                <w:lang w:val="en-GB"/>
              </w:rPr>
              <w:t>In our understanding, multiple PRACH transmissions with different beams also includes the case that the multiple independent PRACH transmissions which is transparent to gNB and the PRACH resource used for each PRACH transmission can be associated with any SSB. In this case, everything is up to implementation, there seems no spec. impact needed.</w:t>
            </w:r>
          </w:p>
          <w:p w14:paraId="1C223C3E" w14:textId="527414FA" w:rsidR="005D4270" w:rsidRDefault="005D4270" w:rsidP="005D4270">
            <w:pPr>
              <w:rPr>
                <w:rFonts w:ascii="Times New Roman" w:eastAsia="宋体" w:hAnsi="Times New Roman" w:cs="Times New Roman"/>
                <w:b/>
                <w:bCs/>
                <w:kern w:val="0"/>
                <w:szCs w:val="21"/>
                <w:lang w:val="en-GB"/>
              </w:rPr>
            </w:pPr>
            <w:r>
              <w:rPr>
                <w:rFonts w:ascii="Times New Roman" w:hAnsi="Times New Roman" w:cs="Times New Roman"/>
                <w:bCs/>
                <w:lang w:val="en-GB"/>
              </w:rPr>
              <w:t>So, the proposal itself is not clear to us and we cannot accept this at this stage.</w:t>
            </w:r>
          </w:p>
        </w:tc>
      </w:tr>
      <w:tr w:rsidR="00571D39" w14:paraId="4EE35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36E09B" w14:textId="2FB9EFB6" w:rsidR="00571D39" w:rsidRDefault="00571D39" w:rsidP="005D4270">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37CB0" w14:textId="1AA6BD0F" w:rsidR="00571D39" w:rsidRDefault="00571D39" w:rsidP="005D4270">
            <w:pPr>
              <w:rPr>
                <w:rFonts w:ascii="Times New Roman" w:hAnsi="Times New Roman" w:cs="Times New Roman"/>
                <w:bCs/>
                <w:lang w:val="en-GB"/>
              </w:rPr>
            </w:pPr>
            <w:r>
              <w:rPr>
                <w:rFonts w:ascii="Times New Roman" w:hAnsi="Times New Roman" w:cs="Times New Roman"/>
                <w:bCs/>
                <w:lang w:val="en-GB"/>
              </w:rPr>
              <w:t xml:space="preserve">Fine with </w:t>
            </w:r>
            <w:r w:rsidR="00EA4F4A">
              <w:rPr>
                <w:rFonts w:ascii="Times New Roman" w:hAnsi="Times New Roman" w:cs="Times New Roman"/>
                <w:bCs/>
                <w:lang w:val="en-GB"/>
              </w:rPr>
              <w:t>the proposal</w:t>
            </w:r>
          </w:p>
        </w:tc>
      </w:tr>
      <w:tr w:rsidR="00541BE9" w14:paraId="6062BB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34CEDD" w14:textId="369D94D8" w:rsidR="00541BE9" w:rsidRDefault="00541BE9" w:rsidP="005D427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0F0C92D" w14:textId="07945E01" w:rsidR="00541BE9" w:rsidRDefault="00541BE9" w:rsidP="005D4270">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orry that we don’t have any progress on multiple PRACH transmission with different beams. Since it is “study and if justified, specify”, it is already some kind of deprioritize than multiple PRACH transmission with same beam. FL suggest company to be more flexible on this topic, at least we should study it first.</w:t>
            </w:r>
          </w:p>
        </w:tc>
      </w:tr>
      <w:tr w:rsidR="004E6B43" w14:paraId="5BFD14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463FA" w14:textId="79DF57AC" w:rsidR="004E6B43" w:rsidRDefault="004E6B43" w:rsidP="005D4270">
            <w:pPr>
              <w:jc w:val="center"/>
              <w:rPr>
                <w:rFonts w:ascii="Times New Roman" w:hAnsi="Times New Roman" w:cs="Times New Roman"/>
                <w:bCs/>
                <w:lang w:val="en-GB"/>
              </w:rPr>
            </w:pP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3C57B2" w14:textId="77777777" w:rsidR="004E6B43" w:rsidRDefault="004E6B43" w:rsidP="005D4270">
            <w:pPr>
              <w:rPr>
                <w:rFonts w:ascii="Times New Roman" w:hAnsi="Times New Roman" w:cs="Times New Roman"/>
                <w:bCs/>
                <w:lang w:val="en-GB"/>
              </w:rPr>
            </w:pPr>
          </w:p>
        </w:tc>
      </w:tr>
    </w:tbl>
    <w:p w14:paraId="114E38C3"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8C4"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114E38C5"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114E38C6"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114E38C7"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Huawei, HiSilicon</w:t>
      </w:r>
    </w:p>
    <w:p w14:paraId="114E38C8"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114E38C9"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Spreadtrum Communications</w:t>
      </w:r>
    </w:p>
    <w:p w14:paraId="114E38CA"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114E38CB"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114E38CC"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114E38CD"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114E38CE"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114E38CF"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114E38D0"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114E38D1"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114E38D2"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114E38D3"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114E38D4"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114E38D5"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t>Mavenir</w:t>
      </w:r>
    </w:p>
    <w:p w14:paraId="114E38D6"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xiaomi</w:t>
      </w:r>
    </w:p>
    <w:p w14:paraId="114E38D7"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114E38D8"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114E38D9"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114E38DA"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114E38DB"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114E38DC"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t>InterDigital, Inc.</w:t>
      </w:r>
    </w:p>
    <w:p w14:paraId="114E38DD"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114E38DE"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114E38DF"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114E38E0"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114E38E1"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114E38E2"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114E38E3"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C70B5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1EAA2" w14:textId="77777777" w:rsidR="00033330" w:rsidRDefault="00033330">
      <w:pPr>
        <w:spacing w:line="240" w:lineRule="auto"/>
      </w:pPr>
      <w:r>
        <w:separator/>
      </w:r>
    </w:p>
  </w:endnote>
  <w:endnote w:type="continuationSeparator" w:id="0">
    <w:p w14:paraId="0750EC15" w14:textId="77777777" w:rsidR="00033330" w:rsidRDefault="00033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0908B" w14:textId="77777777" w:rsidR="00033330" w:rsidRDefault="00033330">
      <w:pPr>
        <w:spacing w:after="0"/>
      </w:pPr>
      <w:r>
        <w:separator/>
      </w:r>
    </w:p>
  </w:footnote>
  <w:footnote w:type="continuationSeparator" w:id="0">
    <w:p w14:paraId="3E2BB79C" w14:textId="77777777" w:rsidR="00033330" w:rsidRDefault="000333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8E6953"/>
    <w:multiLevelType w:val="hybridMultilevel"/>
    <w:tmpl w:val="D04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EF592F"/>
    <w:multiLevelType w:val="multilevel"/>
    <w:tmpl w:val="10EF59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2"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966A7"/>
    <w:multiLevelType w:val="multilevel"/>
    <w:tmpl w:val="516966A7"/>
    <w:lvl w:ilvl="0">
      <w:start w:val="1"/>
      <w:numFmt w:val="bullet"/>
      <w:lvlText w:val=""/>
      <w:lvlJc w:val="left"/>
      <w:pPr>
        <w:ind w:left="1271" w:hanging="420"/>
      </w:pPr>
      <w:rPr>
        <w:rFonts w:ascii="Symbol" w:hAnsi="Symbol"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30" w15:restartNumberingAfterBreak="0">
    <w:nsid w:val="576A35EE"/>
    <w:multiLevelType w:val="multilevel"/>
    <w:tmpl w:val="39D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6493D31"/>
    <w:multiLevelType w:val="multilevel"/>
    <w:tmpl w:val="66493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93E32"/>
    <w:multiLevelType w:val="multilevel"/>
    <w:tmpl w:val="74593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8"/>
  </w:num>
  <w:num w:numId="4">
    <w:abstractNumId w:val="33"/>
  </w:num>
  <w:num w:numId="5">
    <w:abstractNumId w:val="22"/>
  </w:num>
  <w:num w:numId="6">
    <w:abstractNumId w:val="21"/>
  </w:num>
  <w:num w:numId="7">
    <w:abstractNumId w:val="5"/>
  </w:num>
  <w:num w:numId="8">
    <w:abstractNumId w:val="20"/>
  </w:num>
  <w:num w:numId="9">
    <w:abstractNumId w:val="25"/>
  </w:num>
  <w:num w:numId="10">
    <w:abstractNumId w:val="38"/>
  </w:num>
  <w:num w:numId="11">
    <w:abstractNumId w:val="8"/>
  </w:num>
  <w:num w:numId="12">
    <w:abstractNumId w:val="3"/>
  </w:num>
  <w:num w:numId="13">
    <w:abstractNumId w:val="17"/>
  </w:num>
  <w:num w:numId="14">
    <w:abstractNumId w:val="37"/>
  </w:num>
  <w:num w:numId="15">
    <w:abstractNumId w:val="14"/>
  </w:num>
  <w:num w:numId="16">
    <w:abstractNumId w:val="11"/>
  </w:num>
  <w:num w:numId="17">
    <w:abstractNumId w:val="35"/>
  </w:num>
  <w:num w:numId="18">
    <w:abstractNumId w:val="34"/>
  </w:num>
  <w:num w:numId="19">
    <w:abstractNumId w:val="13"/>
  </w:num>
  <w:num w:numId="20">
    <w:abstractNumId w:val="15"/>
  </w:num>
  <w:num w:numId="21">
    <w:abstractNumId w:val="4"/>
  </w:num>
  <w:num w:numId="22">
    <w:abstractNumId w:val="24"/>
  </w:num>
  <w:num w:numId="23">
    <w:abstractNumId w:val="2"/>
  </w:num>
  <w:num w:numId="24">
    <w:abstractNumId w:val="9"/>
  </w:num>
  <w:num w:numId="25">
    <w:abstractNumId w:val="31"/>
  </w:num>
  <w:num w:numId="26">
    <w:abstractNumId w:val="6"/>
  </w:num>
  <w:num w:numId="27">
    <w:abstractNumId w:val="27"/>
  </w:num>
  <w:num w:numId="28">
    <w:abstractNumId w:val="12"/>
  </w:num>
  <w:num w:numId="29">
    <w:abstractNumId w:val="23"/>
  </w:num>
  <w:num w:numId="30">
    <w:abstractNumId w:val="16"/>
  </w:num>
  <w:num w:numId="31">
    <w:abstractNumId w:val="26"/>
  </w:num>
  <w:num w:numId="32">
    <w:abstractNumId w:val="18"/>
  </w:num>
  <w:num w:numId="33">
    <w:abstractNumId w:val="39"/>
  </w:num>
  <w:num w:numId="34">
    <w:abstractNumId w:val="40"/>
  </w:num>
  <w:num w:numId="35">
    <w:abstractNumId w:val="32"/>
  </w:num>
  <w:num w:numId="36">
    <w:abstractNumId w:val="7"/>
  </w:num>
  <w:num w:numId="37">
    <w:abstractNumId w:val="36"/>
  </w:num>
  <w:num w:numId="38">
    <w:abstractNumId w:val="29"/>
  </w:num>
  <w:num w:numId="39">
    <w:abstractNumId w:val="10"/>
  </w:num>
  <w:num w:numId="40">
    <w:abstractNumId w:val="30"/>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ping">
    <w15:presenceInfo w15:providerId="None" w15:userId="Yanping"/>
  </w15:person>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3FC"/>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330"/>
    <w:rsid w:val="00033B6D"/>
    <w:rsid w:val="00033BD5"/>
    <w:rsid w:val="000341E2"/>
    <w:rsid w:val="00034B70"/>
    <w:rsid w:val="00035A6A"/>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658"/>
    <w:rsid w:val="00062725"/>
    <w:rsid w:val="00062EA7"/>
    <w:rsid w:val="00063186"/>
    <w:rsid w:val="000631C9"/>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C48"/>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C60E4"/>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0C4"/>
    <w:rsid w:val="00116578"/>
    <w:rsid w:val="00116ED8"/>
    <w:rsid w:val="001171C6"/>
    <w:rsid w:val="00117596"/>
    <w:rsid w:val="00120206"/>
    <w:rsid w:val="001205EF"/>
    <w:rsid w:val="00121047"/>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11E"/>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31FA"/>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47CC0"/>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839"/>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2D48"/>
    <w:rsid w:val="003031D6"/>
    <w:rsid w:val="00303763"/>
    <w:rsid w:val="00304310"/>
    <w:rsid w:val="00304660"/>
    <w:rsid w:val="003048B8"/>
    <w:rsid w:val="00304AD9"/>
    <w:rsid w:val="00304D43"/>
    <w:rsid w:val="00305284"/>
    <w:rsid w:val="0030541F"/>
    <w:rsid w:val="00305435"/>
    <w:rsid w:val="003055F8"/>
    <w:rsid w:val="0030583D"/>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046"/>
    <w:rsid w:val="0043280B"/>
    <w:rsid w:val="004328AA"/>
    <w:rsid w:val="00432CE4"/>
    <w:rsid w:val="004330CD"/>
    <w:rsid w:val="004332A2"/>
    <w:rsid w:val="0043388E"/>
    <w:rsid w:val="00433F16"/>
    <w:rsid w:val="00434A7E"/>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CF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B7551"/>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B43"/>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3EB6"/>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04C"/>
    <w:rsid w:val="005377E9"/>
    <w:rsid w:val="00537AA1"/>
    <w:rsid w:val="00540457"/>
    <w:rsid w:val="005404B4"/>
    <w:rsid w:val="00540DA5"/>
    <w:rsid w:val="005411DF"/>
    <w:rsid w:val="005417B0"/>
    <w:rsid w:val="00541BAE"/>
    <w:rsid w:val="00541BE9"/>
    <w:rsid w:val="00542324"/>
    <w:rsid w:val="0054234A"/>
    <w:rsid w:val="00542720"/>
    <w:rsid w:val="0054275F"/>
    <w:rsid w:val="00543F82"/>
    <w:rsid w:val="00544810"/>
    <w:rsid w:val="00544F6D"/>
    <w:rsid w:val="005458C5"/>
    <w:rsid w:val="00545B2F"/>
    <w:rsid w:val="00545D48"/>
    <w:rsid w:val="005462F6"/>
    <w:rsid w:val="00546460"/>
    <w:rsid w:val="00546A25"/>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1D39"/>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2A6"/>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43F"/>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270"/>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2F07"/>
    <w:rsid w:val="00663778"/>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44E6"/>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801"/>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30F"/>
    <w:rsid w:val="0070751A"/>
    <w:rsid w:val="00707919"/>
    <w:rsid w:val="0071035C"/>
    <w:rsid w:val="00710374"/>
    <w:rsid w:val="007103B1"/>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14"/>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455"/>
    <w:rsid w:val="007D66EC"/>
    <w:rsid w:val="007D6930"/>
    <w:rsid w:val="007D6B3C"/>
    <w:rsid w:val="007D6B76"/>
    <w:rsid w:val="007D6D11"/>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986"/>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21E"/>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5A9B"/>
    <w:rsid w:val="009560E7"/>
    <w:rsid w:val="009562CE"/>
    <w:rsid w:val="00956417"/>
    <w:rsid w:val="00956DAD"/>
    <w:rsid w:val="00960398"/>
    <w:rsid w:val="00960477"/>
    <w:rsid w:val="00960789"/>
    <w:rsid w:val="00960E26"/>
    <w:rsid w:val="00961789"/>
    <w:rsid w:val="00962592"/>
    <w:rsid w:val="00963AFC"/>
    <w:rsid w:val="009647FD"/>
    <w:rsid w:val="009650E1"/>
    <w:rsid w:val="009659B7"/>
    <w:rsid w:val="00965BDD"/>
    <w:rsid w:val="00965C21"/>
    <w:rsid w:val="009664B5"/>
    <w:rsid w:val="009665E6"/>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1D79"/>
    <w:rsid w:val="00992027"/>
    <w:rsid w:val="009924A6"/>
    <w:rsid w:val="00992B71"/>
    <w:rsid w:val="00993204"/>
    <w:rsid w:val="00993594"/>
    <w:rsid w:val="009936F5"/>
    <w:rsid w:val="00993F2C"/>
    <w:rsid w:val="0099427E"/>
    <w:rsid w:val="009954B5"/>
    <w:rsid w:val="00995814"/>
    <w:rsid w:val="00995D3B"/>
    <w:rsid w:val="00996E7C"/>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791"/>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15D"/>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37FFC"/>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6D7"/>
    <w:rsid w:val="00A64DBF"/>
    <w:rsid w:val="00A64DC2"/>
    <w:rsid w:val="00A6615A"/>
    <w:rsid w:val="00A6682C"/>
    <w:rsid w:val="00A66887"/>
    <w:rsid w:val="00A66924"/>
    <w:rsid w:val="00A669F0"/>
    <w:rsid w:val="00A67A58"/>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196F"/>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236"/>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0C27"/>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1E"/>
    <w:rsid w:val="00C52335"/>
    <w:rsid w:val="00C52CB9"/>
    <w:rsid w:val="00C52E8F"/>
    <w:rsid w:val="00C532B9"/>
    <w:rsid w:val="00C533EB"/>
    <w:rsid w:val="00C53793"/>
    <w:rsid w:val="00C53FB5"/>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B5E"/>
    <w:rsid w:val="00C70CBE"/>
    <w:rsid w:val="00C71868"/>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178"/>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591"/>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D8C"/>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6"/>
    <w:rsid w:val="00DB3129"/>
    <w:rsid w:val="00DB343A"/>
    <w:rsid w:val="00DB355F"/>
    <w:rsid w:val="00DB373D"/>
    <w:rsid w:val="00DB37C8"/>
    <w:rsid w:val="00DB3824"/>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8CB"/>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13C"/>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0F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12D"/>
    <w:rsid w:val="00EA034E"/>
    <w:rsid w:val="00EA0612"/>
    <w:rsid w:val="00EA0F5E"/>
    <w:rsid w:val="00EA27E0"/>
    <w:rsid w:val="00EA2AB7"/>
    <w:rsid w:val="00EA2CAA"/>
    <w:rsid w:val="00EA36A3"/>
    <w:rsid w:val="00EA37CD"/>
    <w:rsid w:val="00EA3903"/>
    <w:rsid w:val="00EA3FE6"/>
    <w:rsid w:val="00EA4054"/>
    <w:rsid w:val="00EA4615"/>
    <w:rsid w:val="00EA4F4A"/>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C44"/>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0B4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3CE7"/>
    <w:rsid w:val="00FE4A74"/>
    <w:rsid w:val="00FE4D1A"/>
    <w:rsid w:val="00FE50F0"/>
    <w:rsid w:val="00FE5518"/>
    <w:rsid w:val="00FE5578"/>
    <w:rsid w:val="00FE594D"/>
    <w:rsid w:val="00FE5E29"/>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4D97F15"/>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E2A68"/>
  <w15:docId w15:val="{6B78387C-A7BA-49AE-A55B-525C063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出段落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qFormat/>
    <w:rPr>
      <w:color w:val="2B579A"/>
      <w:shd w:val="clear" w:color="auto" w:fill="E1DFDD"/>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46341">
      <w:bodyDiv w:val="1"/>
      <w:marLeft w:val="0"/>
      <w:marRight w:val="0"/>
      <w:marTop w:val="0"/>
      <w:marBottom w:val="0"/>
      <w:divBdr>
        <w:top w:val="none" w:sz="0" w:space="0" w:color="auto"/>
        <w:left w:val="none" w:sz="0" w:space="0" w:color="auto"/>
        <w:bottom w:val="none" w:sz="0" w:space="0" w:color="auto"/>
        <w:right w:val="none" w:sz="0" w:space="0" w:color="auto"/>
      </w:divBdr>
    </w:div>
    <w:div w:id="662247801">
      <w:bodyDiv w:val="1"/>
      <w:marLeft w:val="0"/>
      <w:marRight w:val="0"/>
      <w:marTop w:val="0"/>
      <w:marBottom w:val="0"/>
      <w:divBdr>
        <w:top w:val="none" w:sz="0" w:space="0" w:color="auto"/>
        <w:left w:val="none" w:sz="0" w:space="0" w:color="auto"/>
        <w:bottom w:val="none" w:sz="0" w:space="0" w:color="auto"/>
        <w:right w:val="none" w:sz="0" w:space="0" w:color="auto"/>
      </w:divBdr>
      <w:divsChild>
        <w:div w:id="1941329246">
          <w:marLeft w:val="0"/>
          <w:marRight w:val="0"/>
          <w:marTop w:val="0"/>
          <w:marBottom w:val="0"/>
          <w:divBdr>
            <w:top w:val="none" w:sz="0" w:space="0" w:color="auto"/>
            <w:left w:val="none" w:sz="0" w:space="0" w:color="auto"/>
            <w:bottom w:val="none" w:sz="0" w:space="0" w:color="auto"/>
            <w:right w:val="none" w:sz="0" w:space="0" w:color="auto"/>
          </w:divBdr>
        </w:div>
      </w:divsChild>
    </w:div>
    <w:div w:id="1276136961">
      <w:bodyDiv w:val="1"/>
      <w:marLeft w:val="0"/>
      <w:marRight w:val="0"/>
      <w:marTop w:val="0"/>
      <w:marBottom w:val="0"/>
      <w:divBdr>
        <w:top w:val="none" w:sz="0" w:space="0" w:color="auto"/>
        <w:left w:val="none" w:sz="0" w:space="0" w:color="auto"/>
        <w:bottom w:val="none" w:sz="0" w:space="0" w:color="auto"/>
        <w:right w:val="none" w:sz="0" w:space="0" w:color="auto"/>
      </w:divBdr>
      <w:divsChild>
        <w:div w:id="2131630267">
          <w:marLeft w:val="0"/>
          <w:marRight w:val="0"/>
          <w:marTop w:val="0"/>
          <w:marBottom w:val="0"/>
          <w:divBdr>
            <w:top w:val="none" w:sz="0" w:space="0" w:color="auto"/>
            <w:left w:val="none" w:sz="0" w:space="0" w:color="auto"/>
            <w:bottom w:val="none" w:sz="0" w:space="0" w:color="auto"/>
            <w:right w:val="none" w:sz="0" w:space="0" w:color="auto"/>
          </w:divBdr>
        </w:div>
      </w:divsChild>
    </w:div>
    <w:div w:id="1391538251">
      <w:bodyDiv w:val="1"/>
      <w:marLeft w:val="0"/>
      <w:marRight w:val="0"/>
      <w:marTop w:val="0"/>
      <w:marBottom w:val="0"/>
      <w:divBdr>
        <w:top w:val="none" w:sz="0" w:space="0" w:color="auto"/>
        <w:left w:val="none" w:sz="0" w:space="0" w:color="auto"/>
        <w:bottom w:val="none" w:sz="0" w:space="0" w:color="auto"/>
        <w:right w:val="none" w:sz="0" w:space="0" w:color="auto"/>
      </w:divBdr>
    </w:div>
    <w:div w:id="1602762289">
      <w:bodyDiv w:val="1"/>
      <w:marLeft w:val="0"/>
      <w:marRight w:val="0"/>
      <w:marTop w:val="0"/>
      <w:marBottom w:val="0"/>
      <w:divBdr>
        <w:top w:val="none" w:sz="0" w:space="0" w:color="auto"/>
        <w:left w:val="none" w:sz="0" w:space="0" w:color="auto"/>
        <w:bottom w:val="none" w:sz="0" w:space="0" w:color="auto"/>
        <w:right w:val="none" w:sz="0" w:space="0" w:color="auto"/>
      </w:divBdr>
      <w:divsChild>
        <w:div w:id="1286698381">
          <w:marLeft w:val="0"/>
          <w:marRight w:val="0"/>
          <w:marTop w:val="0"/>
          <w:marBottom w:val="0"/>
          <w:divBdr>
            <w:top w:val="none" w:sz="0" w:space="0" w:color="auto"/>
            <w:left w:val="none" w:sz="0" w:space="0" w:color="auto"/>
            <w:bottom w:val="none" w:sz="0" w:space="0" w:color="auto"/>
            <w:right w:val="none" w:sz="0" w:space="0" w:color="auto"/>
          </w:divBdr>
          <w:divsChild>
            <w:div w:id="1785033382">
              <w:marLeft w:val="0"/>
              <w:marRight w:val="0"/>
              <w:marTop w:val="0"/>
              <w:marBottom w:val="0"/>
              <w:divBdr>
                <w:top w:val="none" w:sz="0" w:space="0" w:color="auto"/>
                <w:left w:val="none" w:sz="0" w:space="0" w:color="auto"/>
                <w:bottom w:val="none" w:sz="0" w:space="0" w:color="auto"/>
                <w:right w:val="none" w:sz="0" w:space="0" w:color="auto"/>
              </w:divBdr>
            </w:div>
            <w:div w:id="17011264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6621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__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__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0500F8BA-FACF-443D-827B-E04ED43B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38291</Words>
  <Characters>218260</Characters>
  <Application>Microsoft Office Word</Application>
  <DocSecurity>0</DocSecurity>
  <Lines>1818</Lines>
  <Paragraphs>512</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256039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乔雪梅</cp:lastModifiedBy>
  <cp:revision>2</cp:revision>
  <dcterms:created xsi:type="dcterms:W3CDTF">2022-10-19T06:32:00Z</dcterms:created>
  <dcterms:modified xsi:type="dcterms:W3CDTF">2022-10-19T06:32:00Z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FAED1EFA827F4DBBA02E7DAE98D02E4F</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