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14E2A7F"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114E2A80" w14:textId="77777777" w:rsidR="00C70B5E" w:rsidRDefault="00FD0B4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af1"/>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af1"/>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114E2AB6" w14:textId="77777777" w:rsidR="00C70B5E" w:rsidRDefault="00FD0B4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114E2AB7" w14:textId="77777777" w:rsidR="00C70B5E" w:rsidRDefault="00FD0B4F">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4"/>
        <w:spacing w:before="156" w:after="156"/>
      </w:pPr>
      <w:r>
        <w:rPr>
          <w:lang w:val="en-GB"/>
        </w:rPr>
        <w:t>Issue #3: Same or different preamble(s) during multiple PRACH transmission</w:t>
      </w:r>
    </w:p>
    <w:p w14:paraId="114E2ABA" w14:textId="77777777" w:rsidR="00C70B5E" w:rsidRDefault="00FD0B4F">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af1"/>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af1"/>
        <w:numPr>
          <w:ilvl w:val="1"/>
          <w:numId w:val="11"/>
        </w:numPr>
        <w:ind w:firstLineChars="0"/>
        <w:rPr>
          <w:sz w:val="21"/>
          <w:szCs w:val="21"/>
        </w:rPr>
      </w:pPr>
      <w:r>
        <w:rPr>
          <w:sz w:val="21"/>
          <w:szCs w:val="21"/>
        </w:rPr>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05pt;height:95.7pt" o:ole="">
            <v:imagedata r:id="rId14" o:title=""/>
          </v:shape>
          <o:OLEObject Type="Embed" ProgID="Visio.Drawing.11" ShapeID="_x0000_i1025" DrawAspect="Content" ObjectID="_1727693287"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3.05pt;height:95.7pt" o:ole="">
            <v:imagedata r:id="rId16" o:title=""/>
          </v:shape>
          <o:OLEObject Type="Embed" ProgID="Visio.Drawing.11" ShapeID="_x0000_i1026" DrawAspect="Content" ObjectID="_1727693288"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65pt;height:82.95pt" o:ole="">
            <v:imagedata r:id="rId18" o:title=""/>
          </v:shape>
          <o:OLEObject Type="Embed" ProgID="Visio.Drawing.11" ShapeID="_x0000_i1027" DrawAspect="Content" ObjectID="_1727693289"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4pt;height:84.3pt" o:ole="">
            <v:imagedata r:id="rId20" o:title=""/>
          </v:shape>
          <o:OLEObject Type="Embed" ProgID="Visio.Drawing.11" ShapeID="_x0000_i1028" DrawAspect="Content" ObjectID="_1727693290"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114E2B1B" w14:textId="77777777" w:rsidR="00C70B5E" w:rsidRDefault="00FD0B4F">
      <w:pPr>
        <w:pStyle w:val="3"/>
        <w:spacing w:before="156" w:after="156"/>
        <w:rPr>
          <w:rFonts w:ascii="Arial" w:hAnsi="Arial" w:cs="Arial"/>
        </w:rPr>
      </w:pPr>
      <w:r>
        <w:rPr>
          <w:rFonts w:ascii="Arial" w:hAnsi="Arial" w:cs="Arial"/>
        </w:rPr>
        <w:t>2.1.5 Others</w:t>
      </w:r>
    </w:p>
    <w:p w14:paraId="114E2B1C" w14:textId="77777777" w:rsidR="00C70B5E" w:rsidRDefault="00FD0B4F">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3"/>
        <w:spacing w:before="156" w:after="156"/>
        <w:rPr>
          <w:rFonts w:ascii="Arial" w:hAnsi="Arial" w:cs="Arial"/>
        </w:rPr>
      </w:pPr>
      <w:r>
        <w:rPr>
          <w:rFonts w:ascii="Arial" w:hAnsi="Arial" w:cs="Arial"/>
        </w:rPr>
        <w:t>2.2.1 Potential use cases</w:t>
      </w:r>
    </w:p>
    <w:p w14:paraId="114E2B28"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14E2B58" w14:textId="77777777" w:rsidR="00C70B5E" w:rsidRDefault="00FD0B4F">
      <w:pPr>
        <w:jc w:val="center"/>
        <w:rPr>
          <w:rFonts w:eastAsia="等线"/>
          <w:lang w:val="en-GB"/>
        </w:rPr>
      </w:pPr>
      <w:r>
        <w:rPr>
          <w:rFonts w:eastAsia="等线" w:hint="eastAsia"/>
          <w:noProof/>
        </w:rPr>
        <w:lastRenderedPageBreak/>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114E2B66" w14:textId="77777777" w:rsidR="00C70B5E" w:rsidRDefault="00FD0B4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114E2BA4" w14:textId="77777777" w:rsidR="00C70B5E" w:rsidRDefault="00FD0B4F">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14E2BEA" w14:textId="77777777" w:rsidR="00C70B5E" w:rsidRDefault="00FD0B4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114E2BEB" w14:textId="77777777" w:rsidR="00C70B5E" w:rsidRDefault="00FD0B4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114E2BEC" w14:textId="77777777" w:rsidR="00C70B5E" w:rsidRDefault="00FD0B4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t>We provide a revision as follows.</w:t>
            </w:r>
          </w:p>
          <w:p w14:paraId="114E2C0A" w14:textId="77777777" w:rsidR="00C70B5E" w:rsidRDefault="00FD0B4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114E2C8A" w14:textId="77777777" w:rsidR="00C70B5E" w:rsidRDefault="00FD0B4F">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14E2C8F"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4E2D2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af1"/>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af1"/>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af1"/>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af1"/>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114E2D7C" w14:textId="77777777" w:rsidR="00C70B5E" w:rsidRDefault="00FD0B4F">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4"/>
              <w:spacing w:before="156" w:after="156"/>
              <w:rPr>
                <w:lang w:eastAsia="en-US"/>
              </w:rPr>
            </w:pPr>
            <w:r>
              <w:rPr>
                <w:highlight w:val="yellow"/>
                <w:lang w:eastAsia="en-US"/>
              </w:rPr>
              <w:t>Proposal 5</w:t>
            </w:r>
          </w:p>
          <w:p w14:paraId="114E2E2F" w14:textId="77777777" w:rsidR="00C70B5E" w:rsidRDefault="00FD0B4F">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af1"/>
              <w:numPr>
                <w:ilvl w:val="0"/>
                <w:numId w:val="21"/>
              </w:numPr>
              <w:spacing w:after="0"/>
              <w:ind w:firstLineChars="0"/>
              <w:rPr>
                <w:b/>
                <w:sz w:val="20"/>
                <w:szCs w:val="20"/>
              </w:rPr>
            </w:pPr>
            <w:r>
              <w:rPr>
                <w:b/>
                <w:sz w:val="20"/>
                <w:szCs w:val="20"/>
              </w:rPr>
              <w:t>Consider at least the (M,N,P)=(2,2,2) UE antenna configuration assumed in TR 38.830</w:t>
            </w:r>
          </w:p>
          <w:p w14:paraId="114E2E48" w14:textId="77777777" w:rsidR="00C70B5E" w:rsidRDefault="00FD0B4F">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af1"/>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114E2E87"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3"/>
        <w:spacing w:before="156" w:after="156"/>
        <w:ind w:firstLineChars="100" w:firstLine="240"/>
        <w:rPr>
          <w:rFonts w:ascii="Arial" w:hAnsi="Arial" w:cs="Arial"/>
        </w:rPr>
      </w:pPr>
      <w:r>
        <w:rPr>
          <w:rFonts w:ascii="Arial" w:hAnsi="Arial" w:cs="Arial"/>
        </w:rPr>
        <w:t>3.1.4 Power control</w:t>
      </w:r>
    </w:p>
    <w:p w14:paraId="114E2F2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af1"/>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af1"/>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af1"/>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4"/>
              <w:spacing w:before="156" w:after="156"/>
              <w:rPr>
                <w:lang w:eastAsia="en-US"/>
              </w:rPr>
            </w:pPr>
            <w:r>
              <w:rPr>
                <w:highlight w:val="yellow"/>
                <w:lang w:eastAsia="en-US"/>
              </w:rPr>
              <w:t>Proposal 7</w:t>
            </w:r>
          </w:p>
          <w:p w14:paraId="114E2F74" w14:textId="77777777" w:rsidR="00C70B5E" w:rsidRDefault="00FD0B4F">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af1"/>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3"/>
        <w:spacing w:before="156" w:after="156"/>
        <w:rPr>
          <w:rFonts w:ascii="Arial" w:hAnsi="Arial" w:cs="Arial"/>
        </w:rPr>
      </w:pPr>
      <w:r>
        <w:rPr>
          <w:rFonts w:ascii="Arial" w:hAnsi="Arial" w:cs="Arial"/>
        </w:rPr>
        <w:t>3.2.1 Potential use cases</w:t>
      </w:r>
    </w:p>
    <w:p w14:paraId="114E2F9B"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3"/>
        <w:spacing w:before="156" w:after="156"/>
        <w:rPr>
          <w:rFonts w:ascii="Arial" w:hAnsi="Arial" w:cs="Arial"/>
        </w:rPr>
      </w:pPr>
      <w:r>
        <w:rPr>
          <w:rFonts w:ascii="Arial" w:hAnsi="Arial" w:cs="Arial"/>
        </w:rPr>
        <w:t>3.2.2 Performance gain</w:t>
      </w:r>
    </w:p>
    <w:p w14:paraId="114E2FF0"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FF6"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114E301B" w14:textId="77777777" w:rsidR="00C70B5E" w:rsidRDefault="00FD0B4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114E30A7" w14:textId="77777777" w:rsidR="00C70B5E" w:rsidRDefault="00FD0B4F">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af1"/>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af1"/>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It is necessary to keep the subbullet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114E30C9" w14:textId="77777777" w:rsidR="00C70B5E" w:rsidRDefault="00FD0B4F">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114E3121" w14:textId="77777777" w:rsidR="00C70B5E" w:rsidRDefault="00FD0B4F">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a6"/>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114E3154" w14:textId="77777777" w:rsidR="00C70B5E" w:rsidRDefault="00FD0B4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114E316D" w14:textId="77777777" w:rsidR="00C70B5E" w:rsidRDefault="00FD0B4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114E316F" w14:textId="77777777" w:rsidR="00C70B5E" w:rsidRDefault="00FD0B4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af1"/>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af1"/>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af1"/>
        <w:numPr>
          <w:ilvl w:val="1"/>
          <w:numId w:val="11"/>
        </w:numPr>
        <w:spacing w:before="156"/>
        <w:ind w:firstLineChars="0"/>
        <w:rPr>
          <w:sz w:val="21"/>
          <w:szCs w:val="21"/>
        </w:rPr>
      </w:pPr>
      <w:r>
        <w:rPr>
          <w:sz w:val="21"/>
          <w:szCs w:val="21"/>
        </w:rPr>
        <w:t>FFS: the start position of the RAR window.</w:t>
      </w:r>
    </w:p>
    <w:p w14:paraId="114E3196" w14:textId="77777777" w:rsidR="00C70B5E" w:rsidRDefault="00FD0B4F">
      <w:pPr>
        <w:pStyle w:val="af1"/>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af1"/>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af1"/>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af1"/>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af1"/>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114E324A" w14:textId="77777777" w:rsidR="00C70B5E" w:rsidRDefault="00FD0B4F">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14E3297"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3"/>
        <w:spacing w:before="156" w:after="156"/>
        <w:ind w:firstLineChars="100" w:firstLine="240"/>
        <w:rPr>
          <w:rFonts w:ascii="Arial" w:hAnsi="Arial" w:cs="Arial"/>
        </w:rPr>
      </w:pPr>
      <w:r>
        <w:rPr>
          <w:rFonts w:ascii="Arial" w:hAnsi="Arial" w:cs="Arial"/>
        </w:rPr>
        <w:lastRenderedPageBreak/>
        <w:t>4.1.4 Power control</w:t>
      </w:r>
    </w:p>
    <w:p w14:paraId="114E32B0"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af1"/>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32B8" w14:textId="77777777" w:rsidR="00C70B5E" w:rsidRDefault="00FD0B4F">
      <w:pPr>
        <w:pStyle w:val="af1"/>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3"/>
        <w:spacing w:before="156" w:after="156"/>
        <w:rPr>
          <w:rFonts w:ascii="Arial" w:hAnsi="Arial" w:cs="Arial"/>
        </w:rPr>
      </w:pPr>
      <w:r>
        <w:rPr>
          <w:rFonts w:ascii="Arial" w:hAnsi="Arial" w:cs="Arial"/>
        </w:rPr>
        <w:t>4.2.1 Potential use cases</w:t>
      </w:r>
    </w:p>
    <w:p w14:paraId="114E330B"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3"/>
        <w:spacing w:before="156" w:after="156"/>
        <w:rPr>
          <w:rFonts w:ascii="Arial" w:hAnsi="Arial" w:cs="Arial"/>
        </w:rPr>
      </w:pPr>
      <w:r>
        <w:rPr>
          <w:rFonts w:ascii="Arial" w:hAnsi="Arial" w:cs="Arial"/>
        </w:rPr>
        <w:t>4.2.2 Performance gain</w:t>
      </w:r>
    </w:p>
    <w:p w14:paraId="114E335D" w14:textId="77777777" w:rsidR="00C70B5E" w:rsidRDefault="00FD0B4F">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af1"/>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362"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af1"/>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af1"/>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af1"/>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af1"/>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14E33AA"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3B9"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af1"/>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r>
                    <w:rPr>
                      <w:rFonts w:ascii="Times New Roman" w:hAnsi="Times New Roman" w:cs="Times New Roman"/>
                    </w:rPr>
                    <w:t>prach-ConfigurationIndex            INTEGER (0..255),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af1"/>
              <w:numPr>
                <w:ilvl w:val="0"/>
                <w:numId w:val="32"/>
              </w:numPr>
              <w:ind w:firstLineChars="0"/>
            </w:pPr>
            <w:r>
              <w:t xml:space="preserve">Type 1: all repetitions are transmitted on shared ROs, </w:t>
            </w:r>
          </w:p>
          <w:p w14:paraId="114E33DA" w14:textId="77777777" w:rsidR="00C70B5E" w:rsidRDefault="00FD0B4F">
            <w:pPr>
              <w:pStyle w:val="af1"/>
              <w:numPr>
                <w:ilvl w:val="0"/>
                <w:numId w:val="32"/>
              </w:numPr>
              <w:ind w:firstLineChars="0"/>
            </w:pPr>
            <w:r>
              <w:t xml:space="preserve">Type 2: all repetitions are transmitted on separate ROs, </w:t>
            </w:r>
          </w:p>
          <w:p w14:paraId="114E33DB" w14:textId="77777777" w:rsidR="00C70B5E" w:rsidRDefault="00FD0B4F">
            <w:pPr>
              <w:pStyle w:val="af1"/>
              <w:numPr>
                <w:ilvl w:val="0"/>
                <w:numId w:val="32"/>
              </w:numPr>
              <w:ind w:firstLineChars="0"/>
            </w:pPr>
            <w:r>
              <w:lastRenderedPageBreak/>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af1"/>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af1"/>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114E33E0" w14:textId="77777777" w:rsidR="00C70B5E" w:rsidRDefault="00FD0B4F">
            <w:pPr>
              <w:pStyle w:val="af1"/>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af1"/>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af1"/>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af1"/>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from ROs for</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af1"/>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af1"/>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r>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with CATT, Nokia &amp; Spreadtrum.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“for UEs with multiple Tx chains” in the second FFS. The current wording also includes CDMed transmissions in the same RO, where each PRACH is transmitted with a Tx 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af1"/>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af1"/>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af1"/>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af1"/>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af1"/>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af1"/>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af1"/>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af1"/>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af1"/>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There are two different UE behaviors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af1"/>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af1"/>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to support Proposal-A.  The number of PRACH transmission can be 1.  The same mechanism was used for eMTC and NB-IoT, which was a good approach and so we think this should be resused.</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whether multiple PRACH transmissions is enabled by gNB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3"/>
        <w:spacing w:before="156" w:after="156"/>
        <w:ind w:firstLineChars="100" w:firstLine="240"/>
        <w:rPr>
          <w:rFonts w:ascii="Arial" w:hAnsi="Arial" w:cs="Arial"/>
        </w:rPr>
      </w:pPr>
      <w:r>
        <w:rPr>
          <w:rFonts w:ascii="Arial" w:hAnsi="Arial" w:cs="Arial"/>
        </w:rPr>
        <w:t>5.1.4 Power control</w:t>
      </w:r>
    </w:p>
    <w:p w14:paraId="114E3649"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af1"/>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a6"/>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af1"/>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3"/>
        <w:spacing w:before="156" w:after="156"/>
        <w:rPr>
          <w:rFonts w:ascii="Arial" w:hAnsi="Arial" w:cs="Arial"/>
        </w:rPr>
      </w:pPr>
      <w:r>
        <w:rPr>
          <w:rFonts w:ascii="Arial" w:hAnsi="Arial" w:cs="Arial"/>
        </w:rPr>
        <w:t>5.2.1 Potential use cases</w:t>
      </w:r>
    </w:p>
    <w:p w14:paraId="114E36A9"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af1"/>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af1"/>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3"/>
        <w:spacing w:before="156" w:after="156"/>
        <w:rPr>
          <w:rFonts w:ascii="Arial" w:hAnsi="Arial" w:cs="Arial"/>
        </w:rPr>
      </w:pPr>
      <w:r>
        <w:rPr>
          <w:rFonts w:ascii="Arial" w:hAnsi="Arial" w:cs="Arial"/>
        </w:rPr>
        <w:t>5.2.2 Performance gain</w:t>
      </w:r>
    </w:p>
    <w:p w14:paraId="114E36EA" w14:textId="77777777" w:rsidR="00C70B5E" w:rsidRDefault="00FD0B4F">
      <w:pPr>
        <w:pStyle w:val="4"/>
        <w:spacing w:before="156" w:after="156"/>
        <w:rPr>
          <w:rFonts w:cs="Arial"/>
          <w:lang w:eastAsia="en-US"/>
        </w:rPr>
      </w:pPr>
      <w:r>
        <w:rPr>
          <w:rFonts w:cs="Arial"/>
          <w:highlight w:val="yellow"/>
          <w:lang w:eastAsia="en-US"/>
        </w:rPr>
        <w:t>Proposal 9-v2</w:t>
      </w:r>
    </w:p>
    <w:p w14:paraId="114E36EB"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af1"/>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af1"/>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af1"/>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af1"/>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af1"/>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713" w14:textId="77777777" w:rsidR="00C70B5E" w:rsidRDefault="00FD0B4F">
            <w:pPr>
              <w:pStyle w:val="af1"/>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14E3739" w14:textId="77777777" w:rsidR="00C70B5E" w:rsidRDefault="00FD0B4F">
            <w:pPr>
              <w:pStyle w:val="af1"/>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af1"/>
              <w:numPr>
                <w:ilvl w:val="0"/>
                <w:numId w:val="36"/>
              </w:numPr>
              <w:ind w:firstLineChars="0"/>
              <w:rPr>
                <w:rFonts w:eastAsiaTheme="minorEastAsia"/>
                <w:kern w:val="2"/>
                <w:sz w:val="21"/>
                <w:lang w:val="en-GB" w:eastAsia="zh-CN"/>
              </w:rPr>
            </w:pPr>
            <w:r>
              <w:rPr>
                <w:rFonts w:eastAsiaTheme="minorEastAsia"/>
                <w:kern w:val="2"/>
                <w:sz w:val="21"/>
                <w:lang w:val="en-GB" w:eastAsia="zh-CN"/>
              </w:rPr>
              <w:lastRenderedPageBreak/>
              <w:t>4 repetitions</w:t>
            </w:r>
          </w:p>
          <w:p w14:paraId="114E373D"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af1"/>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-pi/2, 0, pi/2], AOD degrees -180~180 evenly divided by 4 horizontal beams</w:t>
            </w:r>
          </w:p>
          <w:p w14:paraId="114E3741" w14:textId="77777777" w:rsidR="00C70B5E" w:rsidRDefault="00FD0B4F">
            <w:pPr>
              <w:pStyle w:val="af1"/>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af1"/>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af1"/>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3"/>
        <w:spacing w:before="156" w:after="156"/>
        <w:ind w:firstLineChars="100" w:firstLine="240"/>
        <w:rPr>
          <w:rFonts w:ascii="Arial" w:hAnsi="Arial" w:cs="Arial"/>
        </w:rPr>
      </w:pPr>
      <w:bookmarkStart w:id="16" w:name="_GoBack"/>
      <w:bookmarkEnd w:id="16"/>
      <w:r>
        <w:rPr>
          <w:rFonts w:ascii="Arial" w:hAnsi="Arial" w:cs="Arial"/>
        </w:rPr>
        <w:t>6.1.1 Resource configuration for multiple PRACH transmissions</w:t>
      </w:r>
    </w:p>
    <w:p w14:paraId="114E3780"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af1"/>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af1"/>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w:t>
            </w:r>
            <w:r>
              <w:rPr>
                <w:rFonts w:ascii="Times New Roman" w:eastAsia="宋体" w:hAnsi="Times New Roman" w:cs="Times New Roman"/>
                <w:b w:val="0"/>
                <w:bCs w:val="0"/>
                <w:color w:val="00B0F0"/>
                <w:kern w:val="0"/>
                <w:szCs w:val="21"/>
                <w:lang w:val="en-GB"/>
              </w:rPr>
              <w:lastRenderedPageBreak/>
              <w:t xml:space="preserve">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w:t>
            </w:r>
            <w:r>
              <w:rPr>
                <w:rFonts w:ascii="Times New Roman" w:hAnsi="Times New Roman" w:cs="Times New Roman"/>
                <w:bCs/>
                <w:lang w:val="en-GB"/>
              </w:rPr>
              <w:lastRenderedPageBreak/>
              <w:t>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including how gNB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 xml:space="preserve">egarding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FFS: detailed schemes, including how gNB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Ericsson, from FL’s understanding, the intention of differentiate the RACH resource is to differentiate the multiple PRACH transmissions from single PRACH transmission, so that gNB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differentiate the multiple PRACH transmission with single PRACH transmission is the first step. Next</w:t>
            </w:r>
            <w:r>
              <w:rPr>
                <w:rFonts w:ascii="Times New Roman" w:hAnsi="Times New Roman" w:cs="Times New Roman"/>
                <w:bCs/>
              </w:rPr>
              <w:t xml:space="preserve"> we can discuss how to configure / allocate the resources for multiple PRACH transmission. So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lastRenderedPageBreak/>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Hence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However, option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w:t>
            </w:r>
            <w:r w:rsidRPr="006F16A4">
              <w:rPr>
                <w:rFonts w:ascii="Times New Roman" w:eastAsia="宋体" w:hAnsi="Times New Roman" w:cs="Times New Roman"/>
                <w:b w:val="0"/>
                <w:bCs w:val="0"/>
                <w:color w:val="FF0000"/>
                <w:kern w:val="0"/>
                <w:szCs w:val="21"/>
                <w:lang w:val="en-GB"/>
              </w:rPr>
              <w:t xml:space="preserve">At least part of the </w:t>
            </w:r>
            <w:r w:rsidRPr="006F16A4">
              <w:rPr>
                <w:rFonts w:ascii="Times New Roman" w:eastAsia="宋体" w:hAnsi="Times New Roman" w:cs="Times New Roman"/>
                <w:b w:val="0"/>
                <w:bCs w:val="0"/>
                <w:strike/>
                <w:color w:val="FF0000"/>
                <w:kern w:val="0"/>
                <w:szCs w:val="21"/>
                <w:lang w:val="en-GB"/>
              </w:rPr>
              <w:t>M</w:t>
            </w:r>
            <w:r w:rsidRPr="006F16A4">
              <w:rPr>
                <w:rFonts w:ascii="Times New Roman" w:eastAsia="宋体" w:hAnsi="Times New Roman" w:cs="Times New Roman"/>
                <w:b w:val="0"/>
                <w:bCs w:val="0"/>
                <w:color w:val="FF0000"/>
                <w:kern w:val="0"/>
                <w:szCs w:val="21"/>
                <w:lang w:val="en-GB"/>
              </w:rPr>
              <w:t>m</w:t>
            </w:r>
            <w:r>
              <w:rPr>
                <w:rFonts w:ascii="Times New Roman" w:eastAsia="宋体" w:hAnsi="Times New Roman" w:cs="Times New Roman"/>
                <w:b w:val="0"/>
                <w:bCs w:val="0"/>
                <w:kern w:val="0"/>
                <w:szCs w:val="21"/>
                <w:lang w:val="en-GB"/>
              </w:rPr>
              <w:t xml:space="preserve">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FDA86D" w14:textId="77777777" w:rsidR="006844E6" w:rsidRPr="00A32AF1" w:rsidRDefault="006844E6" w:rsidP="006844E6">
            <w:pPr>
              <w:pStyle w:val="af1"/>
              <w:numPr>
                <w:ilvl w:val="0"/>
                <w:numId w:val="10"/>
              </w:numPr>
              <w:spacing w:after="0" w:line="240" w:lineRule="auto"/>
              <w:ind w:firstLineChars="0"/>
              <w:jc w:val="left"/>
              <w:rPr>
                <w:szCs w:val="21"/>
              </w:rPr>
            </w:pPr>
            <w:r w:rsidRPr="00A32AF1">
              <w:rPr>
                <w:szCs w:val="21"/>
                <w:lang w:val="en-GB"/>
              </w:rPr>
              <w:t>FFS: detailed schemes, including how gNB know which ROs are to be checked for multiple PRACH transmission for all the above Options</w:t>
            </w:r>
          </w:p>
          <w:p w14:paraId="7EC3C3D9" w14:textId="77777777" w:rsidR="006844E6" w:rsidRDefault="006844E6" w:rsidP="006844E6">
            <w:pPr>
              <w:rPr>
                <w:rFonts w:ascii="Times New Roman" w:eastAsia="宋体" w:hAnsi="Times New Roman" w:cs="Times New Roman"/>
                <w:kern w:val="0"/>
                <w:szCs w:val="21"/>
              </w:rPr>
            </w:pPr>
          </w:p>
        </w:tc>
      </w:tr>
      <w:tr w:rsidR="00D05591" w14:paraId="3A59BE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04655B" w14:textId="4B513FF1" w:rsidR="00D05591" w:rsidRDefault="00D05591" w:rsidP="006844E6">
            <w:pPr>
              <w:jc w:val="center"/>
              <w:rPr>
                <w:rFonts w:ascii="Times New Roman" w:hAnsi="Times New Roman" w:cs="Times New Roman"/>
                <w:bCs/>
              </w:rPr>
            </w:pPr>
            <w:r>
              <w:rPr>
                <w:rFonts w:ascii="Times New Roman"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B142BA" w14:textId="6EC146CA" w:rsidR="00D05591" w:rsidRDefault="00D05591"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w:t>
            </w:r>
            <w:r w:rsidR="00C20C27">
              <w:rPr>
                <w:rFonts w:ascii="Times New Roman" w:eastAsia="宋体" w:hAnsi="Times New Roman" w:cs="Times New Roman"/>
                <w:kern w:val="0"/>
                <w:szCs w:val="21"/>
              </w:rPr>
              <w:t>FL Proposal-New-3.</w:t>
            </w:r>
          </w:p>
        </w:tc>
      </w:tr>
      <w:tr w:rsidR="000033FC" w14:paraId="27EC34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981849" w14:textId="6FE13869" w:rsidR="000033FC" w:rsidRDefault="000033FC" w:rsidP="006844E6">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DE1BC1F" w14:textId="77777777" w:rsidR="000033FC" w:rsidRDefault="000033FC"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hanks all for the great effort to improve the proposal. From FL point of view, we are almost there to achieve some agreement. Unfortunately, there seems not enough time.</w:t>
            </w:r>
          </w:p>
          <w:p w14:paraId="46E0A9D3" w14:textId="1C4EE48C" w:rsidR="000033FC" w:rsidRDefault="00541BE9"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Based on current discussion, t</w:t>
            </w:r>
            <w:r w:rsidR="000033FC">
              <w:rPr>
                <w:rFonts w:ascii="Times New Roman" w:eastAsia="宋体" w:hAnsi="Times New Roman" w:cs="Times New Roman"/>
                <w:kern w:val="0"/>
                <w:szCs w:val="21"/>
              </w:rPr>
              <w:t xml:space="preserve">he controversial part lies in </w:t>
            </w:r>
            <w:r w:rsidR="000033FC">
              <w:rPr>
                <w:rFonts w:ascii="Times New Roman" w:eastAsia="宋体" w:hAnsi="Times New Roman" w:cs="Times New Roman" w:hint="eastAsia"/>
                <w:kern w:val="0"/>
                <w:szCs w:val="21"/>
              </w:rPr>
              <w:t>the</w:t>
            </w:r>
            <w:r w:rsidR="000033FC">
              <w:rPr>
                <w:rFonts w:ascii="Times New Roman" w:eastAsia="宋体" w:hAnsi="Times New Roman" w:cs="Times New Roman"/>
                <w:kern w:val="0"/>
                <w:szCs w:val="21"/>
              </w:rPr>
              <w:t xml:space="preserve"> </w:t>
            </w:r>
            <w:r w:rsidR="000033FC">
              <w:rPr>
                <w:rFonts w:ascii="Times New Roman" w:eastAsia="宋体" w:hAnsi="Times New Roman" w:cs="Times New Roman" w:hint="eastAsia"/>
                <w:kern w:val="0"/>
                <w:szCs w:val="21"/>
              </w:rPr>
              <w:t>following</w:t>
            </w:r>
            <w:r w:rsidR="000033FC">
              <w:rPr>
                <w:rFonts w:ascii="Times New Roman" w:eastAsia="宋体" w:hAnsi="Times New Roman" w:cs="Times New Roman"/>
                <w:kern w:val="0"/>
                <w:szCs w:val="21"/>
              </w:rPr>
              <w:t xml:space="preserve"> aspect:</w:t>
            </w:r>
          </w:p>
          <w:p w14:paraId="21133EDE" w14:textId="58997D20" w:rsidR="000033FC" w:rsidRDefault="000033FC" w:rsidP="000033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For Option B, some company want to have “with separate or shared preambles” while some prefer to delete this. Some company think </w:t>
            </w:r>
            <w:r w:rsidR="00541BE9">
              <w:rPr>
                <w:rFonts w:ascii="Times New Roman" w:eastAsia="宋体" w:hAnsi="Times New Roman" w:cs="Times New Roman"/>
                <w:b w:val="0"/>
                <w:bCs w:val="0"/>
                <w:kern w:val="0"/>
                <w:szCs w:val="21"/>
                <w:lang w:val="en-GB"/>
              </w:rPr>
              <w:t>multiple PRACH can be transmitted on both share ROs and separate ROs, which actually can be realized by the combination of original Option A and Option B, but the wording may need further discussed.</w:t>
            </w:r>
          </w:p>
          <w:p w14:paraId="649E2DB4" w14:textId="67BA464A" w:rsidR="000033FC" w:rsidRDefault="00541BE9" w:rsidP="00541BE9">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think the meaning of shared and separate RO</w:t>
            </w: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preamble is still unclear. Maybe Panasonic’s suggestion can solve this concern.</w:t>
            </w:r>
          </w:p>
          <w:p w14:paraId="39E882BC" w14:textId="4FD106E8" w:rsidR="000033FC" w:rsidRPr="00541BE9" w:rsidRDefault="00541BE9" w:rsidP="00541BE9">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want to delete the detailed content in the last FFS.</w:t>
            </w:r>
          </w:p>
        </w:tc>
      </w:tr>
      <w:tr w:rsidR="006F1801" w14:paraId="38140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7CC11" w14:textId="7B28BDCC" w:rsidR="006F1801" w:rsidRDefault="006F1801" w:rsidP="006844E6">
            <w:pPr>
              <w:jc w:val="center"/>
              <w:rPr>
                <w:rFonts w:ascii="Times New Roman" w:hAnsi="Times New Roman" w:cs="Times New Roman"/>
                <w:bCs/>
              </w:rPr>
            </w:pPr>
            <w:r>
              <w:rPr>
                <w:rFonts w:ascii="Times New Roman" w:hAnsi="Times New Roman" w:cs="Times New Roman" w:hint="eastAsia"/>
                <w:bCs/>
              </w:rPr>
              <w:t>Z</w:t>
            </w:r>
            <w:r>
              <w:rPr>
                <w:rFonts w:ascii="Times New Roman" w:hAnsi="Times New Roman" w:cs="Times New Roman"/>
                <w:bCs/>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4905D9" w14:textId="77777777" w:rsidR="006F1801" w:rsidRDefault="006F1801"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hanks for the great efforts from moderator.</w:t>
            </w:r>
          </w:p>
          <w:p w14:paraId="537E232B" w14:textId="77777777" w:rsidR="006F1801" w:rsidRDefault="006F1801" w:rsidP="006F1801">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FL Proposal-New-3. We are also fine with the adding FFS from Spreadtrum and the adding note from Panasonic. </w:t>
            </w:r>
          </w:p>
          <w:p w14:paraId="67AD0704" w14:textId="77777777" w:rsidR="006F1801" w:rsidRDefault="006F1801" w:rsidP="006F1801">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We also agree </w:t>
            </w:r>
            <w:r>
              <w:rPr>
                <w:rFonts w:ascii="Times New Roman" w:eastAsia="宋体" w:hAnsi="Times New Roman" w:cs="Times New Roman"/>
                <w:kern w:val="0"/>
                <w:szCs w:val="21"/>
                <w:lang w:val="en-GB"/>
              </w:rPr>
              <w:t>the assessment from FL that the wording for combination of original Option A and Option B</w:t>
            </w:r>
            <w:r>
              <w:rPr>
                <w:rFonts w:ascii="Times New Roman" w:eastAsia="宋体" w:hAnsi="Times New Roman" w:cs="Times New Roman"/>
                <w:kern w:val="0"/>
                <w:szCs w:val="21"/>
              </w:rPr>
              <w:t xml:space="preserve"> can be further discussed. Why not to add bullet like:</w:t>
            </w:r>
          </w:p>
          <w:p w14:paraId="64044145" w14:textId="7356BD16" w:rsidR="006F1801" w:rsidRDefault="006F1801" w:rsidP="006F1801">
            <w:pPr>
              <w:rPr>
                <w:rFonts w:ascii="Times New Roman" w:hAnsi="Times New Roman" w:cs="Times New Roman"/>
                <w:b/>
                <w:bCs/>
              </w:rPr>
            </w:pPr>
            <w:r>
              <w:rPr>
                <w:rFonts w:ascii="Times New Roman" w:hAnsi="Times New Roman" w:cs="Times New Roman"/>
                <w:b/>
                <w:bCs/>
                <w:highlight w:val="yellow"/>
                <w:lang w:eastAsia="en-US"/>
              </w:rPr>
              <w:t>Proposal –updated on new-3</w:t>
            </w:r>
          </w:p>
          <w:p w14:paraId="1248F133" w14:textId="77777777" w:rsidR="006F1801" w:rsidRDefault="006F1801" w:rsidP="006F180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359F20B" w14:textId="77777777" w:rsidR="006F1801" w:rsidRDefault="006F1801" w:rsidP="006F180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7CA75287" w14:textId="77777777" w:rsidR="006F1801" w:rsidRDefault="006F1801" w:rsidP="006F1801">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3A1610A3" w14:textId="77777777" w:rsidR="006F1801" w:rsidRDefault="006F1801" w:rsidP="006F1801">
            <w:pPr>
              <w:pStyle w:val="Observation"/>
              <w:numPr>
                <w:ilvl w:val="0"/>
                <w:numId w:val="38"/>
              </w:numPr>
              <w:spacing w:before="156" w:after="180"/>
              <w:rPr>
                <w:szCs w:val="21"/>
              </w:rPr>
            </w:pPr>
            <w:r>
              <w:rPr>
                <w:rFonts w:ascii="Times New Roman" w:hAnsi="Times New Roman" w:cs="Times New Roman"/>
                <w:b w:val="0"/>
                <w:color w:val="00B0F0"/>
                <w:lang w:val="en-GB"/>
              </w:rPr>
              <w:t xml:space="preserve">FFS: Whether the frequency-time locations of the separate ROs are determined at </w:t>
            </w:r>
            <w:r>
              <w:rPr>
                <w:rFonts w:ascii="Times New Roman" w:hAnsi="Times New Roman" w:cs="Times New Roman"/>
                <w:b w:val="0"/>
                <w:color w:val="00B0F0"/>
                <w:lang w:val="en-GB"/>
              </w:rPr>
              <w:lastRenderedPageBreak/>
              <w:t>least based on shared / separate PRACH configuration</w:t>
            </w:r>
          </w:p>
          <w:p w14:paraId="7B88FFF9" w14:textId="0E2BF81A" w:rsidR="006F1801" w:rsidRDefault="006F1801" w:rsidP="006F180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Other options are not precluded, </w:t>
            </w:r>
            <w:r w:rsidRPr="006F1801">
              <w:rPr>
                <w:rFonts w:ascii="Times New Roman" w:eastAsia="宋体" w:hAnsi="Times New Roman" w:cs="Times New Roman"/>
                <w:b w:val="0"/>
                <w:bCs w:val="0"/>
                <w:kern w:val="0"/>
                <w:szCs w:val="21"/>
                <w:highlight w:val="magenta"/>
                <w:lang w:val="en-GB"/>
              </w:rPr>
              <w:t>e.g., combination of Option A and Option B, etc..</w:t>
            </w:r>
          </w:p>
          <w:p w14:paraId="20181753" w14:textId="77777777" w:rsidR="006F1801" w:rsidRPr="006F1801" w:rsidRDefault="006F1801" w:rsidP="006F1801">
            <w:pPr>
              <w:pStyle w:val="Observation"/>
              <w:numPr>
                <w:ilvl w:val="0"/>
                <w:numId w:val="0"/>
              </w:numPr>
              <w:spacing w:before="156" w:after="180"/>
              <w:rPr>
                <w:rFonts w:ascii="Times New Roman" w:eastAsia="宋体" w:hAnsi="Times New Roman" w:cs="Times New Roman"/>
                <w:b w:val="0"/>
                <w:kern w:val="0"/>
                <w:szCs w:val="21"/>
              </w:rPr>
            </w:pPr>
            <w:r w:rsidRPr="006F1801">
              <w:rPr>
                <w:rFonts w:ascii="Times New Roman" w:eastAsia="宋体" w:hAnsi="Times New Roman" w:cs="Times New Roman"/>
                <w:b w:val="0"/>
                <w:kern w:val="0"/>
                <w:szCs w:val="21"/>
                <w:highlight w:val="yellow"/>
              </w:rPr>
              <w:t>Note: Shared or separate RO means that the RO is shared or separated with legacy single PRACH transmission.</w:t>
            </w:r>
          </w:p>
          <w:p w14:paraId="3B2C9319" w14:textId="57439302" w:rsidR="006F1801" w:rsidRDefault="006F1801" w:rsidP="006F1801">
            <w:pPr>
              <w:pStyle w:val="Observation"/>
              <w:numPr>
                <w:ilvl w:val="0"/>
                <w:numId w:val="0"/>
              </w:numPr>
              <w:spacing w:before="156" w:after="180"/>
              <w:ind w:firstLine="8"/>
              <w:rPr>
                <w:rFonts w:ascii="Times New Roman" w:eastAsia="宋体" w:hAnsi="Times New Roman" w:cs="Times New Roman"/>
                <w:kern w:val="0"/>
                <w:szCs w:val="21"/>
              </w:rPr>
            </w:pPr>
            <w:r w:rsidRPr="006F1801">
              <w:rPr>
                <w:rFonts w:ascii="Times New Roman" w:eastAsia="宋体" w:hAnsi="Times New Roman" w:cs="Times New Roman"/>
                <w:b w:val="0"/>
                <w:kern w:val="0"/>
                <w:szCs w:val="21"/>
                <w:lang w:val="en-GB"/>
              </w:rPr>
              <w:t>FFS: detailed schemes, including how gNB know which ROs are to be checked for multiple PRACH transmission for all the above Options.</w:t>
            </w:r>
          </w:p>
        </w:tc>
      </w:tr>
    </w:tbl>
    <w:p w14:paraId="114E37F5"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Spreadtrum</w:t>
      </w:r>
    </w:p>
    <w:p w14:paraId="114E3805"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a6"/>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xml:space="preserve">,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w:t>
      </w:r>
      <w:r>
        <w:rPr>
          <w:rFonts w:ascii="Times New Roman" w:eastAsia="宋体" w:hAnsi="Times New Roman"/>
          <w:sz w:val="21"/>
          <w:szCs w:val="21"/>
          <w:lang w:eastAsia="zh-CN"/>
        </w:rPr>
        <w:lastRenderedPageBreak/>
        <w:t>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af1"/>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af1"/>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af1"/>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af1"/>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w:t>
            </w:r>
            <w:r>
              <w:rPr>
                <w:rFonts w:ascii="Times New Roman" w:hAnsi="Times New Roman" w:cs="Times New Roman" w:hint="eastAsia"/>
                <w:bCs/>
                <w:lang w:val="en-GB"/>
              </w:rPr>
              <w:lastRenderedPageBreak/>
              <w:t xml:space="preserve">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all,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share similar view as Ericsson and other companies that MPE impact is something not clear which should be removed and can be covered by at least.</w:t>
            </w:r>
          </w:p>
        </w:tc>
      </w:tr>
      <w:tr w:rsidR="00A646D7" w14:paraId="7DD851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FD9A9" w14:textId="1382C8F6" w:rsidR="00A646D7" w:rsidRDefault="00A646D7" w:rsidP="007D6455">
            <w:pPr>
              <w:jc w:val="center"/>
              <w:rPr>
                <w:rFonts w:ascii="Times New Roman" w:hAnsi="Times New Roman" w:cs="Times New Roman"/>
                <w:bCs/>
              </w:rPr>
            </w:pPr>
            <w:r>
              <w:rPr>
                <w:rFonts w:ascii="Times New Roman"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CCE351D" w14:textId="11204837" w:rsidR="00A646D7" w:rsidRDefault="00A646D7"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A67A58" w14:paraId="6B94F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F45D3" w14:textId="32C99576" w:rsidR="00A67A58" w:rsidRDefault="00A67A58" w:rsidP="007D6455">
            <w:pPr>
              <w:jc w:val="center"/>
              <w:rPr>
                <w:rFonts w:ascii="Times New Roman" w:hAnsi="Times New Roman" w:cs="Times New Roman"/>
                <w:bCs/>
              </w:rPr>
            </w:pPr>
            <w:r>
              <w:rPr>
                <w:rFonts w:ascii="Times New Roman" w:hAnsi="Times New Roman" w:cs="Times New Roman" w:hint="eastAsia"/>
                <w:bCs/>
              </w:rPr>
              <w:t>ZT</w:t>
            </w:r>
            <w:r>
              <w:rPr>
                <w:rFonts w:ascii="Times New Roman" w:hAnsi="Times New Roman" w:cs="Times New Roman"/>
                <w:bCs/>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DB0DAFE" w14:textId="39F53898" w:rsidR="00A67A58" w:rsidRDefault="00A67A58" w:rsidP="00A67A5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want to know what the impact from MPE is. </w:t>
            </w:r>
          </w:p>
          <w:p w14:paraId="2206B0F8" w14:textId="11B3E98F" w:rsidR="00A67A58" w:rsidRPr="00A67A58" w:rsidRDefault="00A67A58" w:rsidP="00DB3126">
            <w:pPr>
              <w:widowControl/>
              <w:spacing w:after="0" w:line="240" w:lineRule="auto"/>
              <w:jc w:val="left"/>
              <w:rPr>
                <w:bCs/>
                <w:highlight w:val="yellow"/>
              </w:rPr>
            </w:pPr>
            <w:r>
              <w:rPr>
                <w:rFonts w:ascii="Times New Roman" w:eastAsia="宋体" w:hAnsi="Times New Roman" w:cs="Times New Roman"/>
                <w:bCs/>
              </w:rPr>
              <w:t>The question from CATT is not discussed before but is valuable to be discussed. Maybe we can add a FFS for this issue like:</w:t>
            </w:r>
          </w:p>
          <w:p w14:paraId="2D568765" w14:textId="632EE63C" w:rsidR="00A67A58" w:rsidRDefault="00A67A58" w:rsidP="00A67A58">
            <w:pPr>
              <w:pStyle w:val="af1"/>
              <w:numPr>
                <w:ilvl w:val="1"/>
                <w:numId w:val="11"/>
              </w:numPr>
              <w:spacing w:before="156"/>
              <w:ind w:firstLineChars="0"/>
              <w:rPr>
                <w:bCs/>
              </w:rPr>
            </w:pPr>
            <w:r w:rsidRPr="00A67A58">
              <w:rPr>
                <w:color w:val="FF0000"/>
                <w:sz w:val="21"/>
                <w:szCs w:val="21"/>
                <w:highlight w:val="yellow"/>
              </w:rPr>
              <w:lastRenderedPageBreak/>
              <w:t>FFS: the determination of number of PRACH transmissions for the retransmission of multiple PRACH transmission.</w:t>
            </w:r>
          </w:p>
        </w:tc>
      </w:tr>
    </w:tbl>
    <w:p w14:paraId="114E3840"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af1"/>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af1"/>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af1"/>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宋体" w:hAnsi="Times New Roman" w:cs="Times New Roman"/>
                <w:bCs/>
              </w:rPr>
            </w:pPr>
            <w:r>
              <w:rPr>
                <w:rFonts w:ascii="Times New Roman" w:eastAsia="宋体"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We’re fine with FL’s proposal assuming the intention is to discuss whether power ramping counter </w:t>
            </w:r>
            <w:r>
              <w:rPr>
                <w:rFonts w:ascii="Times New Roman" w:eastAsia="宋体" w:hAnsi="Times New Roman" w:cs="Times New Roman"/>
                <w:bCs/>
              </w:rPr>
              <w:lastRenderedPageBreak/>
              <w:t xml:space="preserve">is increased or not. I haven’t seen any technical argument or simulations proving that power ramping can never work </w:t>
            </w:r>
            <w:r>
              <w:rPr>
                <w:rFonts w:ascii="Times New Roman" w:eastAsia="宋体" w:hAnsi="Times New Roman" w:cs="Times New Roman" w:hint="eastAsia"/>
                <w:bCs/>
              </w:rPr>
              <w:t>in</w:t>
            </w:r>
            <w:r>
              <w:rPr>
                <w:rFonts w:ascii="Times New Roman" w:eastAsia="宋体" w:hAnsi="Times New Roman" w:cs="Times New Roman"/>
                <w:bCs/>
              </w:rPr>
              <w:t xml:space="preserve"> </w:t>
            </w:r>
            <w:r>
              <w:rPr>
                <w:rFonts w:ascii="Times New Roman" w:eastAsia="宋体" w:hAnsi="Times New Roman" w:cs="Times New Roman" w:hint="eastAsia"/>
                <w:bCs/>
              </w:rPr>
              <w:t>this</w:t>
            </w:r>
            <w:r>
              <w:rPr>
                <w:rFonts w:ascii="Times New Roman" w:eastAsia="宋体"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e.g.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宋体" w:hAnsi="Times New Roman" w:cs="Times New Roman"/>
                <w:bCs/>
              </w:rPr>
              <w:t xml:space="preserve">experiencing </w:t>
            </w:r>
            <w:r>
              <w:rPr>
                <w:rFonts w:ascii="Times New Roman" w:eastAsia="宋体"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r w:rsidR="00523EB6" w14:paraId="134107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675A5" w14:textId="0547576D" w:rsidR="00523EB6" w:rsidRDefault="00523EB6" w:rsidP="00302D48">
            <w:pPr>
              <w:jc w:val="center"/>
              <w:rPr>
                <w:rFonts w:ascii="Times New Roman" w:eastAsia="宋体" w:hAnsi="Times New Roman" w:cs="Times New Roman"/>
                <w:bCs/>
              </w:rPr>
            </w:pPr>
            <w:r>
              <w:rPr>
                <w:rFonts w:ascii="Times New Roman" w:eastAsia="宋体" w:hAnsi="Times New Roman" w:cs="Times New Roman"/>
                <w:bCs/>
              </w:rPr>
              <w:lastRenderedPageBreak/>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FB663F" w14:textId="675313BD" w:rsidR="00523EB6" w:rsidRDefault="00523EB6" w:rsidP="00302D48">
            <w:pPr>
              <w:rPr>
                <w:rFonts w:ascii="Times New Roman" w:eastAsia="宋体" w:hAnsi="Times New Roman" w:cs="Times New Roman"/>
                <w:bCs/>
              </w:rPr>
            </w:pPr>
            <w:r>
              <w:rPr>
                <w:rFonts w:ascii="Times New Roman" w:eastAsia="宋体" w:hAnsi="Times New Roman" w:cs="Times New Roman"/>
                <w:bCs/>
              </w:rPr>
              <w:t>We suggest to clarify the following aspect in the main bullet</w:t>
            </w:r>
          </w:p>
          <w:p w14:paraId="06925623" w14:textId="77777777" w:rsidR="00523EB6" w:rsidRDefault="00523EB6" w:rsidP="00523EB6">
            <w:pPr>
              <w:pStyle w:val="af1"/>
              <w:numPr>
                <w:ilvl w:val="0"/>
                <w:numId w:val="43"/>
              </w:numPr>
              <w:ind w:firstLineChars="0"/>
              <w:rPr>
                <w:bCs/>
              </w:rPr>
            </w:pPr>
            <w:r>
              <w:rPr>
                <w:bCs/>
              </w:rPr>
              <w:t>Whether the proposal is applied to initial RACH transmission only or both initial RACH transmission and RACH retransmission</w:t>
            </w:r>
          </w:p>
          <w:p w14:paraId="191440C1" w14:textId="0A6A2ABE" w:rsidR="00523EB6" w:rsidRDefault="00523EB6" w:rsidP="00523EB6">
            <w:pPr>
              <w:pStyle w:val="af1"/>
              <w:numPr>
                <w:ilvl w:val="0"/>
                <w:numId w:val="43"/>
              </w:numPr>
              <w:ind w:firstLineChars="0"/>
              <w:rPr>
                <w:bCs/>
              </w:rPr>
            </w:pPr>
            <w:r>
              <w:rPr>
                <w:bCs/>
              </w:rPr>
              <w:t>Considering down-selection, whether the same option should be applied to</w:t>
            </w:r>
            <w:r w:rsidR="00C5231E">
              <w:rPr>
                <w:bCs/>
              </w:rPr>
              <w:t xml:space="preserve"> </w:t>
            </w:r>
            <w:r>
              <w:rPr>
                <w:bCs/>
              </w:rPr>
              <w:t>RACH retransmission</w:t>
            </w:r>
            <w:r w:rsidR="00C5231E">
              <w:rPr>
                <w:bCs/>
              </w:rPr>
              <w:t>, or different option is possible.</w:t>
            </w:r>
          </w:p>
          <w:p w14:paraId="3F30E4BE" w14:textId="13BBB963" w:rsidR="004B7551" w:rsidRPr="004B7551" w:rsidRDefault="00523EB6" w:rsidP="00523EB6">
            <w:pPr>
              <w:rPr>
                <w:rFonts w:ascii="Times New Roman" w:eastAsia="宋体" w:hAnsi="Times New Roman" w:cs="Times New Roman"/>
                <w:bCs/>
              </w:rPr>
            </w:pPr>
            <w:r w:rsidRPr="004B7551">
              <w:rPr>
                <w:rFonts w:ascii="Times New Roman" w:eastAsia="宋体" w:hAnsi="Times New Roman" w:cs="Times New Roman"/>
                <w:bCs/>
              </w:rPr>
              <w:t xml:space="preserve">In our understanding, multiple RACH transmissions for one attempt in FR2 TDD bands can typically last several TDD UL-DL </w:t>
            </w:r>
            <w:r w:rsidR="004B7551">
              <w:rPr>
                <w:rFonts w:ascii="Times New Roman" w:eastAsia="宋体" w:hAnsi="Times New Roman" w:cs="Times New Roman"/>
                <w:bCs/>
              </w:rPr>
              <w:t>periods</w:t>
            </w:r>
            <w:r w:rsidRPr="004B7551">
              <w:rPr>
                <w:rFonts w:ascii="Times New Roman" w:eastAsia="宋体" w:hAnsi="Times New Roman" w:cs="Times New Roman"/>
                <w:bCs/>
              </w:rPr>
              <w:t xml:space="preserve">. </w:t>
            </w:r>
            <w:r w:rsidR="004B7551" w:rsidRPr="004B7551">
              <w:rPr>
                <w:rFonts w:ascii="Times New Roman" w:eastAsia="宋体" w:hAnsi="Times New Roman" w:cs="Times New Roman"/>
                <w:bCs/>
              </w:rPr>
              <w:t>Once an initial RACH transmission failed, it is beneficial to have some enhancement to improve the success rate of retransmission, e.g. bigger ramping step.</w:t>
            </w:r>
          </w:p>
          <w:p w14:paraId="289E7904" w14:textId="0004E65D" w:rsidR="004B7551" w:rsidRDefault="004B7551" w:rsidP="00523EB6">
            <w:pPr>
              <w:rPr>
                <w:rFonts w:ascii="Times New Roman" w:eastAsia="宋体" w:hAnsi="Times New Roman" w:cs="Times New Roman"/>
                <w:bCs/>
              </w:rPr>
            </w:pPr>
            <w:r>
              <w:rPr>
                <w:rFonts w:ascii="Times New Roman" w:eastAsia="宋体" w:hAnsi="Times New Roman" w:cs="Times New Roman"/>
                <w:bCs/>
              </w:rPr>
              <w:t>However, the “down-select” within a limited set seems to preclude some enhancement</w:t>
            </w:r>
          </w:p>
          <w:p w14:paraId="2593B262" w14:textId="08BDC399" w:rsidR="00523EB6" w:rsidRDefault="004B7551" w:rsidP="00523EB6">
            <w:pPr>
              <w:rPr>
                <w:rFonts w:ascii="Times New Roman" w:eastAsia="宋体" w:hAnsi="Times New Roman" w:cs="Times New Roman"/>
                <w:bCs/>
              </w:rPr>
            </w:pPr>
            <w:r w:rsidRPr="004B7551">
              <w:rPr>
                <w:rFonts w:ascii="Times New Roman" w:eastAsia="宋体" w:hAnsi="Times New Roman" w:cs="Times New Roman"/>
                <w:bCs/>
              </w:rPr>
              <w:t xml:space="preserve">Therefore, in the first meeting, we suggest to add a note </w:t>
            </w:r>
            <w:r w:rsidR="009665E6">
              <w:rPr>
                <w:rFonts w:ascii="Times New Roman" w:eastAsia="宋体" w:hAnsi="Times New Roman" w:cs="Times New Roman"/>
                <w:bCs/>
              </w:rPr>
              <w:t xml:space="preserve">under the main bullet </w:t>
            </w:r>
            <w:r w:rsidRPr="004B7551">
              <w:rPr>
                <w:rFonts w:ascii="Times New Roman" w:eastAsia="宋体" w:hAnsi="Times New Roman" w:cs="Times New Roman"/>
                <w:bCs/>
              </w:rPr>
              <w:t>not to preclude further enhancement on RACH retransmission.</w:t>
            </w:r>
          </w:p>
          <w:p w14:paraId="686C0678" w14:textId="246FA1EF" w:rsidR="004B7551" w:rsidRPr="00523EB6" w:rsidRDefault="004B7551" w:rsidP="00523EB6">
            <w:pPr>
              <w:rPr>
                <w:bCs/>
              </w:rPr>
            </w:pPr>
            <w:r w:rsidRPr="004B7551">
              <w:rPr>
                <w:rFonts w:ascii="Times New Roman" w:eastAsia="宋体" w:hAnsi="Times New Roman" w:cs="Times New Roman"/>
                <w:bCs/>
                <w:color w:val="0070C0"/>
              </w:rPr>
              <w:t>Note: Further enhancement</w:t>
            </w:r>
            <w:r w:rsidR="00C5231E">
              <w:rPr>
                <w:rFonts w:ascii="Times New Roman" w:eastAsia="宋体" w:hAnsi="Times New Roman" w:cs="Times New Roman"/>
                <w:bCs/>
                <w:color w:val="0070C0"/>
              </w:rPr>
              <w:t>s</w:t>
            </w:r>
            <w:r w:rsidRPr="004B7551">
              <w:rPr>
                <w:rFonts w:ascii="Times New Roman" w:eastAsia="宋体" w:hAnsi="Times New Roman" w:cs="Times New Roman"/>
                <w:bCs/>
                <w:color w:val="0070C0"/>
              </w:rPr>
              <w:t xml:space="preserve"> on RACH retransmission is not precluded.</w:t>
            </w:r>
          </w:p>
        </w:tc>
      </w:tr>
      <w:tr w:rsidR="001160C4" w14:paraId="06A2D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0FABB3" w14:textId="282D5725" w:rsidR="001160C4" w:rsidRDefault="001160C4" w:rsidP="00302D48">
            <w:pPr>
              <w:jc w:val="center"/>
              <w:rPr>
                <w:rFonts w:ascii="Times New Roman" w:eastAsia="宋体" w:hAnsi="Times New Roman" w:cs="Times New Roman"/>
                <w:bCs/>
              </w:rPr>
            </w:pPr>
            <w:r>
              <w:rPr>
                <w:rFonts w:ascii="Times New Roman" w:eastAsia="宋体"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3AD8FA" w14:textId="1337D6C0" w:rsidR="001160C4" w:rsidRDefault="001160C4" w:rsidP="00302D48">
            <w:pPr>
              <w:rPr>
                <w:rFonts w:ascii="Times New Roman" w:eastAsia="宋体" w:hAnsi="Times New Roman" w:cs="Times New Roman"/>
                <w:bCs/>
              </w:rPr>
            </w:pPr>
            <w:r>
              <w:rPr>
                <w:rFonts w:ascii="Times New Roman" w:eastAsia="宋体" w:hAnsi="Times New Roman" w:cs="Times New Roman"/>
                <w:bCs/>
              </w:rPr>
              <w:t>Support</w:t>
            </w:r>
          </w:p>
        </w:tc>
      </w:tr>
      <w:tr w:rsidR="0083521E" w14:paraId="4173B8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970C2" w14:textId="14DBEBE0" w:rsidR="0083521E" w:rsidRDefault="0083521E" w:rsidP="00302D48">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2946" w14:textId="397E7ED2" w:rsidR="000033FC" w:rsidRDefault="000033FC" w:rsidP="00302D48">
            <w:pPr>
              <w:rPr>
                <w:rFonts w:ascii="Times New Roman" w:eastAsia="宋体" w:hAnsi="Times New Roman" w:cs="Times New Roman"/>
                <w:bCs/>
              </w:rPr>
            </w:pPr>
            <w:r>
              <w:rPr>
                <w:rFonts w:ascii="Times New Roman" w:eastAsia="宋体" w:hAnsi="Times New Roman" w:cs="Times New Roman"/>
                <w:bCs/>
              </w:rPr>
              <w:t>Thanks all for the good discussion.</w:t>
            </w:r>
          </w:p>
          <w:p w14:paraId="54D5480A" w14:textId="586080D4" w:rsidR="0083521E" w:rsidRDefault="0083521E" w:rsidP="00302D48">
            <w:pP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 xml:space="preserve">Huawei, from FL understanding, it is applied to both initial RACH transmission and RACH retransmission, since there is “in one attempt” in the main bullet. As indicates in FL comment under this topic, this proposal main deal with the power ramping issue within one RACH attempt, it </w:t>
            </w:r>
            <w:r>
              <w:rPr>
                <w:rFonts w:ascii="Times New Roman" w:eastAsia="宋体" w:hAnsi="Times New Roman" w:cs="Times New Roman"/>
                <w:bCs/>
              </w:rPr>
              <w:lastRenderedPageBreak/>
              <w:t>doesn’t discuss the power ramping between two RACH attempts.</w:t>
            </w:r>
          </w:p>
          <w:p w14:paraId="4E878E87" w14:textId="4435A0A4" w:rsidR="0083521E" w:rsidRDefault="000033FC" w:rsidP="00302D48">
            <w:pPr>
              <w:rPr>
                <w:rFonts w:ascii="Times New Roman" w:eastAsia="宋体" w:hAnsi="Times New Roman" w:cs="Times New Roman"/>
                <w:bCs/>
              </w:rPr>
            </w:pPr>
            <w:r>
              <w:rPr>
                <w:rFonts w:ascii="Times New Roman" w:eastAsia="宋体" w:hAnsi="Times New Roman" w:cs="Times New Roman"/>
                <w:bCs/>
              </w:rPr>
              <w:t>T</w:t>
            </w:r>
            <w:r w:rsidR="0083521E">
              <w:rPr>
                <w:rFonts w:ascii="Times New Roman" w:eastAsia="宋体" w:hAnsi="Times New Roman" w:cs="Times New Roman"/>
                <w:bCs/>
              </w:rPr>
              <w:t>he main controversial part lies in whether same transmission power is applied for the multiple PRACH transmission</w:t>
            </w:r>
            <w:r>
              <w:rPr>
                <w:rFonts w:ascii="Times New Roman" w:eastAsia="宋体" w:hAnsi="Times New Roman" w:cs="Times New Roman"/>
                <w:bCs/>
              </w:rPr>
              <w:t>s, whether t</w:t>
            </w:r>
            <w:r w:rsidRPr="000033FC">
              <w:rPr>
                <w:rFonts w:ascii="Times New Roman" w:eastAsia="宋体" w:hAnsi="Times New Roman" w:cs="Times New Roman"/>
                <w:bCs/>
              </w:rPr>
              <w:t>he same measurement of the same reference signal to calculate the pathloss is applied</w:t>
            </w:r>
            <w:r>
              <w:rPr>
                <w:rFonts w:ascii="Times New Roman" w:eastAsia="宋体" w:hAnsi="Times New Roman" w:cs="Times New Roman"/>
                <w:bCs/>
              </w:rPr>
              <w:t>. Further discuss may be needed.</w:t>
            </w:r>
          </w:p>
        </w:tc>
      </w:tr>
      <w:tr w:rsidR="00434A7E" w14:paraId="17FDF1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07C8E" w14:textId="58990A59" w:rsidR="00434A7E" w:rsidRDefault="00434A7E" w:rsidP="00302D48">
            <w:pPr>
              <w:jc w:val="center"/>
              <w:rPr>
                <w:rFonts w:ascii="Times New Roman" w:eastAsia="宋体" w:hAnsi="Times New Roman" w:cs="Times New Roman"/>
                <w:bCs/>
              </w:rPr>
            </w:pPr>
            <w:r>
              <w:rPr>
                <w:rFonts w:ascii="Times New Roman" w:eastAsia="宋体" w:hAnsi="Times New Roman" w:cs="Times New Roman" w:hint="eastAsia"/>
                <w:bCs/>
              </w:rPr>
              <w:lastRenderedPageBreak/>
              <w:t>Z</w:t>
            </w:r>
            <w:r>
              <w:rPr>
                <w:rFonts w:ascii="Times New Roman" w:eastAsia="宋体" w:hAnsi="Times New Roman" w:cs="Times New Roman"/>
                <w:bCs/>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7239C" w14:textId="068BA438" w:rsidR="00434A7E" w:rsidRDefault="00434A7E" w:rsidP="00434A7E">
            <w:pPr>
              <w:rPr>
                <w:rFonts w:ascii="Times New Roman" w:eastAsia="宋体" w:hAnsi="Times New Roman" w:cs="Times New Roman"/>
                <w:bCs/>
              </w:rPr>
            </w:pPr>
            <w:r>
              <w:rPr>
                <w:rFonts w:ascii="Times New Roman" w:eastAsia="宋体" w:hAnsi="Times New Roman" w:cs="Times New Roman"/>
                <w:bCs/>
              </w:rPr>
              <w:t xml:space="preserve">Technically, keeping the same power during on attempt may be not a good solution. As Panasonic and vivo pointed, the pathloss measurement is UE implementation issue and can be updated occasionally. In the case of a sparse density of ROs, </w:t>
            </w:r>
            <w:r w:rsidRPr="002331FA">
              <w:rPr>
                <w:rFonts w:ascii="Times New Roman" w:eastAsia="宋体" w:hAnsi="Times New Roman" w:cs="Times New Roman"/>
                <w:bCs/>
              </w:rPr>
              <w:t xml:space="preserve">multiple PRACH transmission </w:t>
            </w:r>
            <w:r>
              <w:rPr>
                <w:rFonts w:ascii="Times New Roman" w:eastAsia="宋体" w:hAnsi="Times New Roman" w:cs="Times New Roman"/>
                <w:bCs/>
              </w:rPr>
              <w:t xml:space="preserve">would </w:t>
            </w:r>
            <w:r w:rsidRPr="002331FA">
              <w:rPr>
                <w:rFonts w:ascii="Times New Roman" w:eastAsia="宋体" w:hAnsi="Times New Roman" w:cs="Times New Roman"/>
                <w:bCs/>
              </w:rPr>
              <w:t xml:space="preserve">take long time </w:t>
            </w:r>
            <w:r>
              <w:rPr>
                <w:rFonts w:ascii="Times New Roman" w:eastAsia="宋体" w:hAnsi="Times New Roman" w:cs="Times New Roman"/>
                <w:bCs/>
              </w:rPr>
              <w:t>to finish one attempt, the latest pathloss measurement is better to determine the latest RACH power than keeping the same power.</w:t>
            </w:r>
          </w:p>
        </w:tc>
      </w:tr>
    </w:tbl>
    <w:p w14:paraId="114E387C"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3"/>
        <w:spacing w:before="156" w:after="156"/>
        <w:rPr>
          <w:rFonts w:ascii="Arial" w:hAnsi="Arial" w:cs="Arial"/>
        </w:rPr>
      </w:pPr>
      <w:r>
        <w:rPr>
          <w:rFonts w:ascii="Arial" w:hAnsi="Arial" w:cs="Arial"/>
        </w:rPr>
        <w:t>6.2.1 Potential use cases</w:t>
      </w:r>
    </w:p>
    <w:p w14:paraId="114E387F"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af1"/>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af1"/>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af1"/>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a6"/>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lastRenderedPageBreak/>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Under the case of different beams, is this issue only valid for different beams? Or we can discuss the note in other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TDMed, FDMed or CDMed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af1"/>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af1"/>
              <w:numPr>
                <w:ilvl w:val="1"/>
                <w:numId w:val="10"/>
              </w:numPr>
              <w:ind w:firstLineChars="0"/>
              <w:rPr>
                <w:b/>
                <w:bCs/>
                <w:color w:val="FF0000"/>
                <w:lang w:val="en-GB"/>
              </w:rPr>
            </w:pPr>
            <w:r>
              <w:rPr>
                <w:b/>
                <w:bCs/>
                <w:color w:val="FF0000"/>
                <w:lang w:val="en-GB"/>
              </w:rPr>
              <w:lastRenderedPageBreak/>
              <w:t>UE uses different TX beams to transmit the multiple PRACH over ROs associated with the same SSB/CSI-RS</w:t>
            </w:r>
          </w:p>
          <w:p w14:paraId="114E38B6" w14:textId="77777777" w:rsidR="00C70B5E" w:rsidRDefault="00FD0B4F">
            <w:pPr>
              <w:pStyle w:val="af1"/>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af1"/>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af1"/>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af1"/>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af1"/>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af1"/>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r>
              <w:rPr>
                <w:rFonts w:ascii="Times New Roman" w:hAnsi="Times New Roman" w:cs="Times New Roman"/>
                <w:bCs/>
                <w:lang w:val="en-GB"/>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 xml:space="preserve">In our understanding, multiple PRACH transmissions with different beams also includes the case that the multiple independent PRACH transmissions which is transparent to gNB and the PRACH resource used for each PRACH transmission can be associated with any SSB. In this case, </w:t>
            </w:r>
            <w:r>
              <w:rPr>
                <w:rFonts w:ascii="Times New Roman" w:hAnsi="Times New Roman" w:cs="Times New Roman"/>
                <w:bCs/>
                <w:lang w:val="en-GB"/>
              </w:rPr>
              <w:lastRenderedPageBreak/>
              <w:t>everything is up to implementation, there seems no spec. impact needed.</w:t>
            </w:r>
          </w:p>
          <w:p w14:paraId="1C223C3E" w14:textId="527414FA" w:rsidR="005D4270" w:rsidRDefault="005D4270" w:rsidP="005D4270">
            <w:pPr>
              <w:rPr>
                <w:rFonts w:ascii="Times New Roman" w:eastAsia="宋体"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r w:rsidR="00571D39" w14:paraId="4EE35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36E09B" w14:textId="2FB9EFB6" w:rsidR="00571D39" w:rsidRDefault="00571D39" w:rsidP="005D427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37CB0" w14:textId="1AA6BD0F" w:rsidR="00571D39" w:rsidRDefault="00571D39" w:rsidP="005D4270">
            <w:pPr>
              <w:rPr>
                <w:rFonts w:ascii="Times New Roman" w:hAnsi="Times New Roman" w:cs="Times New Roman"/>
                <w:bCs/>
                <w:lang w:val="en-GB"/>
              </w:rPr>
            </w:pPr>
            <w:r>
              <w:rPr>
                <w:rFonts w:ascii="Times New Roman" w:hAnsi="Times New Roman" w:cs="Times New Roman"/>
                <w:bCs/>
                <w:lang w:val="en-GB"/>
              </w:rPr>
              <w:t xml:space="preserve">Fine with </w:t>
            </w:r>
            <w:r w:rsidR="00EA4F4A">
              <w:rPr>
                <w:rFonts w:ascii="Times New Roman" w:hAnsi="Times New Roman" w:cs="Times New Roman"/>
                <w:bCs/>
                <w:lang w:val="en-GB"/>
              </w:rPr>
              <w:t>the proposal</w:t>
            </w:r>
          </w:p>
        </w:tc>
      </w:tr>
      <w:tr w:rsidR="00541BE9" w14:paraId="6062B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34CEDD" w14:textId="369D94D8" w:rsidR="00541BE9" w:rsidRDefault="00541BE9" w:rsidP="005D427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0F0C92D" w14:textId="07945E01" w:rsidR="00541BE9" w:rsidRDefault="00541BE9" w:rsidP="005D427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orry that we don’t have any progress on multiple PRACH transmission with different beams. Since it is “study and if justified, specify”, it is already some kind of deprioritize than multiple PRACH transmission with same beam. FL suggest company to be more flexible on this topic, at least we should study it first.</w:t>
            </w:r>
          </w:p>
        </w:tc>
      </w:tr>
      <w:tr w:rsidR="004E6B43" w14:paraId="5BFD14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463FA" w14:textId="79DF57AC" w:rsidR="004E6B43" w:rsidRDefault="004E6B43" w:rsidP="005D4270">
            <w:pPr>
              <w:jc w:val="center"/>
              <w:rPr>
                <w:rFonts w:ascii="Times New Roman" w:hAnsi="Times New Roman" w:cs="Times New Roman"/>
                <w:bCs/>
                <w:lang w:val="en-GB"/>
              </w:rPr>
            </w:pP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3C57B2" w14:textId="77777777" w:rsidR="004E6B43" w:rsidRDefault="004E6B43" w:rsidP="005D4270">
            <w:pPr>
              <w:rPr>
                <w:rFonts w:ascii="Times New Roman" w:hAnsi="Times New Roman" w:cs="Times New Roman"/>
                <w:bCs/>
                <w:lang w:val="en-GB"/>
              </w:rPr>
            </w:pPr>
          </w:p>
        </w:tc>
      </w:tr>
    </w:tbl>
    <w:p w14:paraId="114E38C3" w14:textId="77777777" w:rsidR="00C70B5E" w:rsidRDefault="00C70B5E">
      <w:pPr>
        <w:pStyle w:val="a6"/>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lastRenderedPageBreak/>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8E0ED" w14:textId="77777777" w:rsidR="00247CC0" w:rsidRDefault="00247CC0">
      <w:pPr>
        <w:spacing w:line="240" w:lineRule="auto"/>
      </w:pPr>
      <w:r>
        <w:separator/>
      </w:r>
    </w:p>
  </w:endnote>
  <w:endnote w:type="continuationSeparator" w:id="0">
    <w:p w14:paraId="79AA18A7" w14:textId="77777777" w:rsidR="00247CC0" w:rsidRDefault="00247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FFA20" w14:textId="77777777" w:rsidR="00247CC0" w:rsidRDefault="00247CC0">
      <w:pPr>
        <w:spacing w:after="0"/>
      </w:pPr>
      <w:r>
        <w:separator/>
      </w:r>
    </w:p>
  </w:footnote>
  <w:footnote w:type="continuationSeparator" w:id="0">
    <w:p w14:paraId="687F7B40" w14:textId="77777777" w:rsidR="00247CC0" w:rsidRDefault="00247C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8E6953"/>
    <w:multiLevelType w:val="hybridMultilevel"/>
    <w:tmpl w:val="D04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2"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0"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8"/>
  </w:num>
  <w:num w:numId="4">
    <w:abstractNumId w:val="33"/>
  </w:num>
  <w:num w:numId="5">
    <w:abstractNumId w:val="22"/>
  </w:num>
  <w:num w:numId="6">
    <w:abstractNumId w:val="21"/>
  </w:num>
  <w:num w:numId="7">
    <w:abstractNumId w:val="5"/>
  </w:num>
  <w:num w:numId="8">
    <w:abstractNumId w:val="20"/>
  </w:num>
  <w:num w:numId="9">
    <w:abstractNumId w:val="25"/>
  </w:num>
  <w:num w:numId="10">
    <w:abstractNumId w:val="38"/>
  </w:num>
  <w:num w:numId="11">
    <w:abstractNumId w:val="8"/>
  </w:num>
  <w:num w:numId="12">
    <w:abstractNumId w:val="3"/>
  </w:num>
  <w:num w:numId="13">
    <w:abstractNumId w:val="17"/>
  </w:num>
  <w:num w:numId="14">
    <w:abstractNumId w:val="37"/>
  </w:num>
  <w:num w:numId="15">
    <w:abstractNumId w:val="14"/>
  </w:num>
  <w:num w:numId="16">
    <w:abstractNumId w:val="11"/>
  </w:num>
  <w:num w:numId="17">
    <w:abstractNumId w:val="35"/>
  </w:num>
  <w:num w:numId="18">
    <w:abstractNumId w:val="34"/>
  </w:num>
  <w:num w:numId="19">
    <w:abstractNumId w:val="13"/>
  </w:num>
  <w:num w:numId="20">
    <w:abstractNumId w:val="15"/>
  </w:num>
  <w:num w:numId="21">
    <w:abstractNumId w:val="4"/>
  </w:num>
  <w:num w:numId="22">
    <w:abstractNumId w:val="24"/>
  </w:num>
  <w:num w:numId="23">
    <w:abstractNumId w:val="2"/>
  </w:num>
  <w:num w:numId="24">
    <w:abstractNumId w:val="9"/>
  </w:num>
  <w:num w:numId="25">
    <w:abstractNumId w:val="31"/>
  </w:num>
  <w:num w:numId="26">
    <w:abstractNumId w:val="6"/>
  </w:num>
  <w:num w:numId="27">
    <w:abstractNumId w:val="27"/>
  </w:num>
  <w:num w:numId="28">
    <w:abstractNumId w:val="12"/>
  </w:num>
  <w:num w:numId="29">
    <w:abstractNumId w:val="23"/>
  </w:num>
  <w:num w:numId="30">
    <w:abstractNumId w:val="16"/>
  </w:num>
  <w:num w:numId="31">
    <w:abstractNumId w:val="26"/>
  </w:num>
  <w:num w:numId="32">
    <w:abstractNumId w:val="18"/>
  </w:num>
  <w:num w:numId="33">
    <w:abstractNumId w:val="39"/>
  </w:num>
  <w:num w:numId="34">
    <w:abstractNumId w:val="40"/>
  </w:num>
  <w:num w:numId="35">
    <w:abstractNumId w:val="32"/>
  </w:num>
  <w:num w:numId="36">
    <w:abstractNumId w:val="7"/>
  </w:num>
  <w:num w:numId="37">
    <w:abstractNumId w:val="36"/>
  </w:num>
  <w:num w:numId="38">
    <w:abstractNumId w:val="29"/>
  </w:num>
  <w:num w:numId="39">
    <w:abstractNumId w:val="10"/>
  </w:num>
  <w:num w:numId="40">
    <w:abstractNumId w:val="3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3FC"/>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0C4"/>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47CC0"/>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4A7E"/>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B7551"/>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B43"/>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3EB6"/>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1BE9"/>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1D39"/>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801"/>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21E"/>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5A9B"/>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5E6"/>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6D7"/>
    <w:rsid w:val="00A64DBF"/>
    <w:rsid w:val="00A64DC2"/>
    <w:rsid w:val="00A6615A"/>
    <w:rsid w:val="00A6682C"/>
    <w:rsid w:val="00A66887"/>
    <w:rsid w:val="00A66924"/>
    <w:rsid w:val="00A669F0"/>
    <w:rsid w:val="00A67A58"/>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236"/>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0C27"/>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1E"/>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591"/>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6"/>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4A"/>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C44"/>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F8BC0B73-C404-4CF9-BA46-BA4207C5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119</Pages>
  <Words>38259</Words>
  <Characters>218079</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15</cp:revision>
  <dcterms:created xsi:type="dcterms:W3CDTF">2022-10-18T13:16:00Z</dcterms:created>
  <dcterms:modified xsi:type="dcterms:W3CDTF">2022-10-19T05:59:00Z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