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2A68" w14:textId="77777777" w:rsidR="00C70B5E" w:rsidRDefault="00FD0B4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14E2A6F"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14E2A7F"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114E2A80" w14:textId="77777777" w:rsidR="00C70B5E" w:rsidRDefault="00FD0B4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114E2A88"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114E2A8A" w14:textId="77777777" w:rsidR="00C70B5E" w:rsidRDefault="00FD0B4F">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af8"/>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af8"/>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14E2A8F" w14:textId="77777777" w:rsidR="00C70B5E" w:rsidRDefault="00FD0B4F">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114E2AB3" w14:textId="77777777" w:rsidR="00C70B5E" w:rsidRDefault="00FD0B4F">
      <w:pPr>
        <w:jc w:val="center"/>
        <w:rPr>
          <w:rFonts w:eastAsia="等线"/>
          <w:lang w:val="en-GB"/>
        </w:rPr>
      </w:pPr>
      <w:r>
        <w:rPr>
          <w:rFonts w:eastAsia="等线"/>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114E2AB6"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114E2AB7"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114E2AB8"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4"/>
        <w:spacing w:before="156" w:after="156"/>
      </w:pPr>
      <w:r>
        <w:rPr>
          <w:lang w:val="en-GB"/>
        </w:rPr>
        <w:t>Issue #3: Same or different preamble(s) during multiple PRACH transmission</w:t>
      </w:r>
    </w:p>
    <w:p w14:paraId="114E2ABA" w14:textId="77777777" w:rsidR="00C70B5E" w:rsidRDefault="00FD0B4F">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14E2AC1" w14:textId="77777777" w:rsidR="00C70B5E" w:rsidRDefault="00FD0B4F">
      <w:pPr>
        <w:pStyle w:val="af8"/>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AC3"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AC5" w14:textId="77777777" w:rsidR="00C70B5E" w:rsidRDefault="00FD0B4F">
      <w:pPr>
        <w:pStyle w:val="af8"/>
        <w:numPr>
          <w:ilvl w:val="1"/>
          <w:numId w:val="11"/>
        </w:numPr>
        <w:ind w:firstLineChars="0"/>
        <w:rPr>
          <w:sz w:val="21"/>
          <w:szCs w:val="21"/>
        </w:rPr>
      </w:pPr>
      <w:r>
        <w:rPr>
          <w:sz w:val="21"/>
          <w:szCs w:val="21"/>
        </w:rPr>
        <w:t>FFS: the start position of the RAR window.</w:t>
      </w:r>
    </w:p>
    <w:p w14:paraId="114E2AC6" w14:textId="77777777" w:rsidR="00C70B5E" w:rsidRDefault="00FD0B4F">
      <w:pPr>
        <w:snapToGrid w:val="0"/>
        <w:spacing w:after="120" w:line="280" w:lineRule="atLeast"/>
        <w:rPr>
          <w:rFonts w:eastAsia="等线"/>
          <w:bCs/>
          <w:szCs w:val="21"/>
        </w:rPr>
      </w:pPr>
      <w:r>
        <w:rPr>
          <w:rFonts w:eastAsia="等线"/>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pt;height:95.6pt" o:ole="">
            <v:imagedata r:id="rId14" o:title=""/>
          </v:shape>
          <o:OLEObject Type="Embed" ProgID="Visio.Drawing.11" ShapeID="_x0000_i1025" DrawAspect="Content" ObjectID="_1727674501" r:id="rId15"/>
        </w:object>
      </w:r>
    </w:p>
    <w:p w14:paraId="114E2AC7" w14:textId="77777777" w:rsidR="00C70B5E" w:rsidRDefault="00FD0B4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114E2AC8" w14:textId="77777777" w:rsidR="00C70B5E" w:rsidRDefault="00FD0B4F">
      <w:pPr>
        <w:snapToGrid w:val="0"/>
        <w:spacing w:after="120" w:line="280" w:lineRule="atLeast"/>
        <w:jc w:val="center"/>
        <w:rPr>
          <w:rFonts w:eastAsia="等线"/>
          <w:bCs/>
          <w:szCs w:val="21"/>
        </w:rPr>
      </w:pPr>
      <w:r>
        <w:rPr>
          <w:rFonts w:eastAsia="等线"/>
          <w:bCs/>
          <w:szCs w:val="21"/>
        </w:rPr>
        <w:object w:dxaOrig="9661" w:dyaOrig="1910" w14:anchorId="114E38E7">
          <v:shape id="_x0000_i1026" type="#_x0000_t75" style="width:482.9pt;height:95.6pt" o:ole="">
            <v:imagedata r:id="rId16" o:title=""/>
          </v:shape>
          <o:OLEObject Type="Embed" ProgID="Visio.Drawing.11" ShapeID="_x0000_i1026" DrawAspect="Content" ObjectID="_1727674502" r:id="rId17"/>
        </w:object>
      </w:r>
    </w:p>
    <w:p w14:paraId="114E2AC9"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114E2ACA" w14:textId="77777777" w:rsidR="00C70B5E" w:rsidRDefault="00FD0B4F">
      <w:pPr>
        <w:snapToGrid w:val="0"/>
        <w:spacing w:after="120" w:line="280" w:lineRule="atLeast"/>
        <w:jc w:val="center"/>
        <w:rPr>
          <w:rFonts w:eastAsia="等线"/>
          <w:bCs/>
          <w:szCs w:val="21"/>
        </w:rPr>
      </w:pPr>
      <w:r>
        <w:rPr>
          <w:rFonts w:eastAsia="等线"/>
          <w:bCs/>
          <w:szCs w:val="21"/>
        </w:rPr>
        <w:object w:dxaOrig="7995" w:dyaOrig="1659" w14:anchorId="114E38E8">
          <v:shape id="_x0000_i1027" type="#_x0000_t75" style="width:399.7pt;height:83.15pt" o:ole="">
            <v:imagedata r:id="rId18" o:title=""/>
          </v:shape>
          <o:OLEObject Type="Embed" ProgID="Visio.Drawing.11" ShapeID="_x0000_i1027" DrawAspect="Content" ObjectID="_1727674503" r:id="rId19"/>
        </w:object>
      </w:r>
    </w:p>
    <w:p w14:paraId="114E2ACB" w14:textId="77777777" w:rsidR="00C70B5E" w:rsidRDefault="00FD0B4F">
      <w:pPr>
        <w:snapToGrid w:val="0"/>
        <w:spacing w:after="120" w:line="280" w:lineRule="atLeast"/>
        <w:jc w:val="center"/>
        <w:rPr>
          <w:rFonts w:eastAsia="等线"/>
          <w:bCs/>
          <w:szCs w:val="21"/>
        </w:rPr>
      </w:pPr>
      <w:r>
        <w:rPr>
          <w:rFonts w:eastAsia="等线"/>
          <w:bCs/>
          <w:szCs w:val="21"/>
        </w:rPr>
        <w:object w:dxaOrig="8352" w:dyaOrig="1678" w14:anchorId="114E38E9">
          <v:shape id="_x0000_i1028" type="#_x0000_t75" style="width:417.7pt;height:84.4pt" o:ole="">
            <v:imagedata r:id="rId20" o:title=""/>
          </v:shape>
          <o:OLEObject Type="Embed" ProgID="Visio.Drawing.11" ShapeID="_x0000_i1028" DrawAspect="Content" ObjectID="_1727674504" r:id="rId21"/>
        </w:object>
      </w:r>
    </w:p>
    <w:p w14:paraId="114E2ACC" w14:textId="77777777" w:rsidR="00C70B5E" w:rsidRDefault="00FD0B4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114E2AD0" w14:textId="77777777" w:rsidR="00C70B5E" w:rsidRDefault="00FD0B4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等线"/>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14E2AD9" w14:textId="77777777" w:rsidR="00C70B5E" w:rsidRDefault="00FD0B4F">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114E2ADE" w14:textId="77777777" w:rsidR="00C70B5E" w:rsidRDefault="00FD0B4F">
      <w:pPr>
        <w:pStyle w:val="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14E2B00"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114E2B10"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14E2B15" w14:textId="77777777" w:rsidR="00C70B5E" w:rsidRDefault="00FD0B4F">
      <w:pPr>
        <w:pStyle w:val="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114E2B18" w14:textId="77777777" w:rsidR="00C70B5E" w:rsidRDefault="00FD0B4F">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114E2B1B" w14:textId="77777777" w:rsidR="00C70B5E" w:rsidRDefault="00FD0B4F">
      <w:pPr>
        <w:pStyle w:val="3"/>
        <w:spacing w:before="156" w:after="156"/>
        <w:rPr>
          <w:rFonts w:ascii="Arial" w:hAnsi="Arial" w:cs="Arial"/>
        </w:rPr>
      </w:pPr>
      <w:r>
        <w:rPr>
          <w:rFonts w:ascii="Arial" w:hAnsi="Arial" w:cs="Arial"/>
        </w:rPr>
        <w:t>2.1.5 Others</w:t>
      </w:r>
    </w:p>
    <w:p w14:paraId="114E2B1C" w14:textId="77777777" w:rsidR="00C70B5E" w:rsidRDefault="00FD0B4F">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114E2B20" w14:textId="77777777" w:rsidR="00C70B5E" w:rsidRDefault="00FD0B4F">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3"/>
        <w:spacing w:before="156" w:after="156"/>
        <w:rPr>
          <w:rFonts w:ascii="Arial" w:hAnsi="Arial" w:cs="Arial"/>
        </w:rPr>
      </w:pPr>
      <w:r>
        <w:rPr>
          <w:rFonts w:ascii="Arial" w:hAnsi="Arial" w:cs="Arial"/>
        </w:rPr>
        <w:t>2.2.1 Potential use cases</w:t>
      </w:r>
    </w:p>
    <w:p w14:paraId="114E2B28" w14:textId="77777777" w:rsidR="00C70B5E" w:rsidRDefault="00FD0B4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114E2B3B"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14E2B40" w14:textId="77777777" w:rsidR="00C70B5E" w:rsidRDefault="00FD0B4F">
      <w:pPr>
        <w:pStyle w:val="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114E2B4C" w14:textId="77777777" w:rsidR="00C70B5E" w:rsidRDefault="00FD0B4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114E2B51" w14:textId="77777777" w:rsidR="00C70B5E" w:rsidRDefault="00FD0B4F">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114E2B58" w14:textId="77777777" w:rsidR="00C70B5E" w:rsidRDefault="00FD0B4F">
      <w:pPr>
        <w:jc w:val="center"/>
        <w:rPr>
          <w:rFonts w:eastAsia="等线"/>
          <w:lang w:val="en-GB"/>
        </w:rPr>
      </w:pPr>
      <w:r>
        <w:rPr>
          <w:rFonts w:eastAsia="等线" w:hint="eastAsia"/>
          <w:noProof/>
        </w:rPr>
        <w:lastRenderedPageBreak/>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等线"/>
          <w:lang w:val="en-GB"/>
        </w:rPr>
      </w:pPr>
      <w:r>
        <w:rPr>
          <w:rFonts w:eastAsia="等线" w:hint="eastAsia"/>
          <w:lang w:val="en-GB"/>
        </w:rPr>
        <w:t>F</w:t>
      </w:r>
      <w:r>
        <w:rPr>
          <w:rFonts w:eastAsia="等线"/>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114E2B66" w14:textId="77777777" w:rsidR="00C70B5E" w:rsidRDefault="00FD0B4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114E2B6A" w14:textId="77777777" w:rsidR="00C70B5E" w:rsidRDefault="00FD0B4F">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14E2B6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14E2B6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114E2B70"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114E2B77" w14:textId="77777777" w:rsidR="00C70B5E" w:rsidRDefault="00FD0B4F">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79"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114E2B8C" w14:textId="77777777" w:rsidR="00C70B5E" w:rsidRDefault="00FD0B4F">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2B8E" w14:textId="77777777" w:rsidR="00C70B5E" w:rsidRDefault="00FD0B4F">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114E2BA4" w14:textId="77777777" w:rsidR="00C70B5E" w:rsidRDefault="00FD0B4F">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114E2BCD"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14E2BCF" w14:textId="77777777" w:rsidR="00C70B5E" w:rsidRDefault="00FD0B4F">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114E2BE2"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114E2BE4" w14:textId="77777777" w:rsidR="00C70B5E" w:rsidRDefault="00FD0B4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宋体"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114E2BEA"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114E2BEB"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114E2BEC" w14:textId="77777777" w:rsidR="00C70B5E" w:rsidRDefault="00FD0B4F">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14E2C01"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t>We provide a revision as follows.</w:t>
            </w:r>
          </w:p>
          <w:p w14:paraId="114E2C0A" w14:textId="77777777" w:rsidR="00C70B5E" w:rsidRDefault="00FD0B4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14E2C10"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14E2C55"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114E2C8A" w14:textId="77777777" w:rsidR="00C70B5E" w:rsidRDefault="00FD0B4F">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14E2C8F"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114E2C9E" w14:textId="77777777" w:rsidR="00C70B5E" w:rsidRDefault="00C70B5E">
            <w:pPr>
              <w:rPr>
                <w:rFonts w:ascii="Times New Roman" w:eastAsia="宋体"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114E2CC5"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14E2CCF" w14:textId="77777777" w:rsidR="00C70B5E" w:rsidRDefault="00FD0B4F">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114E2CE9" w14:textId="77777777" w:rsidR="00C70B5E" w:rsidRDefault="00FD0B4F">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14E2CED"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114E2CEE"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114E2CF9" w14:textId="77777777" w:rsidR="00C70B5E" w:rsidRDefault="00FD0B4F">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114E2CFB"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114E2D07" w14:textId="77777777" w:rsidR="00C70B5E" w:rsidRDefault="00FD0B4F">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114E2D26"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114E2D2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2"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14E2D34" w14:textId="77777777" w:rsidR="00C70B5E" w:rsidRDefault="00FD0B4F">
      <w:pPr>
        <w:pStyle w:val="af8"/>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2D3D" w14:textId="77777777" w:rsidR="00C70B5E" w:rsidRDefault="00FD0B4F">
            <w:pPr>
              <w:pStyle w:val="af8"/>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14E2D5D" w14:textId="77777777" w:rsidR="00C70B5E" w:rsidRDefault="00FD0B4F">
            <w:pPr>
              <w:pStyle w:val="af8"/>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114E2D60" w14:textId="77777777" w:rsidR="00C70B5E" w:rsidRDefault="00FD0B4F">
            <w:pPr>
              <w:pStyle w:val="af8"/>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114E2D6B" w14:textId="77777777" w:rsidR="00C70B5E" w:rsidRDefault="00FD0B4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114E2D7C" w14:textId="77777777" w:rsidR="00C70B5E" w:rsidRDefault="00FD0B4F">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14E2D92" w14:textId="77777777" w:rsidR="00C70B5E" w:rsidRDefault="00FD0B4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4"/>
              <w:spacing w:before="156" w:after="156"/>
              <w:rPr>
                <w:lang w:eastAsia="en-US"/>
              </w:rPr>
            </w:pPr>
            <w:r>
              <w:rPr>
                <w:highlight w:val="yellow"/>
                <w:lang w:eastAsia="en-US"/>
              </w:rPr>
              <w:t>Proposal 5</w:t>
            </w:r>
          </w:p>
          <w:p w14:paraId="114E2E2F" w14:textId="77777777" w:rsidR="00C70B5E" w:rsidRDefault="00FD0B4F">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114E2E48" w14:textId="77777777" w:rsidR="00C70B5E" w:rsidRDefault="00FD0B4F">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114E2E49" w14:textId="77777777" w:rsidR="00C70B5E" w:rsidRDefault="00FD0B4F">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af8"/>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114E2E8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宋体" w:hAnsi="Times New Roman" w:cs="Times New Roman"/>
                <w:bCs/>
              </w:rPr>
            </w:pPr>
            <w:r>
              <w:rPr>
                <w:rFonts w:ascii="Times New Roman" w:eastAsia="宋体" w:hAnsi="Times New Roman" w:cs="Times New Roman"/>
                <w:bCs/>
              </w:rPr>
              <w:t>Generally fine with this proposal.</w:t>
            </w:r>
          </w:p>
          <w:p w14:paraId="114E2E90"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宋体" w:hAnsi="Times New Roman" w:cs="Times New Roman"/>
                <w:bCs/>
              </w:rPr>
            </w:pPr>
            <w:r>
              <w:rPr>
                <w:rFonts w:ascii="Times New Roman" w:eastAsia="宋体"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B3" w14:textId="77777777" w:rsidR="00C70B5E" w:rsidRDefault="00FD0B4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3"/>
        <w:spacing w:before="156" w:after="156"/>
        <w:ind w:firstLineChars="100" w:firstLine="240"/>
        <w:rPr>
          <w:rFonts w:ascii="Arial" w:hAnsi="Arial" w:cs="Arial"/>
        </w:rPr>
      </w:pPr>
      <w:r>
        <w:rPr>
          <w:rFonts w:ascii="Arial" w:hAnsi="Arial" w:cs="Arial"/>
        </w:rPr>
        <w:t>3.1.4 Power control</w:t>
      </w:r>
    </w:p>
    <w:p w14:paraId="114E2F2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2D" w14:textId="77777777" w:rsidR="00C70B5E" w:rsidRDefault="00FD0B4F">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af8"/>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114E2F51" w14:textId="77777777" w:rsidR="00C70B5E" w:rsidRDefault="00FD0B4F">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af8"/>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14E2F64"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af8"/>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4"/>
              <w:spacing w:before="156" w:after="156"/>
              <w:rPr>
                <w:lang w:eastAsia="en-US"/>
              </w:rPr>
            </w:pPr>
            <w:r>
              <w:rPr>
                <w:highlight w:val="yellow"/>
                <w:lang w:eastAsia="en-US"/>
              </w:rPr>
              <w:t>Proposal 7</w:t>
            </w:r>
          </w:p>
          <w:p w14:paraId="114E2F74" w14:textId="77777777" w:rsidR="00C70B5E" w:rsidRDefault="00FD0B4F">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af8"/>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宋体"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114E2F8C" w14:textId="77777777" w:rsidR="00C70B5E" w:rsidRDefault="00FD0B4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114E2F8D" w14:textId="77777777" w:rsidR="00C70B5E" w:rsidRDefault="00FD0B4F">
            <w:pPr>
              <w:rPr>
                <w:rFonts w:ascii="Times New Roman" w:eastAsia="宋体"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3"/>
        <w:spacing w:before="156" w:after="156"/>
        <w:rPr>
          <w:rFonts w:ascii="Arial" w:hAnsi="Arial" w:cs="Arial"/>
        </w:rPr>
      </w:pPr>
      <w:r>
        <w:rPr>
          <w:rFonts w:ascii="Arial" w:hAnsi="Arial" w:cs="Arial"/>
        </w:rPr>
        <w:t>3.2.1 Potential use cases</w:t>
      </w:r>
    </w:p>
    <w:p w14:paraId="114E2F9B" w14:textId="77777777" w:rsidR="00C70B5E" w:rsidRDefault="00FD0B4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114E2FB2" w14:textId="77777777" w:rsidR="00C70B5E" w:rsidRDefault="00FD0B4F">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宋体" w:hAnsi="Times New Roman" w:cs="Times New Roman"/>
                <w:bCs/>
              </w:rPr>
            </w:pPr>
            <w:r>
              <w:rPr>
                <w:rFonts w:ascii="Times New Roman" w:eastAsia="宋体"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3"/>
        <w:spacing w:before="156" w:after="156"/>
        <w:rPr>
          <w:rFonts w:ascii="Arial" w:hAnsi="Arial" w:cs="Arial"/>
        </w:rPr>
      </w:pPr>
      <w:r>
        <w:rPr>
          <w:rFonts w:ascii="Arial" w:hAnsi="Arial" w:cs="Arial"/>
        </w:rPr>
        <w:t>3.2.2 Performance gain</w:t>
      </w:r>
    </w:p>
    <w:p w14:paraId="114E2FF0"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FF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114E301B"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14E303C"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3E" w14:textId="77777777" w:rsidR="00C70B5E" w:rsidRDefault="00FD0B4F">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114E3040" w14:textId="77777777" w:rsidR="00C70B5E" w:rsidRDefault="00FD0B4F">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42" w14:textId="77777777" w:rsidR="00C70B5E" w:rsidRDefault="00FD0B4F">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091"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093"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096"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114E30A7" w14:textId="77777777" w:rsidR="00C70B5E" w:rsidRDefault="00FD0B4F">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af8"/>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af8"/>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114E30C9" w14:textId="77777777" w:rsidR="00C70B5E" w:rsidRDefault="00FD0B4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114E3120" w14:textId="77777777" w:rsidR="00C70B5E" w:rsidRDefault="00FD0B4F">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114E3121" w14:textId="77777777" w:rsidR="00C70B5E" w:rsidRDefault="00FD0B4F">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a8"/>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114E312D"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14E3131"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114E3154"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114E3155"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114E316D"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114E316E"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114E316F" w14:textId="77777777" w:rsidR="00C70B5E" w:rsidRDefault="00FD0B4F">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af8"/>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190" w14:textId="77777777" w:rsidR="00C70B5E" w:rsidRDefault="00FD0B4F">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af8"/>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95"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196" w14:textId="77777777" w:rsidR="00C70B5E" w:rsidRDefault="00FD0B4F">
      <w:pPr>
        <w:pStyle w:val="af8"/>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w:t>
            </w:r>
            <w:proofErr w:type="gramStart"/>
            <w:r>
              <w:rPr>
                <w:rFonts w:ascii="Times New Roman" w:eastAsia="宋体" w:hAnsi="Times New Roman" w:cs="Times New Roman"/>
                <w:b w:val="0"/>
                <w:bCs w:val="0"/>
                <w:color w:val="0070C0"/>
                <w:kern w:val="0"/>
                <w:szCs w:val="21"/>
                <w:lang w:val="en-GB"/>
              </w:rPr>
              <w:t>UE monitors</w:t>
            </w:r>
            <w:proofErr w:type="gramEnd"/>
            <w:r>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E6" w14:textId="77777777" w:rsidR="00C70B5E" w:rsidRDefault="00FD0B4F">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af8"/>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114E31F2"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af8"/>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af8"/>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114E324A" w14:textId="77777777" w:rsidR="00C70B5E" w:rsidRDefault="00FD0B4F">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114E324B" w14:textId="77777777" w:rsidR="00C70B5E" w:rsidRDefault="00FD0B4F">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14E3256"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14E3297"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3"/>
        <w:spacing w:before="156" w:after="156"/>
        <w:ind w:firstLineChars="100" w:firstLine="240"/>
        <w:rPr>
          <w:rFonts w:ascii="Arial" w:hAnsi="Arial" w:cs="Arial"/>
        </w:rPr>
      </w:pPr>
      <w:r>
        <w:rPr>
          <w:rFonts w:ascii="Arial" w:hAnsi="Arial" w:cs="Arial"/>
        </w:rPr>
        <w:lastRenderedPageBreak/>
        <w:t>4.1.4 Power control</w:t>
      </w:r>
    </w:p>
    <w:p w14:paraId="114E32B0"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114E32B2"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af8"/>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114E32B8"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宋体"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3"/>
        <w:spacing w:before="156" w:after="156"/>
        <w:rPr>
          <w:rFonts w:ascii="Arial" w:hAnsi="Arial" w:cs="Arial"/>
        </w:rPr>
      </w:pPr>
      <w:r>
        <w:rPr>
          <w:rFonts w:ascii="Arial" w:hAnsi="Arial" w:cs="Arial"/>
        </w:rPr>
        <w:t>4.2.1 Potential use cases</w:t>
      </w:r>
    </w:p>
    <w:p w14:paraId="114E330B"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315" w14:textId="77777777" w:rsidR="00C70B5E" w:rsidRDefault="00FD0B4F">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3"/>
        <w:spacing w:before="156" w:after="156"/>
        <w:rPr>
          <w:rFonts w:ascii="Arial" w:hAnsi="Arial" w:cs="Arial"/>
        </w:rPr>
      </w:pPr>
      <w:r>
        <w:rPr>
          <w:rFonts w:ascii="Arial" w:hAnsi="Arial" w:cs="Arial"/>
        </w:rPr>
        <w:t>4.2.2 Performance gain</w:t>
      </w:r>
    </w:p>
    <w:p w14:paraId="114E335D" w14:textId="77777777" w:rsidR="00C70B5E" w:rsidRDefault="00FD0B4F">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362"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af8"/>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14E33AA"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B3"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B5"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14E33B9"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C7"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af8"/>
              <w:numPr>
                <w:ilvl w:val="0"/>
                <w:numId w:val="32"/>
              </w:numPr>
              <w:ind w:firstLineChars="0"/>
            </w:pPr>
            <w:r>
              <w:t xml:space="preserve">Type 1: all repetitions are transmitted on shared ROs, </w:t>
            </w:r>
          </w:p>
          <w:p w14:paraId="114E33DA" w14:textId="77777777" w:rsidR="00C70B5E" w:rsidRDefault="00FD0B4F">
            <w:pPr>
              <w:pStyle w:val="af8"/>
              <w:numPr>
                <w:ilvl w:val="0"/>
                <w:numId w:val="32"/>
              </w:numPr>
              <w:ind w:firstLineChars="0"/>
            </w:pPr>
            <w:r>
              <w:t xml:space="preserve">Type 2: all repetitions are transmitted on separate ROs, </w:t>
            </w:r>
          </w:p>
          <w:p w14:paraId="114E33DB" w14:textId="77777777" w:rsidR="00C70B5E" w:rsidRDefault="00FD0B4F">
            <w:pPr>
              <w:pStyle w:val="af8"/>
              <w:numPr>
                <w:ilvl w:val="0"/>
                <w:numId w:val="32"/>
              </w:numPr>
              <w:ind w:firstLineChars="0"/>
            </w:pPr>
            <w:r>
              <w:lastRenderedPageBreak/>
              <w:t>Type 3: some repetitions (</w:t>
            </w:r>
            <w:proofErr w:type="gramStart"/>
            <w:r>
              <w:t>e.g.</w:t>
            </w:r>
            <w:proofErr w:type="gramEnd"/>
            <w:r>
              <w:t xml:space="preserve">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af8"/>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af8"/>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114E33E0" w14:textId="77777777" w:rsidR="00C70B5E" w:rsidRDefault="00FD0B4F">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114E33E6" w14:textId="77777777" w:rsidR="00C70B5E" w:rsidRDefault="00FD0B4F">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3E8" w14:textId="77777777" w:rsidR="00C70B5E" w:rsidRDefault="00FD0B4F">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宋体" w:hAnsi="Times New Roman" w:cs="Times New Roman"/>
                <w:kern w:val="0"/>
                <w:szCs w:val="21"/>
                <w:lang w:val="en-GB"/>
              </w:rPr>
              <w:t xml:space="preserve"> separate</w:t>
            </w:r>
            <w:proofErr w:type="gramEnd"/>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af8"/>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114E33FA" w14:textId="77777777" w:rsidR="00C70B5E" w:rsidRDefault="00FD0B4F">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Pr>
                <w:rFonts w:ascii="Times New Roman" w:eastAsia="宋体" w:hAnsi="Times New Roman" w:cs="Times New Roman" w:hint="eastAsia"/>
                <w:b w:val="0"/>
                <w:bCs w:val="0"/>
                <w:color w:val="4F6228" w:themeColor="accent3" w:themeShade="80"/>
                <w:kern w:val="0"/>
                <w:szCs w:val="21"/>
                <w:lang w:val="en-GB"/>
              </w:rPr>
              <w:t>for</w:t>
            </w:r>
            <w:r>
              <w:rPr>
                <w:rFonts w:ascii="Times New Roman" w:eastAsia="宋体" w:hAnsi="Times New Roman" w:cs="Times New Roman"/>
                <w:b w:val="0"/>
                <w:bCs w:val="0"/>
                <w:strike/>
                <w:color w:val="4F6228" w:themeColor="accent3" w:themeShade="80"/>
                <w:kern w:val="0"/>
                <w:szCs w:val="21"/>
                <w:lang w:val="en-GB"/>
              </w:rPr>
              <w:t>with</w:t>
            </w:r>
            <w:proofErr w:type="spellEnd"/>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114E33FF" w14:textId="77777777" w:rsidR="00C70B5E" w:rsidRDefault="00FD0B4F">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hint="eastAsia"/>
                <w:b w:val="0"/>
                <w:bCs w:val="0"/>
                <w:color w:val="4F6228" w:themeColor="accent3" w:themeShade="80"/>
                <w:kern w:val="0"/>
                <w:szCs w:val="21"/>
                <w:lang w:val="en-GB"/>
              </w:rPr>
              <w:t xml:space="preserve">from the PRACH configuration for </w:t>
            </w:r>
            <w:r>
              <w:rPr>
                <w:rFonts w:ascii="Times New Roman" w:eastAsia="宋体" w:hAnsi="Times New Roman" w:cs="Times New Roman"/>
                <w:b w:val="0"/>
                <w:bCs w:val="0"/>
                <w:strike/>
                <w:color w:val="4F6228" w:themeColor="accent3" w:themeShade="80"/>
                <w:kern w:val="0"/>
                <w:szCs w:val="21"/>
                <w:lang w:val="en-GB"/>
              </w:rPr>
              <w:t>with</w:t>
            </w:r>
            <w:r>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114E3401" w14:textId="77777777" w:rsidR="00C70B5E" w:rsidRDefault="00FD0B4F">
            <w:pPr>
              <w:pStyle w:val="af8"/>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af8"/>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Pr>
                <w:rFonts w:ascii="Times New Roman" w:eastAsia="宋体" w:hAnsi="Times New Roman" w:cs="Times New Roman"/>
                <w:b w:val="0"/>
                <w:bCs w:val="0"/>
                <w:strike/>
                <w:color w:val="4F6228" w:themeColor="accent3" w:themeShade="80"/>
                <w:kern w:val="0"/>
                <w:szCs w:val="21"/>
                <w:lang w:val="en-GB"/>
              </w:rPr>
              <w:t>gNB</w:t>
            </w:r>
            <w:proofErr w:type="spellEnd"/>
            <w:r>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proofErr w:type="spellStart"/>
            <w:r>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 xml:space="preserve">We are fine to add “for UEs with multiple Tx chains”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114E3486" w14:textId="77777777" w:rsidR="00C70B5E" w:rsidRDefault="00FD0B4F">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4E34D7"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114E34DC" w14:textId="77777777" w:rsidR="00C70B5E" w:rsidRDefault="00FD0B4F">
      <w:pPr>
        <w:pStyle w:val="af8"/>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114E350E" w14:textId="77777777" w:rsidR="00C70B5E" w:rsidRDefault="00FD0B4F">
            <w:pPr>
              <w:pStyle w:val="af8"/>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af8"/>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af8"/>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proofErr w:type="spellStart"/>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宋体" w:hAnsi="Times New Roman" w:cs="Times New Roman"/>
                <w:color w:val="C00000"/>
                <w:kern w:val="0"/>
                <w:szCs w:val="21"/>
                <w:lang w:val="en-GB"/>
              </w:rPr>
            </w:pPr>
            <w:r>
              <w:rPr>
                <w:rFonts w:ascii="Times New Roman" w:eastAsia="宋体" w:hAnsi="Times New Roman" w:cs="Times New Roman"/>
                <w:color w:val="C00000"/>
                <w:kern w:val="0"/>
                <w:szCs w:val="21"/>
                <w:lang w:val="en-GB"/>
              </w:rPr>
              <w:t xml:space="preserve">Option 2 (or Option 4): </w:t>
            </w:r>
            <w:r>
              <w:rPr>
                <w:rFonts w:ascii="Times New Roman" w:eastAsia="宋体"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af8"/>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af8"/>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af8"/>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91" w14:textId="77777777" w:rsidR="00C70B5E" w:rsidRDefault="00FD0B4F">
            <w:pPr>
              <w:pStyle w:val="af8"/>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 xml:space="preserve">There are two different UE </w:t>
            </w:r>
            <w:proofErr w:type="spellStart"/>
            <w:r>
              <w:rPr>
                <w:rFonts w:ascii="Times New Roman" w:hAnsi="Times New Roman"/>
                <w:bCs/>
                <w:szCs w:val="21"/>
                <w:lang w:val="en-GB"/>
              </w:rPr>
              <w:t>behaviors</w:t>
            </w:r>
            <w:proofErr w:type="spellEnd"/>
            <w:r>
              <w:rPr>
                <w:rFonts w:ascii="Times New Roman" w:hAnsi="Times New Roman"/>
                <w:bCs/>
                <w:szCs w:val="21"/>
                <w:lang w:val="en-GB"/>
              </w:rPr>
              <w:t xml:space="preserve">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af8"/>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af8"/>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to support Proposal-A.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whether multiple PRACH transmissions is enabled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3"/>
        <w:spacing w:before="156" w:after="156"/>
        <w:ind w:firstLineChars="100" w:firstLine="240"/>
        <w:rPr>
          <w:rFonts w:ascii="Arial" w:hAnsi="Arial" w:cs="Arial"/>
        </w:rPr>
      </w:pPr>
      <w:r>
        <w:rPr>
          <w:rFonts w:ascii="Arial" w:hAnsi="Arial" w:cs="Arial"/>
        </w:rPr>
        <w:t>5.1.4 Power control</w:t>
      </w:r>
    </w:p>
    <w:p w14:paraId="114E3649"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宋体"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af8"/>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3"/>
        <w:spacing w:before="156" w:after="156"/>
        <w:rPr>
          <w:rFonts w:ascii="Arial" w:hAnsi="Arial" w:cs="Arial"/>
        </w:rPr>
      </w:pPr>
      <w:r>
        <w:rPr>
          <w:rFonts w:ascii="Arial" w:hAnsi="Arial" w:cs="Arial"/>
        </w:rPr>
        <w:t>5.2.1 Potential use cases</w:t>
      </w:r>
    </w:p>
    <w:p w14:paraId="114E36A9"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6AE" w14:textId="77777777" w:rsidR="00C70B5E" w:rsidRDefault="00FD0B4F">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af8"/>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Similar to what we suggested for the proposal on the “same beam” we propose adding a note that states that </w:t>
            </w:r>
            <w:proofErr w:type="gramStart"/>
            <w:r>
              <w:rPr>
                <w:rFonts w:ascii="Times New Roman" w:hAnsi="Times New Roman" w:cs="Times New Roman"/>
                <w:bCs/>
                <w:lang w:val="en-GB"/>
              </w:rPr>
              <w:t>It</w:t>
            </w:r>
            <w:proofErr w:type="gramEnd"/>
            <w:r>
              <w:rPr>
                <w:rFonts w:ascii="Times New Roman" w:hAnsi="Times New Roman" w:cs="Times New Roman"/>
                <w:bCs/>
                <w:lang w:val="en-GB"/>
              </w:rPr>
              <w:t xml:space="preserve">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3"/>
        <w:spacing w:before="156" w:after="156"/>
        <w:rPr>
          <w:rFonts w:ascii="Arial" w:hAnsi="Arial" w:cs="Arial"/>
        </w:rPr>
      </w:pPr>
      <w:r>
        <w:rPr>
          <w:rFonts w:ascii="Arial" w:hAnsi="Arial" w:cs="Arial"/>
        </w:rPr>
        <w:t>5.2.2 Performance gain</w:t>
      </w:r>
    </w:p>
    <w:p w14:paraId="114E36EA" w14:textId="77777777" w:rsidR="00C70B5E" w:rsidRDefault="00FD0B4F">
      <w:pPr>
        <w:pStyle w:val="4"/>
        <w:spacing w:before="156" w:after="156"/>
        <w:rPr>
          <w:rFonts w:cs="Arial"/>
          <w:lang w:eastAsia="en-US"/>
        </w:rPr>
      </w:pPr>
      <w:r>
        <w:rPr>
          <w:rFonts w:cs="Arial"/>
          <w:highlight w:val="yellow"/>
          <w:lang w:eastAsia="en-US"/>
        </w:rPr>
        <w:t>Proposal 9-v2</w:t>
      </w:r>
    </w:p>
    <w:p w14:paraId="114E36EB"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6EF"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proofErr w:type="gramStart"/>
            <w:r>
              <w:rPr>
                <w:rFonts w:ascii="Times New Roman" w:hAnsi="Times New Roman" w:cs="Times New Roman"/>
                <w:iCs/>
                <w:szCs w:val="21"/>
              </w:rPr>
              <w:t>Thanks FL</w:t>
            </w:r>
            <w:proofErr w:type="gramEnd"/>
            <w:r>
              <w:rPr>
                <w:rFonts w:ascii="Times New Roman" w:hAnsi="Times New Roman" w:cs="Times New Roman"/>
                <w:iCs/>
                <w:szCs w:val="21"/>
              </w:rPr>
              <w:t xml:space="preserve">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114E370E" w14:textId="77777777" w:rsidR="00C70B5E" w:rsidRDefault="00FD0B4F">
            <w:pPr>
              <w:pStyle w:val="af8"/>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af8"/>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af8"/>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af8"/>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713" w14:textId="77777777" w:rsidR="00C70B5E" w:rsidRDefault="00FD0B4F">
            <w:pPr>
              <w:pStyle w:val="af8"/>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Pr>
                <w:rFonts w:ascii="Times New Roman" w:hAnsi="Times New Roman" w:cs="Times New Roman"/>
                <w:lang w:val="en-GB"/>
              </w:rPr>
              <w:t>pi~pi</w:t>
            </w:r>
            <w:proofErr w:type="spellEnd"/>
            <w:r>
              <w:rPr>
                <w:rFonts w:ascii="Times New Roman" w:hAnsi="Times New Roman" w:cs="Times New Roman"/>
                <w:lang w:val="en-GB"/>
              </w:rPr>
              <w:t xml:space="preserve"> evenly. We set the first horizontal beam with an angle of -pi. The angel sets are suggested as follows.</w:t>
            </w:r>
          </w:p>
          <w:p w14:paraId="114E3739"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lastRenderedPageBreak/>
              <w:t>4 repetitions</w:t>
            </w:r>
          </w:p>
          <w:p w14:paraId="114E373D"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af8"/>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-pi/2, 0, pi/2], AOD degrees -180~180 evenly divided by 4 horizontal beams</w:t>
            </w:r>
          </w:p>
          <w:p w14:paraId="114E3741" w14:textId="77777777" w:rsidR="00C70B5E" w:rsidRDefault="00FD0B4F">
            <w:pPr>
              <w:pStyle w:val="af8"/>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af8"/>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af8"/>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based on companies’ comments, FL think it is better to simplify the options to check if we can have some progress here. Thus, FL proposes a new proposal with merging the original Option 3 and Option 4 simply as “</w:t>
      </w:r>
      <w:r>
        <w:rPr>
          <w:rFonts w:ascii="Times New Roman" w:eastAsia="宋体"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af8"/>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af8"/>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 xml:space="preserve">from different or </w:t>
            </w:r>
            <w:r>
              <w:rPr>
                <w:rFonts w:ascii="Times New Roman" w:eastAsia="宋体" w:hAnsi="Times New Roman" w:cs="Times New Roman"/>
                <w:b w:val="0"/>
                <w:bCs w:val="0"/>
                <w:color w:val="00B0F0"/>
                <w:kern w:val="0"/>
                <w:szCs w:val="21"/>
                <w:lang w:val="en-GB"/>
              </w:rPr>
              <w:lastRenderedPageBreak/>
              <w:t xml:space="preserve">same </w:t>
            </w:r>
            <w:r>
              <w:rPr>
                <w:rFonts w:ascii="Times New Roman" w:eastAsia="宋体" w:hAnsi="Times New Roman" w:cs="Times New Roman"/>
                <w:b w:val="0"/>
                <w:bCs w:val="0"/>
                <w:strike/>
                <w:color w:val="00B0F0"/>
                <w:kern w:val="0"/>
                <w:szCs w:val="21"/>
                <w:lang w:val="en-GB"/>
              </w:rPr>
              <w:t>separate or shared</w:t>
            </w:r>
            <w:r>
              <w:rPr>
                <w:rFonts w:ascii="Times New Roman" w:eastAsia="宋体" w:hAnsi="Times New Roman" w:cs="Times New Roman"/>
                <w:b w:val="0"/>
                <w:bCs w:val="0"/>
                <w:color w:val="00B0F0"/>
                <w:kern w:val="0"/>
                <w:szCs w:val="21"/>
                <w:lang w:val="en-GB"/>
              </w:rPr>
              <w:t xml:space="preserve"> preamble set(s)</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AB"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Pr>
                <w:rFonts w:ascii="Times New Roman" w:eastAsia="宋体" w:hAnsi="Times New Roman" w:cs="Times New Roman" w:hint="eastAsia"/>
                <w:b w:val="0"/>
                <w:bCs w:val="0"/>
                <w:color w:val="00B0F0"/>
                <w:kern w:val="0"/>
                <w:szCs w:val="21"/>
                <w:lang w:val="en-GB"/>
              </w:rPr>
              <w:t>N</w:t>
            </w:r>
            <w:r>
              <w:rPr>
                <w:rFonts w:ascii="Times New Roman" w:eastAsia="宋体"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FFS: detailed schemes, including how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w:t>
            </w:r>
            <w:r>
              <w:rPr>
                <w:rFonts w:ascii="Times New Roman" w:hAnsi="Times New Roman" w:cs="Times New Roman"/>
                <w:bCs/>
                <w:lang w:val="en-GB"/>
              </w:rPr>
              <w:lastRenderedPageBreak/>
              <w:t>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t>
            </w:r>
            <w:r>
              <w:rPr>
                <w:rFonts w:ascii="Times New Roman" w:eastAsia="宋体" w:hAnsi="Times New Roman" w:cs="Times New Roman"/>
                <w:b w:val="0"/>
                <w:bCs w:val="0"/>
                <w:strike/>
                <w:color w:val="00B0F0"/>
                <w:kern w:val="0"/>
                <w:szCs w:val="21"/>
                <w:lang w:val="en-GB"/>
              </w:rPr>
              <w:t>with separate preamble</w:t>
            </w:r>
            <w:r>
              <w:rPr>
                <w:rFonts w:ascii="Times New Roman" w:eastAsia="宋体" w:hAnsi="Times New Roman" w:cs="Times New Roman"/>
                <w:b w:val="0"/>
                <w:bCs w:val="0"/>
                <w:kern w:val="0"/>
                <w:szCs w:val="21"/>
                <w:lang w:val="en-GB"/>
              </w:rPr>
              <w:t xml:space="preserve"> on shared ROs</w:t>
            </w:r>
            <w:r>
              <w:rPr>
                <w:rFonts w:ascii="Times New Roman" w:eastAsia="宋体" w:hAnsi="Times New Roman" w:cs="Times New Roman" w:hint="eastAsia"/>
                <w:b w:val="0"/>
                <w:bCs w:val="0"/>
                <w:kern w:val="0"/>
                <w:szCs w:val="21"/>
                <w:lang w:val="en-GB"/>
              </w:rPr>
              <w:t xml:space="preserve"> </w:t>
            </w:r>
            <w:r>
              <w:rPr>
                <w:rFonts w:ascii="Times New Roman" w:eastAsia="宋体" w:hAnsi="Times New Roman" w:cs="Times New Roman" w:hint="eastAsia"/>
                <w:b w:val="0"/>
                <w:bCs w:val="0"/>
                <w:color w:val="00B0F0"/>
                <w:kern w:val="0"/>
                <w:szCs w:val="21"/>
                <w:lang w:val="en-GB"/>
              </w:rPr>
              <w:t xml:space="preserve">with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 xml:space="preserve">s with separate preambles from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color w:val="00B0F0"/>
                <w:kern w:val="0"/>
                <w:szCs w:val="21"/>
                <w:lang w:val="en-GB"/>
              </w:rPr>
              <w:t xml:space="preserve"> from ROs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 xml:space="preserve"> with separate or shared preamble</w:t>
            </w:r>
            <w:r>
              <w:rPr>
                <w:rFonts w:ascii="Times New Roman" w:eastAsia="宋体" w:hAnsi="Times New Roman" w:cs="Times New Roman" w:hint="eastAsia"/>
                <w:b w:val="0"/>
                <w:bCs w:val="0"/>
                <w:color w:val="00B0F0"/>
                <w:kern w:val="0"/>
                <w:szCs w:val="21"/>
                <w:lang w:val="en-GB"/>
              </w:rPr>
              <w:t xml:space="preserve"> from/with the preambles for </w:t>
            </w:r>
            <w:r>
              <w:rPr>
                <w:rFonts w:ascii="Times New Roman" w:eastAsia="宋体" w:hAnsi="Times New Roman" w:cs="Times New Roman"/>
                <w:b w:val="0"/>
                <w:bCs w:val="0"/>
                <w:color w:val="00B0F0"/>
                <w:kern w:val="0"/>
                <w:szCs w:val="21"/>
                <w:lang w:val="en-GB"/>
              </w:rPr>
              <w:t>legacy single PRACH transmission</w:t>
            </w:r>
            <w:r>
              <w:rPr>
                <w:rFonts w:ascii="Times New Roman" w:eastAsia="宋体" w:hAnsi="Times New Roman" w:cs="Times New Roman" w:hint="eastAsia"/>
                <w:b w:val="0"/>
                <w:bCs w:val="0"/>
                <w:color w:val="00B0F0"/>
                <w:kern w:val="0"/>
                <w:szCs w:val="21"/>
                <w:lang w:val="en-GB"/>
              </w:rPr>
              <w:t>s</w:t>
            </w:r>
            <w:r>
              <w:rPr>
                <w:rFonts w:ascii="Times New Roman" w:eastAsia="宋体"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FFS: detailed schemes</w:t>
            </w:r>
            <w:r>
              <w:rPr>
                <w:rFonts w:ascii="Times New Roman" w:eastAsia="宋体" w:hAnsi="Times New Roman" w:cs="Times New Roman"/>
                <w:b w:val="0"/>
                <w:bCs w:val="0"/>
                <w:strike/>
                <w:color w:val="00B0F0"/>
                <w:kern w:val="0"/>
                <w:szCs w:val="21"/>
                <w:lang w:val="en-GB"/>
              </w:rPr>
              <w:t xml:space="preserve">, including how </w:t>
            </w:r>
            <w:proofErr w:type="spellStart"/>
            <w:r>
              <w:rPr>
                <w:rFonts w:ascii="Times New Roman" w:eastAsia="宋体" w:hAnsi="Times New Roman" w:cs="Times New Roman"/>
                <w:b w:val="0"/>
                <w:bCs w:val="0"/>
                <w:strike/>
                <w:color w:val="00B0F0"/>
                <w:kern w:val="0"/>
                <w:szCs w:val="21"/>
                <w:lang w:val="en-GB"/>
              </w:rPr>
              <w:t>gNB</w:t>
            </w:r>
            <w:proofErr w:type="spellEnd"/>
            <w:r>
              <w:rPr>
                <w:rFonts w:ascii="Times New Roman" w:eastAsia="宋体" w:hAnsi="Times New Roman" w:cs="Times New Roman"/>
                <w:b w:val="0"/>
                <w:bCs w:val="0"/>
                <w:strike/>
                <w:color w:val="00B0F0"/>
                <w:kern w:val="0"/>
                <w:szCs w:val="21"/>
                <w:lang w:val="en-GB"/>
              </w:rPr>
              <w:t xml:space="preserve"> know which ROs are to be checked for multiple PRACH transmission for all the above Options</w:t>
            </w:r>
            <w:r>
              <w:rPr>
                <w:rFonts w:ascii="Times New Roman" w:eastAsia="宋体"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Pr>
                <w:rFonts w:ascii="Times New Roman" w:hAnsi="Times New Roman" w:cs="Times New Roman"/>
                <w:bCs/>
                <w:lang w:val="en-GB"/>
              </w:rPr>
              <w:t xml:space="preserve">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 xml:space="preserve">to differentiate the </w:t>
            </w:r>
            <w:r>
              <w:rPr>
                <w:rFonts w:ascii="Times New Roman" w:eastAsia="宋体" w:hAnsi="Times New Roman" w:cs="Times New Roman"/>
                <w:b/>
                <w:color w:val="00B0F0"/>
                <w:kern w:val="0"/>
                <w:szCs w:val="21"/>
                <w:u w:val="single"/>
                <w:lang w:eastAsia="en-US"/>
              </w:rPr>
              <w:t>RACH resources of</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 xml:space="preserve">the multiple PRACH transmissions </w:t>
            </w:r>
            <w:r>
              <w:rPr>
                <w:rFonts w:ascii="Times New Roman" w:eastAsia="宋体" w:hAnsi="Times New Roman" w:cs="Times New Roman"/>
                <w:b/>
                <w:strike/>
                <w:color w:val="00B0F0"/>
                <w:kern w:val="0"/>
                <w:szCs w:val="21"/>
                <w:lang w:eastAsia="en-US"/>
              </w:rPr>
              <w:t>with</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00B0F0"/>
                <w:kern w:val="0"/>
                <w:szCs w:val="21"/>
                <w:u w:val="single"/>
                <w:lang w:eastAsia="en-US"/>
              </w:rPr>
              <w:t>from that of a</w:t>
            </w:r>
            <w:r>
              <w:rPr>
                <w:rFonts w:ascii="Times New Roman" w:eastAsia="宋体" w:hAnsi="Times New Roman" w:cs="Times New Roman"/>
                <w:b/>
                <w:color w:val="00B0F0"/>
                <w:kern w:val="0"/>
                <w:szCs w:val="21"/>
                <w:lang w:eastAsia="en-US"/>
              </w:rPr>
              <w:t xml:space="preserve"> </w:t>
            </w:r>
            <w:r>
              <w:rPr>
                <w:rFonts w:ascii="Times New Roman" w:eastAsia="宋体" w:hAnsi="Times New Roman" w:cs="Times New Roman"/>
                <w:b/>
                <w:color w:val="FF0000"/>
                <w:kern w:val="0"/>
                <w:szCs w:val="21"/>
                <w:lang w:eastAsia="en-US"/>
              </w:rPr>
              <w:t>single PRACH transmission,</w:t>
            </w:r>
            <w:r>
              <w:rPr>
                <w:rFonts w:ascii="Times New Roman" w:eastAsia="宋体"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宋体" w:hAnsi="Times New Roman" w:cs="Times New Roman"/>
                <w:kern w:val="0"/>
                <w:szCs w:val="21"/>
                <w:lang w:val="en-GB"/>
              </w:rPr>
              <w:lastRenderedPageBreak/>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the multiple PRACH transmissions from single PRACH transmission, so that </w:t>
            </w:r>
            <w:proofErr w:type="spellStart"/>
            <w:r>
              <w:rPr>
                <w:rFonts w:ascii="Times New Roman" w:hAnsi="Times New Roman" w:cs="Times New Roman"/>
              </w:rPr>
              <w:t>gNB</w:t>
            </w:r>
            <w:proofErr w:type="spellEnd"/>
            <w:r>
              <w:rPr>
                <w:rFonts w:ascii="Times New Roman" w:hAnsi="Times New Roman" w:cs="Times New Roman"/>
              </w:rPr>
              <w:t xml:space="preserve">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hint="eastAsia"/>
              </w:rPr>
              <w:t>all</w:t>
            </w:r>
            <w:proofErr w:type="gramEnd"/>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think differentiate the multiple PRACH transmission with single PRACH transmission is the first step. </w:t>
            </w:r>
            <w:proofErr w:type="gramStart"/>
            <w:r>
              <w:rPr>
                <w:rFonts w:ascii="Times New Roman" w:hAnsi="Times New Roman" w:cs="Times New Roman"/>
                <w:bCs/>
                <w:lang w:val="en-GB"/>
              </w:rPr>
              <w:t>Next</w:t>
            </w:r>
            <w:proofErr w:type="gramEnd"/>
            <w:r>
              <w:rPr>
                <w:rFonts w:ascii="Times New Roman" w:hAnsi="Times New Roman" w:cs="Times New Roman"/>
                <w:bCs/>
              </w:rPr>
              <w:t xml:space="preserve"> we can discuss how to configure / allocate the resources for multiple PRACH transmission. </w:t>
            </w:r>
            <w:proofErr w:type="gramStart"/>
            <w:r>
              <w:rPr>
                <w:rFonts w:ascii="Times New Roman" w:hAnsi="Times New Roman" w:cs="Times New Roman"/>
                <w:bCs/>
              </w:rPr>
              <w:t>So</w:t>
            </w:r>
            <w:proofErr w:type="gramEnd"/>
            <w:r>
              <w:rPr>
                <w:rFonts w:ascii="Times New Roman" w:hAnsi="Times New Roman" w:cs="Times New Roman"/>
                <w:bCs/>
              </w:rPr>
              <w:t xml:space="preserve">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宋体" w:hAnsi="Times New Roman" w:cs="Times New Roman"/>
                <w:kern w:val="0"/>
                <w:szCs w:val="21"/>
                <w:lang w:val="en-GB"/>
              </w:rPr>
              <w:lastRenderedPageBreak/>
              <w:t>Option B</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Fine with this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宋体"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A0CFF">
              <w:rPr>
                <w:rFonts w:ascii="Times New Roman" w:eastAsia="宋体"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宋体" w:hAnsi="Times New Roman" w:cs="Times New Roman"/>
                <w:kern w:val="0"/>
                <w:szCs w:val="21"/>
              </w:rPr>
            </w:pPr>
            <w:r w:rsidRPr="00432046">
              <w:rPr>
                <w:rFonts w:ascii="Times New Roman" w:eastAsia="宋体" w:hAnsi="Times New Roman" w:cs="Times New Roman"/>
                <w:kern w:val="0"/>
                <w:szCs w:val="21"/>
              </w:rPr>
              <w:t>Fine with FL’s Proposal-new-3</w:t>
            </w:r>
            <w:r w:rsidR="00996E7C">
              <w:rPr>
                <w:rFonts w:ascii="Times New Roman" w:eastAsia="宋体" w:hAnsi="Times New Roman" w:cs="Times New Roman"/>
                <w:kern w:val="0"/>
                <w:szCs w:val="21"/>
              </w:rPr>
              <w:t>. We are OK to remove the phrase</w:t>
            </w:r>
            <w:r w:rsidR="00C53FB5">
              <w:rPr>
                <w:rFonts w:ascii="Times New Roman" w:eastAsia="宋体"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宋体" w:hAnsi="Times New Roman" w:cs="Times New Roman"/>
                <w:kern w:val="0"/>
                <w:szCs w:val="21"/>
              </w:rPr>
            </w:pPr>
            <w:r>
              <w:rPr>
                <w:rFonts w:ascii="Times New Roman" w:eastAsia="宋体"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3</w:t>
            </w:r>
            <w:r>
              <w:rPr>
                <w:rFonts w:ascii="Times New Roman" w:eastAsia="宋体" w:hAnsi="Times New Roman" w:cs="Times New Roman"/>
                <w:kern w:val="0"/>
                <w:szCs w:val="21"/>
                <w:vertAlign w:val="superscript"/>
              </w:rPr>
              <w:t>rd</w:t>
            </w:r>
            <w:r>
              <w:rPr>
                <w:rFonts w:ascii="Times New Roman" w:eastAsia="宋体" w:hAnsi="Times New Roman" w:cs="Times New Roman"/>
                <w:kern w:val="0"/>
                <w:szCs w:val="21"/>
              </w:rPr>
              <w:t xml:space="preserve">, …) are on separate ROs. </w:t>
            </w:r>
            <w:proofErr w:type="gramStart"/>
            <w:r>
              <w:rPr>
                <w:rFonts w:ascii="Times New Roman" w:eastAsia="宋体" w:hAnsi="Times New Roman" w:cs="Times New Roman"/>
                <w:kern w:val="0"/>
                <w:szCs w:val="21"/>
              </w:rPr>
              <w:t>Hence</w:t>
            </w:r>
            <w:proofErr w:type="gramEnd"/>
            <w:r>
              <w:rPr>
                <w:rFonts w:ascii="Times New Roman" w:eastAsia="宋体" w:hAnsi="Times New Roman" w:cs="Times New Roman"/>
                <w:kern w:val="0"/>
                <w:szCs w:val="21"/>
              </w:rPr>
              <w:t xml:space="preserv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r>
              <w:rPr>
                <w:rFonts w:ascii="Times New Roman" w:eastAsia="宋体" w:hAnsi="Times New Roman" w:cs="Times New Roman"/>
                <w:b w:val="0"/>
                <w:bCs w:val="0"/>
                <w:color w:val="00B050"/>
                <w:kern w:val="0"/>
                <w:szCs w:val="21"/>
                <w:lang w:val="en-GB"/>
              </w:rPr>
              <w:t xml:space="preserve"> </w:t>
            </w:r>
            <w:r w:rsidRPr="00DB3824">
              <w:rPr>
                <w:rFonts w:ascii="Times New Roman" w:eastAsia="宋体" w:hAnsi="Times New Roman" w:cs="Times New Roman"/>
                <w:b w:val="0"/>
                <w:bCs w:val="0"/>
                <w:color w:val="4BACC6" w:themeColor="accent5"/>
                <w:kern w:val="0"/>
                <w:szCs w:val="21"/>
                <w:lang w:val="en-GB"/>
              </w:rPr>
              <w:t>only</w:t>
            </w:r>
            <w:r>
              <w:rPr>
                <w:rFonts w:ascii="Times New Roman" w:eastAsia="宋体"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w:t>
            </w:r>
            <w:r w:rsidRPr="00DB3824">
              <w:rPr>
                <w:rFonts w:ascii="Times New Roman" w:eastAsia="宋体" w:hAnsi="Times New Roman" w:cs="Times New Roman"/>
                <w:b w:val="0"/>
                <w:bCs w:val="0"/>
                <w:strike/>
                <w:color w:val="4BACC6" w:themeColor="accent5"/>
                <w:kern w:val="0"/>
                <w:szCs w:val="21"/>
                <w:lang w:val="en-GB"/>
              </w:rPr>
              <w:t>are</w:t>
            </w:r>
            <w:r w:rsidRPr="00DB3824">
              <w:rPr>
                <w:rFonts w:ascii="Times New Roman" w:eastAsia="宋体" w:hAnsi="Times New Roman" w:cs="Times New Roman"/>
                <w:b w:val="0"/>
                <w:bCs w:val="0"/>
                <w:color w:val="4BACC6" w:themeColor="accent5"/>
                <w:kern w:val="0"/>
                <w:szCs w:val="21"/>
                <w:lang w:val="en-GB"/>
              </w:rPr>
              <w:t xml:space="preserve"> can be </w:t>
            </w:r>
            <w:r>
              <w:rPr>
                <w:rFonts w:ascii="Times New Roman" w:eastAsia="宋体" w:hAnsi="Times New Roman" w:cs="Times New Roman"/>
                <w:b w:val="0"/>
                <w:bCs w:val="0"/>
                <w:kern w:val="0"/>
                <w:szCs w:val="21"/>
                <w:lang w:val="en-GB"/>
              </w:rPr>
              <w:t xml:space="preserve">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lang w:val="en-GB"/>
              </w:rPr>
              <w:t xml:space="preserve">FFS: detailed schemes, including how </w:t>
            </w:r>
            <w:proofErr w:type="spellStart"/>
            <w:r>
              <w:rPr>
                <w:rFonts w:ascii="Times New Roman" w:eastAsia="宋体" w:hAnsi="Times New Roman" w:cs="Times New Roman"/>
                <w:kern w:val="0"/>
                <w:szCs w:val="21"/>
                <w:lang w:val="en-GB"/>
              </w:rPr>
              <w:t>gNB</w:t>
            </w:r>
            <w:proofErr w:type="spellEnd"/>
            <w:r>
              <w:rPr>
                <w:rFonts w:ascii="Times New Roman" w:eastAsia="宋体" w:hAnsi="Times New Roman" w:cs="Times New Roman"/>
                <w:kern w:val="0"/>
                <w:szCs w:val="21"/>
                <w:lang w:val="en-GB"/>
              </w:rPr>
              <w:t xml:space="preserve"> know which ROs are to be checked for multiple PRACH transmission for all the above Options.</w:t>
            </w:r>
          </w:p>
        </w:tc>
      </w:tr>
      <w:tr w:rsidR="006844E6" w14:paraId="373D63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F33EFA" w14:textId="63FB997F" w:rsidR="006844E6" w:rsidRDefault="006844E6" w:rsidP="006844E6">
            <w:pPr>
              <w:jc w:val="center"/>
              <w:rPr>
                <w:rFonts w:ascii="Times New Roman" w:hAnsi="Times New Roman" w:cs="Times New Roman"/>
                <w:bCs/>
              </w:rPr>
            </w:pPr>
            <w:r>
              <w:rPr>
                <w:rFonts w:ascii="Times New Roma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3C7853"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We’re generally fine with the direction to combine some of the options discussed in earlier rounds.</w:t>
            </w:r>
          </w:p>
          <w:p w14:paraId="18E0E42B" w14:textId="77777777" w:rsidR="006844E6" w:rsidRDefault="006844E6"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However, option </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 should also cover the case that we insert a set of ROs between legacy ROs for at least part of the multiple PRACH transmissions. Therefore, we have following proposed updates based on FL’s latest update:</w:t>
            </w:r>
          </w:p>
          <w:p w14:paraId="069DFB33" w14:textId="77777777" w:rsidR="006844E6" w:rsidRDefault="006844E6" w:rsidP="006844E6">
            <w:pPr>
              <w:spacing w:after="0"/>
              <w:rPr>
                <w:rFonts w:ascii="Times New Roman" w:hAnsi="Times New Roman" w:cs="Times New Roman"/>
                <w:b/>
                <w:bCs/>
              </w:rPr>
            </w:pPr>
            <w:r>
              <w:rPr>
                <w:rFonts w:ascii="Times New Roman" w:hAnsi="Times New Roman" w:cs="Times New Roman"/>
                <w:b/>
                <w:bCs/>
                <w:highlight w:val="yellow"/>
                <w:lang w:eastAsia="en-US"/>
              </w:rPr>
              <w:t>Proposal -new-3</w:t>
            </w:r>
          </w:p>
          <w:p w14:paraId="75BA8221" w14:textId="77777777" w:rsidR="006844E6" w:rsidRDefault="006844E6" w:rsidP="006844E6">
            <w:pPr>
              <w:spacing w:after="0"/>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color w:val="FF0000"/>
                <w:kern w:val="0"/>
                <w:szCs w:val="21"/>
                <w:lang w:eastAsia="en-US"/>
              </w:rPr>
              <w:t>to differentiate the multiple PRACH transmissions with single PRACH transmission,</w:t>
            </w:r>
            <w:r>
              <w:rPr>
                <w:rFonts w:ascii="Times New Roman" w:eastAsia="宋体" w:hAnsi="Times New Roman" w:cs="Times New Roman"/>
                <w:b/>
                <w:kern w:val="0"/>
                <w:szCs w:val="21"/>
                <w:lang w:eastAsia="en-US"/>
              </w:rPr>
              <w:t xml:space="preserve"> consider one or multiple of the following options.</w:t>
            </w:r>
          </w:p>
          <w:p w14:paraId="0F1F2B72"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9D266D7" w14:textId="77777777" w:rsidR="006844E6" w:rsidRDefault="006844E6" w:rsidP="006844E6">
            <w:pPr>
              <w:pStyle w:val="Observation"/>
              <w:numPr>
                <w:ilvl w:val="0"/>
                <w:numId w:val="10"/>
              </w:numPr>
              <w:spacing w:after="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w:t>
            </w:r>
            <w:r w:rsidRPr="006F16A4">
              <w:rPr>
                <w:rFonts w:ascii="Times New Roman" w:eastAsia="宋体" w:hAnsi="Times New Roman" w:cs="Times New Roman"/>
                <w:b w:val="0"/>
                <w:bCs w:val="0"/>
                <w:color w:val="FF0000"/>
                <w:kern w:val="0"/>
                <w:szCs w:val="21"/>
                <w:lang w:val="en-GB"/>
              </w:rPr>
              <w:t xml:space="preserve">At least part of the </w:t>
            </w:r>
            <w:proofErr w:type="spellStart"/>
            <w:r w:rsidRPr="006F16A4">
              <w:rPr>
                <w:rFonts w:ascii="Times New Roman" w:eastAsia="宋体" w:hAnsi="Times New Roman" w:cs="Times New Roman"/>
                <w:b w:val="0"/>
                <w:bCs w:val="0"/>
                <w:strike/>
                <w:color w:val="FF0000"/>
                <w:kern w:val="0"/>
                <w:szCs w:val="21"/>
                <w:lang w:val="en-GB"/>
              </w:rPr>
              <w:t>M</w:t>
            </w:r>
            <w:r w:rsidRPr="006F16A4">
              <w:rPr>
                <w:rFonts w:ascii="Times New Roman" w:eastAsia="宋体" w:hAnsi="Times New Roman" w:cs="Times New Roman"/>
                <w:b w:val="0"/>
                <w:bCs w:val="0"/>
                <w:color w:val="FF000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w:t>
            </w:r>
            <w:proofErr w:type="gramStart"/>
            <w:r>
              <w:rPr>
                <w:rFonts w:ascii="Times New Roman" w:eastAsia="宋体" w:hAnsi="Times New Roman" w:cs="Times New Roman"/>
                <w:b w:val="0"/>
                <w:bCs w:val="0"/>
                <w:kern w:val="0"/>
                <w:szCs w:val="21"/>
                <w:lang w:val="en-GB"/>
              </w:rPr>
              <w:t>are</w:t>
            </w:r>
            <w:proofErr w:type="gramEnd"/>
            <w:r>
              <w:rPr>
                <w:rFonts w:ascii="Times New Roman" w:eastAsia="宋体" w:hAnsi="Times New Roman" w:cs="Times New Roman"/>
                <w:b w:val="0"/>
                <w:bCs w:val="0"/>
                <w:kern w:val="0"/>
                <w:szCs w:val="21"/>
                <w:lang w:val="en-GB"/>
              </w:rPr>
              <w:t xml:space="preserve"> transmitted on separate ROs </w:t>
            </w:r>
            <w:r>
              <w:rPr>
                <w:rFonts w:ascii="Times New Roman" w:eastAsia="宋体" w:hAnsi="Times New Roman" w:cs="Times New Roman"/>
                <w:b w:val="0"/>
                <w:bCs w:val="0"/>
                <w:strike/>
                <w:color w:val="FF0000"/>
                <w:kern w:val="0"/>
                <w:szCs w:val="21"/>
                <w:lang w:val="en-GB"/>
              </w:rPr>
              <w:t>with separate or shared preamble</w:t>
            </w:r>
            <w:r>
              <w:rPr>
                <w:rFonts w:ascii="Times New Roman" w:eastAsia="宋体" w:hAnsi="Times New Roman" w:cs="Times New Roman"/>
                <w:b w:val="0"/>
                <w:bCs w:val="0"/>
                <w:kern w:val="0"/>
                <w:szCs w:val="21"/>
                <w:lang w:val="en-GB"/>
              </w:rPr>
              <w:t>.</w:t>
            </w:r>
          </w:p>
          <w:p w14:paraId="57C0294F" w14:textId="77777777" w:rsidR="006844E6" w:rsidRDefault="006844E6" w:rsidP="006844E6">
            <w:pPr>
              <w:pStyle w:val="Observation"/>
              <w:numPr>
                <w:ilvl w:val="0"/>
                <w:numId w:val="10"/>
              </w:numPr>
              <w:spacing w:after="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FDA86D" w14:textId="77777777" w:rsidR="006844E6" w:rsidRPr="00A32AF1" w:rsidRDefault="006844E6" w:rsidP="006844E6">
            <w:pPr>
              <w:pStyle w:val="af8"/>
              <w:numPr>
                <w:ilvl w:val="0"/>
                <w:numId w:val="10"/>
              </w:numPr>
              <w:spacing w:after="0" w:line="240" w:lineRule="auto"/>
              <w:ind w:firstLineChars="0"/>
              <w:jc w:val="left"/>
              <w:rPr>
                <w:szCs w:val="21"/>
              </w:rPr>
            </w:pPr>
            <w:r w:rsidRPr="00A32AF1">
              <w:rPr>
                <w:szCs w:val="21"/>
                <w:lang w:val="en-GB"/>
              </w:rPr>
              <w:t xml:space="preserve">FFS: detailed schemes, including how </w:t>
            </w:r>
            <w:proofErr w:type="spellStart"/>
            <w:r w:rsidRPr="00A32AF1">
              <w:rPr>
                <w:szCs w:val="21"/>
                <w:lang w:val="en-GB"/>
              </w:rPr>
              <w:t>gNB</w:t>
            </w:r>
            <w:proofErr w:type="spellEnd"/>
            <w:r w:rsidRPr="00A32AF1">
              <w:rPr>
                <w:szCs w:val="21"/>
                <w:lang w:val="en-GB"/>
              </w:rPr>
              <w:t xml:space="preserve"> know which ROs are to be checked for multiple PRACH transmission for all the above Options</w:t>
            </w:r>
          </w:p>
          <w:p w14:paraId="7EC3C3D9" w14:textId="77777777" w:rsidR="006844E6" w:rsidRDefault="006844E6" w:rsidP="006844E6">
            <w:pPr>
              <w:rPr>
                <w:rFonts w:ascii="Times New Roman" w:eastAsia="宋体" w:hAnsi="Times New Roman" w:cs="Times New Roman"/>
                <w:kern w:val="0"/>
                <w:szCs w:val="21"/>
              </w:rPr>
            </w:pPr>
          </w:p>
        </w:tc>
      </w:tr>
      <w:tr w:rsidR="00D05591" w14:paraId="3A59BE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04655B" w14:textId="4B513FF1" w:rsidR="00D05591" w:rsidRDefault="00D05591" w:rsidP="006844E6">
            <w:pPr>
              <w:jc w:val="center"/>
              <w:rPr>
                <w:rFonts w:ascii="Times New Roman" w:hAnsi="Times New Roman" w:cs="Times New Roman"/>
                <w:bCs/>
              </w:rPr>
            </w:pPr>
            <w:r>
              <w:rPr>
                <w:rFonts w:ascii="Times New Roman" w:hAnsi="Times New Roman" w:cs="Times New Roman"/>
                <w:bCs/>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B142BA" w14:textId="6EC146CA" w:rsidR="00D05591" w:rsidRDefault="00D05591"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w:t>
            </w:r>
            <w:r w:rsidR="00C20C27">
              <w:rPr>
                <w:rFonts w:ascii="Times New Roman" w:eastAsia="宋体" w:hAnsi="Times New Roman" w:cs="Times New Roman"/>
                <w:kern w:val="0"/>
                <w:szCs w:val="21"/>
              </w:rPr>
              <w:t>FL Proposal-New-3.</w:t>
            </w:r>
          </w:p>
        </w:tc>
      </w:tr>
      <w:tr w:rsidR="000033FC" w14:paraId="27EC34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981849" w14:textId="6FE13869" w:rsidR="000033FC" w:rsidRDefault="000033FC" w:rsidP="006844E6">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DE1BC1F" w14:textId="77777777" w:rsidR="000033FC" w:rsidRDefault="000033FC"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T</w:t>
            </w:r>
            <w:r>
              <w:rPr>
                <w:rFonts w:ascii="Times New Roman" w:eastAsia="宋体" w:hAnsi="Times New Roman" w:cs="Times New Roman"/>
                <w:kern w:val="0"/>
                <w:szCs w:val="21"/>
              </w:rPr>
              <w:t>hanks all for the great effort to improve the proposal. From FL point of view, we are almost there to achieve some agreement. Unfortunately, there seems not enough time.</w:t>
            </w:r>
          </w:p>
          <w:p w14:paraId="46E0A9D3" w14:textId="1C4EE48C" w:rsidR="000033FC" w:rsidRDefault="00541BE9" w:rsidP="006844E6">
            <w:pPr>
              <w:widowControl/>
              <w:spacing w:after="0" w:line="24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Based on current discussion, t</w:t>
            </w:r>
            <w:r w:rsidR="000033FC">
              <w:rPr>
                <w:rFonts w:ascii="Times New Roman" w:eastAsia="宋体" w:hAnsi="Times New Roman" w:cs="Times New Roman"/>
                <w:kern w:val="0"/>
                <w:szCs w:val="21"/>
              </w:rPr>
              <w:t xml:space="preserve">he controversial part lies in </w:t>
            </w:r>
            <w:r w:rsidR="000033FC">
              <w:rPr>
                <w:rFonts w:ascii="Times New Roman" w:eastAsia="宋体" w:hAnsi="Times New Roman" w:cs="Times New Roman" w:hint="eastAsia"/>
                <w:kern w:val="0"/>
                <w:szCs w:val="21"/>
              </w:rPr>
              <w:t>the</w:t>
            </w:r>
            <w:r w:rsidR="000033FC">
              <w:rPr>
                <w:rFonts w:ascii="Times New Roman" w:eastAsia="宋体" w:hAnsi="Times New Roman" w:cs="Times New Roman"/>
                <w:kern w:val="0"/>
                <w:szCs w:val="21"/>
              </w:rPr>
              <w:t xml:space="preserve"> </w:t>
            </w:r>
            <w:r w:rsidR="000033FC">
              <w:rPr>
                <w:rFonts w:ascii="Times New Roman" w:eastAsia="宋体" w:hAnsi="Times New Roman" w:cs="Times New Roman" w:hint="eastAsia"/>
                <w:kern w:val="0"/>
                <w:szCs w:val="21"/>
              </w:rPr>
              <w:t>following</w:t>
            </w:r>
            <w:r w:rsidR="000033FC">
              <w:rPr>
                <w:rFonts w:ascii="Times New Roman" w:eastAsia="宋体" w:hAnsi="Times New Roman" w:cs="Times New Roman"/>
                <w:kern w:val="0"/>
                <w:szCs w:val="21"/>
              </w:rPr>
              <w:t xml:space="preserve"> aspect:</w:t>
            </w:r>
          </w:p>
          <w:p w14:paraId="21133EDE" w14:textId="58997D20" w:rsidR="000033FC" w:rsidRDefault="000033FC" w:rsidP="000033F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For Option B, some company want to have “with separate or shared preambles” while some prefer to delete this. Some company think </w:t>
            </w:r>
            <w:r w:rsidR="00541BE9">
              <w:rPr>
                <w:rFonts w:ascii="Times New Roman" w:eastAsia="宋体" w:hAnsi="Times New Roman" w:cs="Times New Roman"/>
                <w:b w:val="0"/>
                <w:bCs w:val="0"/>
                <w:kern w:val="0"/>
                <w:szCs w:val="21"/>
                <w:lang w:val="en-GB"/>
              </w:rPr>
              <w:t>multiple PRACH can be transmitted on both share ROs and separate ROs, which actually can be realized by the combination of original Option A and Option B, but the wording may need further discussed.</w:t>
            </w:r>
          </w:p>
          <w:p w14:paraId="649E2DB4" w14:textId="67BA464A" w:rsidR="000033FC" w:rsidRDefault="00541BE9" w:rsidP="00541BE9">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ome company think the meaning of shared and separate RO</w:t>
            </w: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preamble is still unclear. Maybe Panasonic’s suggestion can solve this concern.</w:t>
            </w:r>
          </w:p>
          <w:p w14:paraId="39E882BC" w14:textId="4FD106E8" w:rsidR="000033FC" w:rsidRPr="00541BE9" w:rsidRDefault="00541BE9" w:rsidP="00541BE9">
            <w:pPr>
              <w:pStyle w:val="Observation"/>
              <w:numPr>
                <w:ilvl w:val="0"/>
                <w:numId w:val="10"/>
              </w:numPr>
              <w:spacing w:before="156" w:after="180"/>
              <w:rPr>
                <w:rFonts w:ascii="Times New Roman" w:eastAsia="宋体" w:hAnsi="Times New Roman" w:cs="Times New Roman" w:hint="eastAsia"/>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ome company want to delete the detailed content in the last FFS.</w:t>
            </w:r>
          </w:p>
        </w:tc>
      </w:tr>
    </w:tbl>
    <w:p w14:paraId="114E37F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lastRenderedPageBreak/>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Nokia/NSB, Sony, MediaTek, Intel, Qualcomm, Huawei, </w:t>
      </w:r>
      <w:proofErr w:type="spellStart"/>
      <w:r>
        <w:rPr>
          <w:rFonts w:ascii="Times New Roman" w:hAnsi="Times New Roman" w:cs="Times New Roman"/>
          <w:bCs/>
          <w:highlight w:val="cyan"/>
          <w:lang w:val="en-GB"/>
        </w:rPr>
        <w:t>HiSilicon</w:t>
      </w:r>
      <w:proofErr w:type="spellEnd"/>
      <w:r>
        <w:rPr>
          <w:rFonts w:ascii="Times New Roman" w:hAnsi="Times New Roman" w:cs="Times New Roman"/>
          <w:bCs/>
          <w:highlight w:val="cyan"/>
          <w:lang w:val="en-GB"/>
        </w:rPr>
        <w:t>,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宋体" w:hAnsi="Times New Roman" w:cs="Times New Roman" w:hint="eastAsia"/>
          <w:bCs/>
          <w:highlight w:val="cyan"/>
        </w:rPr>
        <w:t>CMCC</w:t>
      </w:r>
      <w:r>
        <w:rPr>
          <w:rFonts w:ascii="Times New Roman" w:eastAsia="宋体"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proofErr w:type="spellStart"/>
      <w:r>
        <w:rPr>
          <w:rFonts w:ascii="Times New Roman" w:hAnsi="Times New Roman" w:cs="Times New Roman"/>
          <w:bCs/>
          <w:highlight w:val="cyan"/>
          <w:lang w:val="en-GB"/>
        </w:rPr>
        <w:t>Spreadtrum</w:t>
      </w:r>
      <w:proofErr w:type="spellEnd"/>
    </w:p>
    <w:p w14:paraId="114E3805"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a8"/>
        <w:spacing w:beforeLines="0" w:before="0" w:line="240" w:lineRule="auto"/>
        <w:rPr>
          <w:rFonts w:ascii="Times New Roman" w:eastAsia="宋体"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宋体"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af8"/>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af8"/>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af8"/>
              <w:numPr>
                <w:ilvl w:val="3"/>
                <w:numId w:val="6"/>
              </w:numPr>
              <w:ind w:firstLineChars="0"/>
              <w:rPr>
                <w:bCs/>
                <w:lang w:val="en-GB"/>
              </w:rPr>
            </w:pPr>
            <w:r>
              <w:rPr>
                <w:bCs/>
                <w:lang w:val="en-GB" w:eastAsia="zh-CN"/>
              </w:rPr>
              <w:t>The FFS added by us is with a typo, it should be MPE rather than FBE, sorry about the mistake;</w:t>
            </w:r>
          </w:p>
          <w:p w14:paraId="114E3824" w14:textId="77777777" w:rsidR="00C70B5E" w:rsidRDefault="00FD0B4F">
            <w:pPr>
              <w:pStyle w:val="af8"/>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w:t>
            </w:r>
            <w:proofErr w:type="spellStart"/>
            <w:r>
              <w:rPr>
                <w:rFonts w:ascii="Times New Roman" w:hAnsi="Times New Roman" w:cs="Times New Roman" w:hint="eastAsia"/>
                <w:bCs/>
                <w:lang w:val="en-GB"/>
              </w:rPr>
              <w:t>eMTC</w:t>
            </w:r>
            <w:proofErr w:type="spellEnd"/>
            <w:r>
              <w:rPr>
                <w:rFonts w:ascii="Times New Roman" w:hAnsi="Times New Roman" w:cs="Times New Roman" w:hint="eastAsia"/>
                <w:bCs/>
                <w:lang w:val="en-GB"/>
              </w:rPr>
              <w:t xml:space="preserve">,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宋体" w:hAnsi="Times New Roman" w:cs="Times New Roman" w:hint="eastAsia"/>
                <w:bCs/>
              </w:rPr>
              <w:t xml:space="preserve">Fine with this proposal. Just a small suggestion, should we change all the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thresholds</w:t>
            </w:r>
            <w:r>
              <w:rPr>
                <w:rFonts w:ascii="Times New Roman" w:eastAsia="宋体" w:hAnsi="Times New Roman" w:cs="Times New Roman"/>
                <w:bCs/>
              </w:rPr>
              <w:t>”</w:t>
            </w:r>
            <w:r>
              <w:rPr>
                <w:rFonts w:ascii="Times New Roman" w:eastAsia="宋体" w:hAnsi="Times New Roman" w:cs="Times New Roman" w:hint="eastAsia"/>
                <w:bCs/>
              </w:rPr>
              <w:t xml:space="preserve"> in first FFS into </w:t>
            </w:r>
            <w:r>
              <w:rPr>
                <w:rFonts w:ascii="Times New Roman" w:eastAsia="宋体" w:hAnsi="Times New Roman" w:cs="Times New Roman"/>
                <w:bCs/>
              </w:rPr>
              <w:t>“</w:t>
            </w:r>
            <w:r>
              <w:rPr>
                <w:rFonts w:ascii="Times New Roman" w:eastAsia="宋体" w:hAnsi="Times New Roman" w:cs="Times New Roman" w:hint="eastAsia"/>
                <w:bCs/>
              </w:rPr>
              <w:t xml:space="preserve">SSB-RSRP </w:t>
            </w:r>
            <w:r>
              <w:rPr>
                <w:rFonts w:ascii="Times New Roman" w:eastAsia="宋体" w:hAnsi="Times New Roman" w:cs="Times New Roman" w:hint="eastAsia"/>
                <w:bCs/>
                <w:lang w:val="en-GB"/>
              </w:rPr>
              <w:t>threshold</w:t>
            </w:r>
            <w:r>
              <w:rPr>
                <w:rFonts w:ascii="Times New Roman" w:eastAsia="宋体" w:hAnsi="Times New Roman" w:cs="Times New Roman" w:hint="eastAsia"/>
                <w:bCs/>
              </w:rPr>
              <w:t>(s)</w:t>
            </w:r>
            <w:r>
              <w:rPr>
                <w:rFonts w:ascii="Times New Roman" w:eastAsia="宋体" w:hAnsi="Times New Roman" w:cs="Times New Roman"/>
                <w:bCs/>
              </w:rPr>
              <w:t>”</w:t>
            </w:r>
            <w:r>
              <w:rPr>
                <w:rFonts w:ascii="Times New Roman" w:eastAsia="宋体"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宋体" w:hAnsi="Times New Roman" w:cs="Times New Roman"/>
                <w:bCs/>
              </w:rPr>
            </w:pPr>
          </w:p>
          <w:p w14:paraId="3E7B1E73" w14:textId="3AAB5006" w:rsidR="00DB355F" w:rsidRDefault="0070730F" w:rsidP="0070730F">
            <w:pPr>
              <w:widowControl/>
              <w:spacing w:after="0" w:line="240" w:lineRule="auto"/>
              <w:jc w:val="left"/>
              <w:rPr>
                <w:rFonts w:ascii="Times New Roman" w:eastAsia="宋体" w:hAnsi="Times New Roman" w:cs="Times New Roman"/>
                <w:bCs/>
              </w:rPr>
            </w:pPr>
            <w:r w:rsidRPr="0070730F">
              <w:rPr>
                <w:rFonts w:ascii="Times New Roman" w:eastAsia="宋体"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宋体" w:hAnsi="Times New Roman" w:cs="Times New Roman"/>
                <w:bCs/>
              </w:rPr>
              <w:t>write</w:t>
            </w:r>
            <w:r w:rsidRPr="0070730F">
              <w:rPr>
                <w:rFonts w:ascii="Times New Roman" w:eastAsia="宋体"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宋体" w:hAnsi="Times New Roman" w:cs="Times New Roman"/>
                <w:bCs/>
              </w:rPr>
            </w:pPr>
            <w:r>
              <w:rPr>
                <w:rFonts w:ascii="Times New Roman" w:eastAsia="宋体"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are fine with the rest of the proposal.</w:t>
            </w:r>
          </w:p>
        </w:tc>
      </w:tr>
      <w:tr w:rsidR="00DF413C" w14:paraId="7EFB2A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77C871" w14:textId="0D2ED445" w:rsidR="00DF413C" w:rsidRPr="00DF413C" w:rsidRDefault="00DF413C" w:rsidP="00DF413C">
            <w:pPr>
              <w:jc w:val="center"/>
              <w:rPr>
                <w:rFonts w:ascii="Times New Roman" w:hAnsi="Times New Roman" w:cs="Times New Roman"/>
                <w:bCs/>
              </w:rPr>
            </w:pPr>
            <w:r>
              <w:rPr>
                <w:rFonts w:ascii="Times New Roman" w:hAnsi="Times New Roman" w:cs="Times New Roman" w:hint="eastAsia"/>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920E8A" w14:textId="77777777" w:rsidR="00DF413C" w:rsidRDefault="00DF413C" w:rsidP="00DF413C">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w:t>
            </w:r>
            <w:proofErr w:type="gramStart"/>
            <w:r>
              <w:rPr>
                <w:rFonts w:ascii="Times New Roman" w:eastAsia="宋体" w:hAnsi="Times New Roman" w:cs="Times New Roman"/>
                <w:bCs/>
              </w:rPr>
              <w:t>all</w:t>
            </w:r>
            <w:proofErr w:type="gramEnd"/>
            <w:r>
              <w:rPr>
                <w:rFonts w:ascii="Times New Roman" w:eastAsia="宋体" w:hAnsi="Times New Roman" w:cs="Times New Roman"/>
                <w:bCs/>
              </w:rPr>
              <w:t>, Thanks for the discussion, for the last bullet, it should be MPE instead of “FBE” as clarified by Samsung. For current situation, this proposal seems not stable to be email approved. The controversial part lies in the following aspects:</w:t>
            </w:r>
          </w:p>
          <w:p w14:paraId="7644BC2A"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sidRPr="00C10E96">
              <w:rPr>
                <w:rFonts w:ascii="Times New Roman" w:eastAsia="宋体" w:hAnsi="Times New Roman" w:cs="Times New Roman"/>
                <w:b w:val="0"/>
                <w:bCs w:val="0"/>
                <w:kern w:val="0"/>
                <w:szCs w:val="21"/>
                <w:lang w:val="en-GB"/>
              </w:rPr>
              <w:t>Since the FFS are not merged</w:t>
            </w:r>
            <w:r>
              <w:rPr>
                <w:rFonts w:ascii="Times New Roman" w:eastAsia="宋体" w:hAnsi="Times New Roman" w:cs="Times New Roman"/>
                <w:b w:val="0"/>
                <w:bCs w:val="0"/>
                <w:kern w:val="0"/>
                <w:szCs w:val="21"/>
                <w:lang w:val="en-GB"/>
              </w:rPr>
              <w:t xml:space="preserve"> into a simple one</w:t>
            </w:r>
            <w:r w:rsidRPr="00C10E96">
              <w:rPr>
                <w:rFonts w:ascii="Times New Roman" w:eastAsia="宋体" w:hAnsi="Times New Roman" w:cs="Times New Roman"/>
                <w:b w:val="0"/>
                <w:bCs w:val="0"/>
                <w:kern w:val="0"/>
                <w:szCs w:val="21"/>
                <w:lang w:val="en-GB"/>
              </w:rPr>
              <w:t xml:space="preserve"> based </w:t>
            </w:r>
            <w:r>
              <w:rPr>
                <w:rFonts w:ascii="Times New Roman" w:eastAsia="宋体" w:hAnsi="Times New Roman" w:cs="Times New Roman"/>
                <w:b w:val="0"/>
                <w:bCs w:val="0"/>
                <w:kern w:val="0"/>
                <w:szCs w:val="21"/>
                <w:lang w:val="en-GB"/>
              </w:rPr>
              <w:t>on companies’ comments, some company strongly want the 4</w:t>
            </w:r>
            <w:r w:rsidRPr="00C10E96">
              <w:rPr>
                <w:rFonts w:ascii="Times New Roman" w:eastAsia="宋体" w:hAnsi="Times New Roman" w:cs="Times New Roman" w:hint="eastAsia"/>
                <w:b w:val="0"/>
                <w:bCs w:val="0"/>
                <w:kern w:val="0"/>
                <w:szCs w:val="21"/>
                <w:vertAlign w:val="superscript"/>
                <w:lang w:val="en-GB"/>
              </w:rPr>
              <w:t>t</w:t>
            </w:r>
            <w:r w:rsidRPr="00C10E96">
              <w:rPr>
                <w:rFonts w:ascii="Times New Roman" w:eastAsia="宋体" w:hAnsi="Times New Roman" w:cs="Times New Roman"/>
                <w:b w:val="0"/>
                <w:bCs w:val="0"/>
                <w:kern w:val="0"/>
                <w:szCs w:val="21"/>
                <w:vertAlign w:val="superscript"/>
                <w:lang w:val="en-GB"/>
              </w:rPr>
              <w:t>h</w:t>
            </w:r>
            <w:r>
              <w:rPr>
                <w:rFonts w:ascii="Times New Roman" w:eastAsia="宋体" w:hAnsi="Times New Roman" w:cs="Times New Roman"/>
                <w:b w:val="0"/>
                <w:bCs w:val="0"/>
                <w:kern w:val="0"/>
                <w:szCs w:val="21"/>
                <w:lang w:val="en-GB"/>
              </w:rPr>
              <w:t xml:space="preserve"> FFS, while some companies have concerns. Also, we haven’t discussed the MPE issue yet. It may be hard to align companies’ understandings.</w:t>
            </w:r>
          </w:p>
          <w:p w14:paraId="45F39703" w14:textId="77777777" w:rsidR="00DF413C" w:rsidRDefault="00DF413C" w:rsidP="00DF413C">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ome company want this only applied for initial RACH attempt, which we also haven’t discussed this </w:t>
            </w:r>
            <w:r>
              <w:rPr>
                <w:rFonts w:ascii="Times New Roman" w:eastAsia="宋体" w:hAnsi="Times New Roman" w:cs="Times New Roman" w:hint="eastAsia"/>
                <w:b w:val="0"/>
                <w:bCs w:val="0"/>
                <w:kern w:val="0"/>
                <w:szCs w:val="21"/>
                <w:lang w:val="en-GB"/>
              </w:rPr>
              <w:t>before</w:t>
            </w:r>
            <w:r>
              <w:rPr>
                <w:rFonts w:ascii="Times New Roman" w:eastAsia="宋体" w:hAnsi="Times New Roman" w:cs="Times New Roman"/>
                <w:b w:val="0"/>
                <w:bCs w:val="0"/>
                <w:kern w:val="0"/>
                <w:szCs w:val="21"/>
                <w:lang w:val="en-GB"/>
              </w:rPr>
              <w:t>.</w:t>
            </w:r>
          </w:p>
          <w:p w14:paraId="39514CC6" w14:textId="2CF51C64" w:rsidR="00DF413C" w:rsidRPr="00DF413C" w:rsidRDefault="00DF413C" w:rsidP="00DF413C">
            <w:pPr>
              <w:rPr>
                <w:rFonts w:ascii="Times New Roman" w:eastAsia="宋体" w:hAnsi="Times New Roman" w:cs="Times New Roman"/>
              </w:rPr>
            </w:pPr>
            <w:r w:rsidRPr="00DF413C">
              <w:rPr>
                <w:rFonts w:ascii="Times New Roman" w:eastAsia="宋体" w:hAnsi="Times New Roman" w:cs="Times New Roman" w:hint="eastAsia"/>
                <w:kern w:val="0"/>
                <w:szCs w:val="21"/>
                <w:lang w:val="en-GB"/>
              </w:rPr>
              <w:t>T</w:t>
            </w:r>
            <w:r w:rsidRPr="00DF413C">
              <w:rPr>
                <w:rFonts w:ascii="Times New Roman" w:eastAsia="宋体" w:hAnsi="Times New Roman" w:cs="Times New Roman"/>
                <w:kern w:val="0"/>
                <w:szCs w:val="21"/>
                <w:lang w:val="en-GB"/>
              </w:rPr>
              <w:t>hank you again for your discussion, effort and good suggestions.</w:t>
            </w:r>
          </w:p>
        </w:tc>
      </w:tr>
      <w:tr w:rsidR="007D6455" w14:paraId="3B156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909B2" w14:textId="63489914" w:rsidR="007D6455" w:rsidRDefault="007D6455" w:rsidP="007D6455">
            <w:pPr>
              <w:jc w:val="center"/>
              <w:rPr>
                <w:rFonts w:ascii="Times New Roman" w:hAnsi="Times New Roman" w:cs="Times New Roman"/>
                <w:bCs/>
              </w:rPr>
            </w:pPr>
            <w:r>
              <w:rPr>
                <w:rFonts w:ascii="Times New Roman"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8A5C8CE" w14:textId="7325901F" w:rsidR="007D6455" w:rsidRDefault="007D6455" w:rsidP="007D6455">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We share similar view as Ericsson and other companies that MPE impact is something not clear which should be removed and can be covered by at least.</w:t>
            </w:r>
          </w:p>
        </w:tc>
      </w:tr>
      <w:tr w:rsidR="00A646D7" w14:paraId="7DD851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FD9A9" w14:textId="1382C8F6" w:rsidR="00A646D7" w:rsidRDefault="00A646D7" w:rsidP="007D6455">
            <w:pPr>
              <w:jc w:val="center"/>
              <w:rPr>
                <w:rFonts w:ascii="Times New Roman" w:hAnsi="Times New Roman" w:cs="Times New Roman"/>
                <w:bCs/>
              </w:rPr>
            </w:pPr>
            <w:r>
              <w:rPr>
                <w:rFonts w:ascii="Times New Roman" w:hAnsi="Times New Roman" w:cs="Times New Roman"/>
                <w:bCs/>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CCE351D" w14:textId="11204837" w:rsidR="00A646D7" w:rsidRDefault="00A646D7" w:rsidP="007D6455">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bl>
    <w:p w14:paraId="114E3840"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af8"/>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af8"/>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af8"/>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think it is beneficial to maintain the transmission power during repeated transmissions, therefore, to make it </w:t>
            </w:r>
            <w:proofErr w:type="gramStart"/>
            <w:r>
              <w:rPr>
                <w:rFonts w:ascii="Times New Roman" w:hAnsi="Times New Roman" w:cs="Times New Roman"/>
                <w:bCs/>
                <w:lang w:val="en-GB"/>
              </w:rPr>
              <w:t>more clearer</w:t>
            </w:r>
            <w:proofErr w:type="gramEnd"/>
            <w:r>
              <w:rPr>
                <w:rFonts w:ascii="Times New Roman" w:hAnsi="Times New Roman" w:cs="Times New Roman"/>
                <w:bCs/>
                <w:lang w:val="en-GB"/>
              </w:rPr>
              <w:t>,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宋体" w:hAnsi="Times New Roman" w:cs="Times New Roman"/>
                <w:bCs/>
              </w:rPr>
            </w:pPr>
            <w:r>
              <w:rPr>
                <w:rFonts w:ascii="Times New Roman" w:eastAsia="宋体"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Support. Our preference is Option 1.</w:t>
            </w:r>
          </w:p>
          <w:p w14:paraId="1F7F5666" w14:textId="77777777" w:rsidR="002331FA" w:rsidRPr="002331FA" w:rsidRDefault="002331FA" w:rsidP="002331FA">
            <w:pPr>
              <w:rPr>
                <w:rFonts w:ascii="Times New Roman" w:eastAsia="宋体" w:hAnsi="Times New Roman" w:cs="Times New Roman"/>
                <w:bCs/>
              </w:rPr>
            </w:pPr>
            <w:r w:rsidRPr="002331FA">
              <w:rPr>
                <w:rFonts w:ascii="Times New Roman" w:eastAsia="宋体"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宋体" w:hAnsi="Times New Roman" w:cs="Times New Roman"/>
                <w:bCs/>
              </w:rPr>
            </w:pPr>
            <w:r w:rsidRPr="002331FA">
              <w:rPr>
                <w:rFonts w:ascii="Times New Roman" w:eastAsia="宋体"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宋体" w:hAnsi="Times New Roman" w:cs="Times New Roman"/>
                <w:bCs/>
              </w:rPr>
            </w:pPr>
            <w:r>
              <w:rPr>
                <w:rFonts w:ascii="Times New Roman" w:eastAsia="宋体"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宋体" w:hAnsi="Times New Roman" w:cs="Times New Roman"/>
                <w:bCs/>
              </w:rPr>
            </w:pPr>
            <w:r>
              <w:rPr>
                <w:rFonts w:ascii="Times New Roman" w:eastAsia="宋体" w:hAnsi="Times New Roman" w:cs="Times New Roman"/>
                <w:bCs/>
              </w:rPr>
              <w:t>We are fine with the proposal.</w:t>
            </w:r>
          </w:p>
        </w:tc>
      </w:tr>
      <w:tr w:rsidR="00302D48" w14:paraId="011D0E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E86C2" w14:textId="1CFFD393" w:rsidR="00302D48" w:rsidRDefault="00302D48" w:rsidP="00302D48">
            <w:pPr>
              <w:jc w:val="center"/>
              <w:rPr>
                <w:rFonts w:ascii="Times New Roman" w:eastAsia="宋体" w:hAnsi="Times New Roman" w:cs="Times New Roman"/>
                <w:bCs/>
              </w:rPr>
            </w:pPr>
            <w:r>
              <w:rPr>
                <w:rFonts w:ascii="Times New Roman" w:eastAsia="宋体" w:hAnsi="Times New Roman" w:cs="Times New Roman"/>
                <w:bCs/>
              </w:rPr>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D646301" w14:textId="77777777"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We’re fine with FL’s proposal assuming the intention is to discuss whether power ramping counter is increased or not. I haven’t seen any technical argument or simulations proving that power ramping can never work </w:t>
            </w:r>
            <w:r>
              <w:rPr>
                <w:rFonts w:ascii="Times New Roman" w:eastAsia="宋体" w:hAnsi="Times New Roman" w:cs="Times New Roman" w:hint="eastAsia"/>
                <w:bCs/>
              </w:rPr>
              <w:t>in</w:t>
            </w:r>
            <w:r>
              <w:rPr>
                <w:rFonts w:ascii="Times New Roman" w:eastAsia="宋体" w:hAnsi="Times New Roman" w:cs="Times New Roman"/>
                <w:bCs/>
              </w:rPr>
              <w:t xml:space="preserve"> </w:t>
            </w:r>
            <w:r>
              <w:rPr>
                <w:rFonts w:ascii="Times New Roman" w:eastAsia="宋体" w:hAnsi="Times New Roman" w:cs="Times New Roman" w:hint="eastAsia"/>
                <w:bCs/>
              </w:rPr>
              <w:t>this</w:t>
            </w:r>
            <w:r>
              <w:rPr>
                <w:rFonts w:ascii="Times New Roman" w:eastAsia="宋体" w:hAnsi="Times New Roman" w:cs="Times New Roman"/>
                <w:bCs/>
              </w:rPr>
              <w:t xml:space="preserve"> first meeting. By the way, we’re not proposing option 2 must be supported at this stage, probably we will also support option 1 later. Our intention is to keep this open so that companies can study this further in latter meetings. More active discussion on the pros and cons on each option would help better understanding of the solutions. And, of course, any company who is not happy to spend explicit effort on this still has the freedom to not study this.</w:t>
            </w:r>
          </w:p>
          <w:p w14:paraId="6CA4960B" w14:textId="2F36E479" w:rsidR="00302D48" w:rsidRDefault="00302D48" w:rsidP="00302D48">
            <w:pPr>
              <w:rPr>
                <w:rFonts w:ascii="Times New Roman" w:eastAsia="宋体" w:hAnsi="Times New Roman" w:cs="Times New Roman"/>
                <w:bCs/>
              </w:rPr>
            </w:pPr>
            <w:r>
              <w:rPr>
                <w:rFonts w:ascii="Times New Roman" w:eastAsia="宋体" w:hAnsi="Times New Roman" w:cs="Times New Roman"/>
                <w:bCs/>
              </w:rPr>
              <w:t xml:space="preserve">Regarding the same or different TX power of an uplink channel (though this discussion is not expected to be covered in this proposal), it is surprising that some companies even think repetition with different TX power cannot work. This is already be possible for </w:t>
            </w:r>
            <w:proofErr w:type="gramStart"/>
            <w:r>
              <w:rPr>
                <w:rFonts w:ascii="Times New Roman" w:eastAsia="宋体" w:hAnsi="Times New Roman" w:cs="Times New Roman"/>
                <w:bCs/>
              </w:rPr>
              <w:t>e.g.</w:t>
            </w:r>
            <w:proofErr w:type="gramEnd"/>
            <w:r>
              <w:rPr>
                <w:rFonts w:ascii="Times New Roman" w:eastAsia="宋体" w:hAnsi="Times New Roman" w:cs="Times New Roman"/>
                <w:bCs/>
              </w:rPr>
              <w:t xml:space="preserve"> PUSCH repetitions where power of different repetitions may be different if e.g. the pathloss estimated by UE is different as the pathloss estimate applied is totally up to UE implementation. The pathloss estimate applied for PRACH in current spec. is also up to UE implementation. The intention of such unrestricted pathloss estimate is to allow UE to apply latest pathloss estimate so that on the receiver side similar power can be received from UEs </w:t>
            </w:r>
            <w:r w:rsidRPr="00731F92">
              <w:rPr>
                <w:rFonts w:ascii="Times New Roman" w:eastAsia="宋体" w:hAnsi="Times New Roman" w:cs="Times New Roman"/>
                <w:bCs/>
              </w:rPr>
              <w:t xml:space="preserve">experiencing </w:t>
            </w:r>
            <w:r>
              <w:rPr>
                <w:rFonts w:ascii="Times New Roman" w:eastAsia="宋体" w:hAnsi="Times New Roman" w:cs="Times New Roman"/>
                <w:bCs/>
              </w:rPr>
              <w:t>different pathloss. It would be good that proponent of same PRACH transmission power to clarify whether the intention is to introduce a common pathloss estimate value for all different repetitions and have such new UE behavior explicitly specified in the spec. If the answer is true, we cannot accept this at this stage and more discussions are needed, as our initial view is that the pathloss of each PRACH repetition should still be up to UE implementation. A PRACH repetition is just a PRACH.</w:t>
            </w:r>
          </w:p>
        </w:tc>
      </w:tr>
      <w:tr w:rsidR="00523EB6" w14:paraId="1341070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D675A5" w14:textId="0547576D" w:rsidR="00523EB6" w:rsidRDefault="00523EB6" w:rsidP="00302D48">
            <w:pPr>
              <w:jc w:val="center"/>
              <w:rPr>
                <w:rFonts w:ascii="Times New Roman" w:eastAsia="宋体" w:hAnsi="Times New Roman" w:cs="Times New Roman"/>
                <w:bCs/>
              </w:rPr>
            </w:pPr>
            <w:r>
              <w:rPr>
                <w:rFonts w:ascii="Times New Roman" w:eastAsia="宋体" w:hAnsi="Times New Roman" w:cs="Times New Roman"/>
                <w:bCs/>
              </w:rPr>
              <w:t xml:space="preserve">Huawei, </w:t>
            </w:r>
            <w:proofErr w:type="spellStart"/>
            <w:r>
              <w:rPr>
                <w:rFonts w:ascii="Times New Roman" w:eastAsia="宋体" w:hAnsi="Times New Roman" w:cs="Times New Roman"/>
                <w:bCs/>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FB663F" w14:textId="675313BD" w:rsidR="00523EB6" w:rsidRDefault="00523EB6" w:rsidP="00302D48">
            <w:pPr>
              <w:rPr>
                <w:rFonts w:ascii="Times New Roman" w:eastAsia="宋体" w:hAnsi="Times New Roman" w:cs="Times New Roman"/>
                <w:bCs/>
              </w:rPr>
            </w:pPr>
            <w:r>
              <w:rPr>
                <w:rFonts w:ascii="Times New Roman" w:eastAsia="宋体" w:hAnsi="Times New Roman" w:cs="Times New Roman"/>
                <w:bCs/>
              </w:rPr>
              <w:t>We suggest to clarify the following aspect in the main bullet</w:t>
            </w:r>
          </w:p>
          <w:p w14:paraId="06925623" w14:textId="77777777" w:rsidR="00523EB6" w:rsidRDefault="00523EB6" w:rsidP="00523EB6">
            <w:pPr>
              <w:pStyle w:val="af8"/>
              <w:numPr>
                <w:ilvl w:val="0"/>
                <w:numId w:val="43"/>
              </w:numPr>
              <w:ind w:firstLineChars="0"/>
              <w:rPr>
                <w:bCs/>
              </w:rPr>
            </w:pPr>
            <w:r>
              <w:rPr>
                <w:bCs/>
              </w:rPr>
              <w:t>Whether the proposal is applied to initial RACH transmission only or both initial RACH transmission and RACH retransmission</w:t>
            </w:r>
          </w:p>
          <w:p w14:paraId="191440C1" w14:textId="0A6A2ABE" w:rsidR="00523EB6" w:rsidRDefault="00523EB6" w:rsidP="00523EB6">
            <w:pPr>
              <w:pStyle w:val="af8"/>
              <w:numPr>
                <w:ilvl w:val="0"/>
                <w:numId w:val="43"/>
              </w:numPr>
              <w:ind w:firstLineChars="0"/>
              <w:rPr>
                <w:bCs/>
              </w:rPr>
            </w:pPr>
            <w:r>
              <w:rPr>
                <w:bCs/>
              </w:rPr>
              <w:lastRenderedPageBreak/>
              <w:t>Considering down-selection, whether the same option should be applied to</w:t>
            </w:r>
            <w:r w:rsidR="00C5231E">
              <w:rPr>
                <w:bCs/>
              </w:rPr>
              <w:t xml:space="preserve"> </w:t>
            </w:r>
            <w:r>
              <w:rPr>
                <w:bCs/>
              </w:rPr>
              <w:t>RACH retransmission</w:t>
            </w:r>
            <w:r w:rsidR="00C5231E">
              <w:rPr>
                <w:bCs/>
              </w:rPr>
              <w:t>, or different option is possible.</w:t>
            </w:r>
          </w:p>
          <w:p w14:paraId="3F30E4BE" w14:textId="13BBB963" w:rsidR="004B7551" w:rsidRPr="004B7551" w:rsidRDefault="00523EB6" w:rsidP="00523EB6">
            <w:pPr>
              <w:rPr>
                <w:rFonts w:ascii="Times New Roman" w:eastAsia="宋体" w:hAnsi="Times New Roman" w:cs="Times New Roman"/>
                <w:bCs/>
              </w:rPr>
            </w:pPr>
            <w:r w:rsidRPr="004B7551">
              <w:rPr>
                <w:rFonts w:ascii="Times New Roman" w:eastAsia="宋体" w:hAnsi="Times New Roman" w:cs="Times New Roman"/>
                <w:bCs/>
              </w:rPr>
              <w:t xml:space="preserve">In our understanding, multiple RACH transmissions for one attempt in FR2 TDD bands can typically last several TDD UL-DL </w:t>
            </w:r>
            <w:r w:rsidR="004B7551">
              <w:rPr>
                <w:rFonts w:ascii="Times New Roman" w:eastAsia="宋体" w:hAnsi="Times New Roman" w:cs="Times New Roman"/>
                <w:bCs/>
              </w:rPr>
              <w:t>periods</w:t>
            </w:r>
            <w:r w:rsidRPr="004B7551">
              <w:rPr>
                <w:rFonts w:ascii="Times New Roman" w:eastAsia="宋体" w:hAnsi="Times New Roman" w:cs="Times New Roman"/>
                <w:bCs/>
              </w:rPr>
              <w:t xml:space="preserve">. </w:t>
            </w:r>
            <w:r w:rsidR="004B7551" w:rsidRPr="004B7551">
              <w:rPr>
                <w:rFonts w:ascii="Times New Roman" w:eastAsia="宋体" w:hAnsi="Times New Roman" w:cs="Times New Roman"/>
                <w:bCs/>
              </w:rPr>
              <w:t xml:space="preserve">Once an initial RACH transmission failed, it is beneficial to have some enhancement to improve the success rate of retransmission, </w:t>
            </w:r>
            <w:proofErr w:type="gramStart"/>
            <w:r w:rsidR="004B7551" w:rsidRPr="004B7551">
              <w:rPr>
                <w:rFonts w:ascii="Times New Roman" w:eastAsia="宋体" w:hAnsi="Times New Roman" w:cs="Times New Roman"/>
                <w:bCs/>
              </w:rPr>
              <w:t>e.g.</w:t>
            </w:r>
            <w:proofErr w:type="gramEnd"/>
            <w:r w:rsidR="004B7551" w:rsidRPr="004B7551">
              <w:rPr>
                <w:rFonts w:ascii="Times New Roman" w:eastAsia="宋体" w:hAnsi="Times New Roman" w:cs="Times New Roman"/>
                <w:bCs/>
              </w:rPr>
              <w:t xml:space="preserve"> bigger ramping step.</w:t>
            </w:r>
          </w:p>
          <w:p w14:paraId="289E7904" w14:textId="0004E65D" w:rsidR="004B7551" w:rsidRDefault="004B7551" w:rsidP="00523EB6">
            <w:pPr>
              <w:rPr>
                <w:rFonts w:ascii="Times New Roman" w:eastAsia="宋体" w:hAnsi="Times New Roman" w:cs="Times New Roman"/>
                <w:bCs/>
              </w:rPr>
            </w:pPr>
            <w:r>
              <w:rPr>
                <w:rFonts w:ascii="Times New Roman" w:eastAsia="宋体" w:hAnsi="Times New Roman" w:cs="Times New Roman"/>
                <w:bCs/>
              </w:rPr>
              <w:t>However, the “down-select” within a limited set seems to preclude some enhancement</w:t>
            </w:r>
          </w:p>
          <w:p w14:paraId="2593B262" w14:textId="08BDC399" w:rsidR="00523EB6" w:rsidRDefault="004B7551" w:rsidP="00523EB6">
            <w:pPr>
              <w:rPr>
                <w:rFonts w:ascii="Times New Roman" w:eastAsia="宋体" w:hAnsi="Times New Roman" w:cs="Times New Roman"/>
                <w:bCs/>
              </w:rPr>
            </w:pPr>
            <w:r w:rsidRPr="004B7551">
              <w:rPr>
                <w:rFonts w:ascii="Times New Roman" w:eastAsia="宋体" w:hAnsi="Times New Roman" w:cs="Times New Roman"/>
                <w:bCs/>
              </w:rPr>
              <w:t xml:space="preserve">Therefore, in the first meeting, we suggest to add a note </w:t>
            </w:r>
            <w:r w:rsidR="009665E6">
              <w:rPr>
                <w:rFonts w:ascii="Times New Roman" w:eastAsia="宋体" w:hAnsi="Times New Roman" w:cs="Times New Roman"/>
                <w:bCs/>
              </w:rPr>
              <w:t xml:space="preserve">under the main bullet </w:t>
            </w:r>
            <w:r w:rsidRPr="004B7551">
              <w:rPr>
                <w:rFonts w:ascii="Times New Roman" w:eastAsia="宋体" w:hAnsi="Times New Roman" w:cs="Times New Roman"/>
                <w:bCs/>
              </w:rPr>
              <w:t>not to preclude further enhancement on RACH retransmission.</w:t>
            </w:r>
          </w:p>
          <w:p w14:paraId="686C0678" w14:textId="246FA1EF" w:rsidR="004B7551" w:rsidRPr="00523EB6" w:rsidRDefault="004B7551" w:rsidP="00523EB6">
            <w:pPr>
              <w:rPr>
                <w:bCs/>
              </w:rPr>
            </w:pPr>
            <w:r w:rsidRPr="004B7551">
              <w:rPr>
                <w:rFonts w:ascii="Times New Roman" w:eastAsia="宋体" w:hAnsi="Times New Roman" w:cs="Times New Roman"/>
                <w:bCs/>
                <w:color w:val="0070C0"/>
              </w:rPr>
              <w:t>Note: Further enhancement</w:t>
            </w:r>
            <w:r w:rsidR="00C5231E">
              <w:rPr>
                <w:rFonts w:ascii="Times New Roman" w:eastAsia="宋体" w:hAnsi="Times New Roman" w:cs="Times New Roman"/>
                <w:bCs/>
                <w:color w:val="0070C0"/>
              </w:rPr>
              <w:t>s</w:t>
            </w:r>
            <w:r w:rsidRPr="004B7551">
              <w:rPr>
                <w:rFonts w:ascii="Times New Roman" w:eastAsia="宋体" w:hAnsi="Times New Roman" w:cs="Times New Roman"/>
                <w:bCs/>
                <w:color w:val="0070C0"/>
              </w:rPr>
              <w:t xml:space="preserve"> on RACH retransmission is not precluded.</w:t>
            </w:r>
          </w:p>
        </w:tc>
      </w:tr>
      <w:tr w:rsidR="001160C4" w14:paraId="06A2D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0FABB3" w14:textId="282D5725" w:rsidR="001160C4" w:rsidRDefault="001160C4" w:rsidP="00302D48">
            <w:pPr>
              <w:jc w:val="center"/>
              <w:rPr>
                <w:rFonts w:ascii="Times New Roman" w:eastAsia="宋体" w:hAnsi="Times New Roman" w:cs="Times New Roman"/>
                <w:bCs/>
              </w:rPr>
            </w:pPr>
            <w:r>
              <w:rPr>
                <w:rFonts w:ascii="Times New Roman" w:eastAsia="宋体" w:hAnsi="Times New Roman" w:cs="Times New Roman"/>
                <w:bCs/>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3AD8FA" w14:textId="1337D6C0" w:rsidR="001160C4" w:rsidRDefault="001160C4" w:rsidP="00302D48">
            <w:pPr>
              <w:rPr>
                <w:rFonts w:ascii="Times New Roman" w:eastAsia="宋体" w:hAnsi="Times New Roman" w:cs="Times New Roman"/>
                <w:bCs/>
              </w:rPr>
            </w:pPr>
            <w:r>
              <w:rPr>
                <w:rFonts w:ascii="Times New Roman" w:eastAsia="宋体" w:hAnsi="Times New Roman" w:cs="Times New Roman"/>
                <w:bCs/>
              </w:rPr>
              <w:t>Support</w:t>
            </w:r>
          </w:p>
        </w:tc>
      </w:tr>
      <w:tr w:rsidR="0083521E" w14:paraId="4173B8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970C2" w14:textId="14DBEBE0" w:rsidR="0083521E" w:rsidRDefault="0083521E" w:rsidP="00302D48">
            <w:pPr>
              <w:jc w:val="cente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2946" w14:textId="397E7ED2" w:rsidR="000033FC" w:rsidRDefault="000033FC" w:rsidP="00302D48">
            <w:pPr>
              <w:rPr>
                <w:rFonts w:ascii="Times New Roman" w:eastAsia="宋体" w:hAnsi="Times New Roman" w:cs="Times New Roman"/>
                <w:bCs/>
              </w:rPr>
            </w:pPr>
            <w:r>
              <w:rPr>
                <w:rFonts w:ascii="Times New Roman" w:eastAsia="宋体" w:hAnsi="Times New Roman" w:cs="Times New Roman"/>
                <w:bCs/>
              </w:rPr>
              <w:t>Thanks all for the good discussion.</w:t>
            </w:r>
          </w:p>
          <w:p w14:paraId="54D5480A" w14:textId="586080D4" w:rsidR="0083521E" w:rsidRDefault="0083521E" w:rsidP="00302D48">
            <w:pPr>
              <w:rPr>
                <w:rFonts w:ascii="Times New Roman" w:eastAsia="宋体" w:hAnsi="Times New Roman" w:cs="Times New Roman"/>
                <w:bCs/>
              </w:rPr>
            </w:pPr>
            <w:r>
              <w:rPr>
                <w:rFonts w:ascii="Times New Roman" w:eastAsia="宋体" w:hAnsi="Times New Roman" w:cs="Times New Roman" w:hint="eastAsia"/>
                <w:bCs/>
              </w:rPr>
              <w:t>@</w:t>
            </w:r>
            <w:r>
              <w:rPr>
                <w:rFonts w:ascii="Times New Roman" w:eastAsia="宋体" w:hAnsi="Times New Roman" w:cs="Times New Roman"/>
                <w:bCs/>
              </w:rPr>
              <w:t>Huawei, from FL understanding, it is applied to both initial RACH transmission and RACH retransmission, since there is “in one attempt” in the main bullet. As indicates in FL comment under this topic, this proposal main deal with the power ramping issue within one RACH attempt, it doesn’t discuss the power ramping between two RACH attempts.</w:t>
            </w:r>
          </w:p>
          <w:p w14:paraId="4E878E87" w14:textId="4435A0A4" w:rsidR="0083521E" w:rsidRDefault="000033FC" w:rsidP="00302D48">
            <w:pPr>
              <w:rPr>
                <w:rFonts w:ascii="Times New Roman" w:eastAsia="宋体" w:hAnsi="Times New Roman" w:cs="Times New Roman"/>
                <w:bCs/>
              </w:rPr>
            </w:pPr>
            <w:r>
              <w:rPr>
                <w:rFonts w:ascii="Times New Roman" w:eastAsia="宋体" w:hAnsi="Times New Roman" w:cs="Times New Roman"/>
                <w:bCs/>
              </w:rPr>
              <w:t>T</w:t>
            </w:r>
            <w:r w:rsidR="0083521E">
              <w:rPr>
                <w:rFonts w:ascii="Times New Roman" w:eastAsia="宋体" w:hAnsi="Times New Roman" w:cs="Times New Roman"/>
                <w:bCs/>
              </w:rPr>
              <w:t>he main controversial part lies in whether same transmission power is applied for the multiple PRACH transmission</w:t>
            </w:r>
            <w:r>
              <w:rPr>
                <w:rFonts w:ascii="Times New Roman" w:eastAsia="宋体" w:hAnsi="Times New Roman" w:cs="Times New Roman"/>
                <w:bCs/>
              </w:rPr>
              <w:t>s, whether t</w:t>
            </w:r>
            <w:r w:rsidRPr="000033FC">
              <w:rPr>
                <w:rFonts w:ascii="Times New Roman" w:eastAsia="宋体" w:hAnsi="Times New Roman" w:cs="Times New Roman"/>
                <w:bCs/>
              </w:rPr>
              <w:t>he same measurement of the same reference signal to calculate the pathloss is applied</w:t>
            </w:r>
            <w:r>
              <w:rPr>
                <w:rFonts w:ascii="Times New Roman" w:eastAsia="宋体" w:hAnsi="Times New Roman" w:cs="Times New Roman"/>
                <w:bCs/>
              </w:rPr>
              <w:t>. Further discuss may be needed.</w:t>
            </w:r>
          </w:p>
        </w:tc>
      </w:tr>
    </w:tbl>
    <w:p w14:paraId="114E387C"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3"/>
        <w:spacing w:before="156" w:after="156"/>
        <w:rPr>
          <w:rFonts w:ascii="Arial" w:hAnsi="Arial" w:cs="Arial"/>
        </w:rPr>
      </w:pPr>
      <w:r>
        <w:rPr>
          <w:rFonts w:ascii="Arial" w:hAnsi="Arial" w:cs="Arial"/>
        </w:rPr>
        <w:t>6.2.1 Potential use cases</w:t>
      </w:r>
    </w:p>
    <w:p w14:paraId="114E387F" w14:textId="77777777" w:rsidR="00C70B5E" w:rsidRDefault="00FD0B4F">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83" w14:textId="77777777" w:rsidR="00C70B5E" w:rsidRDefault="00FD0B4F">
      <w:pPr>
        <w:pStyle w:val="af8"/>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af8"/>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lastRenderedPageBreak/>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a8"/>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xml:space="preserve">” Under the case of different beams, is this issue only valid for different beams? Or we can discuss the note in </w:t>
            </w:r>
            <w:proofErr w:type="gramStart"/>
            <w:r>
              <w:rPr>
                <w:rFonts w:ascii="Times New Roman" w:hAnsi="Times New Roman" w:cs="Times New Roman"/>
                <w:bCs/>
                <w:lang w:val="en-GB"/>
              </w:rPr>
              <w:t>other</w:t>
            </w:r>
            <w:proofErr w:type="gramEnd"/>
            <w:r>
              <w:rPr>
                <w:rFonts w:ascii="Times New Roman" w:hAnsi="Times New Roman" w:cs="Times New Roman"/>
                <w:bCs/>
                <w:lang w:val="en-GB"/>
              </w:rPr>
              <w:t xml:space="preserve">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as well? If so, why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 it was agreed to further study the simultaneous transmissions of different preambles in a RO by a UE with multiple </w:t>
            </w:r>
            <w:r>
              <w:rPr>
                <w:rFonts w:ascii="Times New Roman" w:hAnsi="Times New Roman" w:cs="Times New Roman"/>
                <w:bCs/>
                <w:lang w:val="en-GB"/>
              </w:rPr>
              <w:lastRenderedPageBreak/>
              <w:t xml:space="preserve">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14E38B4" w14:textId="77777777" w:rsidR="00C70B5E" w:rsidRDefault="00FD0B4F">
            <w:pPr>
              <w:pStyle w:val="af8"/>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af8"/>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af8"/>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af8"/>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宋体" w:hAnsi="Times New Roman" w:cs="Times New Roman"/>
                <w:bCs/>
              </w:rPr>
            </w:pPr>
            <w:r>
              <w:rPr>
                <w:rFonts w:ascii="Times New Roman" w:eastAsia="宋体"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宋体"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宋体"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宋体"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Study at least the following case for multiple PRACH transmissions with different beams.</w:t>
            </w:r>
          </w:p>
          <w:p w14:paraId="5607021B" w14:textId="77777777" w:rsidR="00663778" w:rsidRDefault="00663778" w:rsidP="00663778">
            <w:pPr>
              <w:pStyle w:val="af8"/>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af8"/>
              <w:numPr>
                <w:ilvl w:val="1"/>
                <w:numId w:val="42"/>
              </w:numPr>
              <w:spacing w:line="256" w:lineRule="auto"/>
              <w:ind w:firstLineChars="0"/>
              <w:rPr>
                <w:b/>
                <w:bCs/>
                <w:color w:val="FF0000"/>
                <w:lang w:val="en-GB"/>
              </w:rPr>
            </w:pPr>
            <w:r>
              <w:rPr>
                <w:b/>
                <w:bCs/>
                <w:color w:val="FF0000"/>
                <w:lang w:val="en-GB"/>
              </w:rPr>
              <w:lastRenderedPageBreak/>
              <w:t>UE uses different TX beams to transmit the multiple PRACH over ROs associated with the same SSB/CSI-RS</w:t>
            </w:r>
          </w:p>
          <w:p w14:paraId="27306144" w14:textId="77777777" w:rsidR="00663778" w:rsidRDefault="00663778" w:rsidP="00663778">
            <w:pPr>
              <w:pStyle w:val="af8"/>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af8"/>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r w:rsidR="005D4270" w14:paraId="686DDA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18259" w14:textId="135B438C" w:rsidR="005D4270" w:rsidRDefault="005D4270" w:rsidP="005D4270">
            <w:pPr>
              <w:jc w:val="center"/>
              <w:rPr>
                <w:rFonts w:ascii="Times New Roman" w:hAnsi="Times New Roman" w:cs="Times New Roman"/>
                <w:bCs/>
                <w:lang w:val="en-GB"/>
              </w:rPr>
            </w:pPr>
            <w:r>
              <w:rPr>
                <w:rFonts w:ascii="Times New Roman" w:hAnsi="Times New Roman" w:cs="Times New Roman"/>
                <w:bCs/>
                <w:lang w:val="en-GB"/>
              </w:rPr>
              <w:lastRenderedPageBreak/>
              <w:t>vivo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3B0B1B"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We do not think the uplink beam determination of each of the multiple PRACH transmissions has to depend on the SSB that the PRACH resource is associated to.</w:t>
            </w:r>
          </w:p>
          <w:p w14:paraId="0725DBF6" w14:textId="77777777" w:rsidR="005D4270" w:rsidRDefault="005D4270" w:rsidP="005D4270">
            <w:pPr>
              <w:rPr>
                <w:rFonts w:ascii="Times New Roman" w:hAnsi="Times New Roman" w:cs="Times New Roman"/>
                <w:bCs/>
                <w:lang w:val="en-GB"/>
              </w:rPr>
            </w:pPr>
            <w:r>
              <w:rPr>
                <w:rFonts w:ascii="Times New Roman" w:hAnsi="Times New Roman" w:cs="Times New Roman"/>
                <w:bCs/>
                <w:lang w:val="en-GB"/>
              </w:rPr>
              <w:t xml:space="preserve">In our understanding, multiple PRACH transmissions with different beams also includes the case that the multiple independent PRACH transmissions which is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and the PRACH resource used for each PRACH transmission can be associated with any SSB. In this case, everything is up to implementation, there seems no spec. impact needed.</w:t>
            </w:r>
          </w:p>
          <w:p w14:paraId="1C223C3E" w14:textId="527414FA" w:rsidR="005D4270" w:rsidRDefault="005D4270" w:rsidP="005D4270">
            <w:pPr>
              <w:rPr>
                <w:rFonts w:ascii="Times New Roman" w:eastAsia="宋体" w:hAnsi="Times New Roman" w:cs="Times New Roman"/>
                <w:b/>
                <w:bCs/>
                <w:kern w:val="0"/>
                <w:szCs w:val="21"/>
                <w:lang w:val="en-GB"/>
              </w:rPr>
            </w:pPr>
            <w:r>
              <w:rPr>
                <w:rFonts w:ascii="Times New Roman" w:hAnsi="Times New Roman" w:cs="Times New Roman"/>
                <w:bCs/>
                <w:lang w:val="en-GB"/>
              </w:rPr>
              <w:t>So, the proposal itself is not clear to us and we cannot accept this at this stage.</w:t>
            </w:r>
          </w:p>
        </w:tc>
      </w:tr>
      <w:tr w:rsidR="00571D39" w14:paraId="4EE35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36E09B" w14:textId="2FB9EFB6" w:rsidR="00571D39" w:rsidRDefault="00571D39" w:rsidP="005D427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37CB0" w14:textId="1AA6BD0F" w:rsidR="00571D39" w:rsidRDefault="00571D39" w:rsidP="005D4270">
            <w:pPr>
              <w:rPr>
                <w:rFonts w:ascii="Times New Roman" w:hAnsi="Times New Roman" w:cs="Times New Roman"/>
                <w:bCs/>
                <w:lang w:val="en-GB"/>
              </w:rPr>
            </w:pPr>
            <w:r>
              <w:rPr>
                <w:rFonts w:ascii="Times New Roman" w:hAnsi="Times New Roman" w:cs="Times New Roman"/>
                <w:bCs/>
                <w:lang w:val="en-GB"/>
              </w:rPr>
              <w:t xml:space="preserve">Fine with </w:t>
            </w:r>
            <w:r w:rsidR="00EA4F4A">
              <w:rPr>
                <w:rFonts w:ascii="Times New Roman" w:hAnsi="Times New Roman" w:cs="Times New Roman"/>
                <w:bCs/>
                <w:lang w:val="en-GB"/>
              </w:rPr>
              <w:t>the proposal</w:t>
            </w:r>
          </w:p>
        </w:tc>
      </w:tr>
      <w:tr w:rsidR="00541BE9" w14:paraId="6062B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34CEDD" w14:textId="369D94D8" w:rsidR="00541BE9" w:rsidRDefault="00541BE9" w:rsidP="005D427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0F0C92D" w14:textId="07945E01" w:rsidR="00541BE9" w:rsidRDefault="00541BE9" w:rsidP="005D427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orry that we don’t have any progress on multiple PRACH transmission with different beams. Since it is “study and if justified, specify”, it is already some kind of deprioritize than multiple PRACH transmission with same beam. FL suggest company to be more flexible on this topic, at least we should study it first.</w:t>
            </w:r>
          </w:p>
        </w:tc>
      </w:tr>
    </w:tbl>
    <w:p w14:paraId="114E38C3" w14:textId="77777777" w:rsidR="00C70B5E" w:rsidRDefault="00C70B5E">
      <w:pPr>
        <w:pStyle w:val="a8"/>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7898" w14:textId="77777777" w:rsidR="00BC4236" w:rsidRDefault="00BC4236">
      <w:pPr>
        <w:spacing w:line="240" w:lineRule="auto"/>
      </w:pPr>
      <w:r>
        <w:separator/>
      </w:r>
    </w:p>
  </w:endnote>
  <w:endnote w:type="continuationSeparator" w:id="0">
    <w:p w14:paraId="79E2EE69" w14:textId="77777777" w:rsidR="00BC4236" w:rsidRDefault="00BC4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0D86" w14:textId="77777777" w:rsidR="00BC4236" w:rsidRDefault="00BC4236">
      <w:pPr>
        <w:spacing w:after="0"/>
      </w:pPr>
      <w:r>
        <w:separator/>
      </w:r>
    </w:p>
  </w:footnote>
  <w:footnote w:type="continuationSeparator" w:id="0">
    <w:p w14:paraId="5161CB60" w14:textId="77777777" w:rsidR="00BC4236" w:rsidRDefault="00BC4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8E6953"/>
    <w:multiLevelType w:val="hybridMultilevel"/>
    <w:tmpl w:val="D04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2"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0"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5461542">
    <w:abstractNumId w:val="0"/>
  </w:num>
  <w:num w:numId="2" w16cid:durableId="715934387">
    <w:abstractNumId w:val="19"/>
  </w:num>
  <w:num w:numId="3" w16cid:durableId="1579707909">
    <w:abstractNumId w:val="28"/>
  </w:num>
  <w:num w:numId="4" w16cid:durableId="1269969201">
    <w:abstractNumId w:val="33"/>
  </w:num>
  <w:num w:numId="5" w16cid:durableId="956762694">
    <w:abstractNumId w:val="22"/>
  </w:num>
  <w:num w:numId="6" w16cid:durableId="793326412">
    <w:abstractNumId w:val="21"/>
  </w:num>
  <w:num w:numId="7" w16cid:durableId="1582064005">
    <w:abstractNumId w:val="5"/>
  </w:num>
  <w:num w:numId="8" w16cid:durableId="1142574844">
    <w:abstractNumId w:val="20"/>
  </w:num>
  <w:num w:numId="9" w16cid:durableId="312684298">
    <w:abstractNumId w:val="25"/>
  </w:num>
  <w:num w:numId="10" w16cid:durableId="505176622">
    <w:abstractNumId w:val="38"/>
  </w:num>
  <w:num w:numId="11" w16cid:durableId="2079815552">
    <w:abstractNumId w:val="8"/>
  </w:num>
  <w:num w:numId="12" w16cid:durableId="557861594">
    <w:abstractNumId w:val="3"/>
  </w:num>
  <w:num w:numId="13" w16cid:durableId="290938779">
    <w:abstractNumId w:val="17"/>
  </w:num>
  <w:num w:numId="14" w16cid:durableId="1004892904">
    <w:abstractNumId w:val="37"/>
  </w:num>
  <w:num w:numId="15" w16cid:durableId="234241709">
    <w:abstractNumId w:val="14"/>
  </w:num>
  <w:num w:numId="16" w16cid:durableId="120199611">
    <w:abstractNumId w:val="11"/>
  </w:num>
  <w:num w:numId="17" w16cid:durableId="520510776">
    <w:abstractNumId w:val="35"/>
  </w:num>
  <w:num w:numId="18" w16cid:durableId="563760966">
    <w:abstractNumId w:val="34"/>
  </w:num>
  <w:num w:numId="19" w16cid:durableId="496504365">
    <w:abstractNumId w:val="13"/>
  </w:num>
  <w:num w:numId="20" w16cid:durableId="1717314245">
    <w:abstractNumId w:val="15"/>
  </w:num>
  <w:num w:numId="21" w16cid:durableId="1867020235">
    <w:abstractNumId w:val="4"/>
  </w:num>
  <w:num w:numId="22" w16cid:durableId="742869405">
    <w:abstractNumId w:val="24"/>
  </w:num>
  <w:num w:numId="23" w16cid:durableId="900675314">
    <w:abstractNumId w:val="2"/>
  </w:num>
  <w:num w:numId="24" w16cid:durableId="2004965397">
    <w:abstractNumId w:val="9"/>
  </w:num>
  <w:num w:numId="25" w16cid:durableId="1069234793">
    <w:abstractNumId w:val="31"/>
  </w:num>
  <w:num w:numId="26" w16cid:durableId="1517385295">
    <w:abstractNumId w:val="6"/>
  </w:num>
  <w:num w:numId="27" w16cid:durableId="906451426">
    <w:abstractNumId w:val="27"/>
  </w:num>
  <w:num w:numId="28" w16cid:durableId="2078746073">
    <w:abstractNumId w:val="12"/>
  </w:num>
  <w:num w:numId="29" w16cid:durableId="1371146354">
    <w:abstractNumId w:val="23"/>
  </w:num>
  <w:num w:numId="30" w16cid:durableId="290869229">
    <w:abstractNumId w:val="16"/>
  </w:num>
  <w:num w:numId="31" w16cid:durableId="1625890755">
    <w:abstractNumId w:val="26"/>
  </w:num>
  <w:num w:numId="32" w16cid:durableId="896475955">
    <w:abstractNumId w:val="18"/>
  </w:num>
  <w:num w:numId="33" w16cid:durableId="798887134">
    <w:abstractNumId w:val="39"/>
  </w:num>
  <w:num w:numId="34" w16cid:durableId="1482383177">
    <w:abstractNumId w:val="40"/>
  </w:num>
  <w:num w:numId="35" w16cid:durableId="820654906">
    <w:abstractNumId w:val="32"/>
  </w:num>
  <w:num w:numId="36" w16cid:durableId="251550170">
    <w:abstractNumId w:val="7"/>
  </w:num>
  <w:num w:numId="37" w16cid:durableId="1960069341">
    <w:abstractNumId w:val="36"/>
  </w:num>
  <w:num w:numId="38" w16cid:durableId="1249192499">
    <w:abstractNumId w:val="29"/>
  </w:num>
  <w:num w:numId="39" w16cid:durableId="2078936161">
    <w:abstractNumId w:val="10"/>
  </w:num>
  <w:num w:numId="40" w16cid:durableId="1819956701">
    <w:abstractNumId w:val="30"/>
  </w:num>
  <w:num w:numId="41" w16cid:durableId="5471089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5568860">
    <w:abstractNumId w:val="38"/>
  </w:num>
  <w:num w:numId="43" w16cid:durableId="963668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3FC"/>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0C4"/>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2D48"/>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B7551"/>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3EB6"/>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1BE9"/>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1D39"/>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270"/>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2F07"/>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44E6"/>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455"/>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21E"/>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1789"/>
    <w:rsid w:val="00962592"/>
    <w:rsid w:val="00963AFC"/>
    <w:rsid w:val="009647FD"/>
    <w:rsid w:val="009650E1"/>
    <w:rsid w:val="009659B7"/>
    <w:rsid w:val="00965BDD"/>
    <w:rsid w:val="00965C21"/>
    <w:rsid w:val="009664B5"/>
    <w:rsid w:val="009665E6"/>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6D7"/>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236"/>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0C27"/>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1E"/>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591"/>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13C"/>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0F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12D"/>
    <w:rsid w:val="00EA034E"/>
    <w:rsid w:val="00EA0612"/>
    <w:rsid w:val="00EA0F5E"/>
    <w:rsid w:val="00EA27E0"/>
    <w:rsid w:val="00EA2AB7"/>
    <w:rsid w:val="00EA2CAA"/>
    <w:rsid w:val="00EA36A3"/>
    <w:rsid w:val="00EA37CD"/>
    <w:rsid w:val="00EA3903"/>
    <w:rsid w:val="00EA3FE6"/>
    <w:rsid w:val="00EA4054"/>
    <w:rsid w:val="00EA4615"/>
    <w:rsid w:val="00EA4F4A"/>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C44"/>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3CE7"/>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2CE40EE9-2884-401E-B283-F3C198D2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118</Pages>
  <Words>37979</Words>
  <Characters>216481</Characters>
  <Application>Microsoft Office Word</Application>
  <DocSecurity>0</DocSecurity>
  <Lines>1804</Lines>
  <Paragraphs>507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253953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11</cp:revision>
  <dcterms:created xsi:type="dcterms:W3CDTF">2022-10-18T13:16:00Z</dcterms:created>
  <dcterms:modified xsi:type="dcterms:W3CDTF">2022-10-19T00:48:00Z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