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114E2AB6"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114E2AB7"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95.4pt" o:ole="">
            <v:imagedata r:id="rId14" o:title=""/>
          </v:shape>
          <o:OLEObject Type="Embed" ProgID="Visio.Drawing.11" ShapeID="_x0000_i1025" DrawAspect="Content" ObjectID="_1727662631"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3pt;height:95.4pt" o:ole="">
            <v:imagedata r:id="rId16" o:title=""/>
          </v:shape>
          <o:OLEObject Type="Embed" ProgID="Visio.Drawing.11" ShapeID="_x0000_i1026" DrawAspect="Content" ObjectID="_1727662632"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6pt;height:83.4pt" o:ole="">
            <v:imagedata r:id="rId18" o:title=""/>
          </v:shape>
          <o:OLEObject Type="Embed" ProgID="Visio.Drawing.11" ShapeID="_x0000_i1027" DrawAspect="Content" ObjectID="_1727662633"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6pt;height:84pt" o:ole="">
            <v:imagedata r:id="rId20" o:title=""/>
          </v:shape>
          <o:OLEObject Type="Embed" ProgID="Visio.Drawing.11" ShapeID="_x0000_i1028" DrawAspect="Content" ObjectID="_1727662634"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114E2B58" w14:textId="77777777" w:rsidR="00C70B5E" w:rsidRDefault="00FD0B4F">
      <w:pPr>
        <w:jc w:val="center"/>
        <w:rPr>
          <w:rFonts w:eastAsia="等线"/>
          <w:lang w:val="en-GB"/>
        </w:rPr>
      </w:pPr>
      <w:r>
        <w:rPr>
          <w:rFonts w:eastAsia="等线" w:hint="eastAsia"/>
          <w:noProof/>
        </w:rPr>
        <w:lastRenderedPageBreak/>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114E2BA3"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w:t>
            </w:r>
            <w:proofErr w:type="gramStart"/>
            <w:r>
              <w:rPr>
                <w:rFonts w:ascii="Times New Roman" w:eastAsia="MS Mincho" w:hAnsi="Times New Roman" w:cs="Times New Roman"/>
                <w:bCs/>
                <w:lang w:val="en-GB" w:eastAsia="ja-JP"/>
              </w:rPr>
              <w:t>an</w:t>
            </w:r>
            <w:proofErr w:type="gramEnd"/>
            <w:r>
              <w:rPr>
                <w:rFonts w:ascii="Times New Roman" w:eastAsia="MS Mincho" w:hAnsi="Times New Roman" w:cs="Times New Roman"/>
                <w:bCs/>
                <w:lang w:val="en-GB" w:eastAsia="ja-JP"/>
              </w:rPr>
              <w:t xml:space="preserve"> RO belongs to a repetition or not so that it can combine them otherwise we lose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114E2C8A" w14:textId="77777777" w:rsidR="00C70B5E" w:rsidRDefault="00FD0B4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e.g. K may </w:t>
            </w:r>
            <w:proofErr w:type="gramStart"/>
            <w:r>
              <w:rPr>
                <w:rFonts w:eastAsia="MS Mincho"/>
                <w:bCs/>
                <w:kern w:val="2"/>
                <w:sz w:val="21"/>
                <w:lang w:val="en-GB" w:eastAsia="ja-JP"/>
              </w:rPr>
              <w:t>depends</w:t>
            </w:r>
            <w:proofErr w:type="gramEnd"/>
            <w:r>
              <w:rPr>
                <w:rFonts w:eastAsia="MS Mincho"/>
                <w:bCs/>
                <w:kern w:val="2"/>
                <w:sz w:val="21"/>
                <w:lang w:val="en-GB" w:eastAsia="ja-JP"/>
              </w:rPr>
              <w:t xml:space="preserve"> on RAR Window configuration</w:t>
            </w:r>
          </w:p>
          <w:p w14:paraId="114E2D7C" w14:textId="77777777" w:rsidR="00C70B5E" w:rsidRDefault="00FD0B4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114E301B"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114E324A"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Pr>
                <w:rFonts w:ascii="Times New Roman" w:eastAsia="宋体" w:hAnsi="Times New Roman" w:cs="Times New Roman" w:hint="eastAsia"/>
                <w:b w:val="0"/>
                <w:bCs w:val="0"/>
                <w:color w:val="4F6228" w:themeColor="accent3" w:themeShade="80"/>
                <w:kern w:val="0"/>
                <w:szCs w:val="21"/>
                <w:lang w:val="en-GB"/>
              </w:rPr>
              <w:t>for</w:t>
            </w:r>
            <w:r>
              <w:rPr>
                <w:rFonts w:ascii="Times New Roman" w:eastAsia="宋体" w:hAnsi="Times New Roman" w:cs="Times New Roman"/>
                <w:b w:val="0"/>
                <w:bCs w:val="0"/>
                <w:strike/>
                <w:color w:val="4F6228" w:themeColor="accent3" w:themeShade="80"/>
                <w:kern w:val="0"/>
                <w:szCs w:val="21"/>
                <w:lang w:val="en-GB"/>
              </w:rPr>
              <w:t>with</w:t>
            </w:r>
            <w:proofErr w:type="spellEnd"/>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Pr>
                <w:rFonts w:ascii="Times New Roman" w:eastAsia="宋体" w:hAnsi="Times New Roman" w:cs="Times New Roman"/>
                <w:b w:val="0"/>
                <w:bCs w:val="0"/>
                <w:strike/>
                <w:color w:val="4F6228" w:themeColor="accent3" w:themeShade="80"/>
                <w:kern w:val="0"/>
                <w:szCs w:val="21"/>
                <w:lang w:val="en-GB"/>
              </w:rPr>
              <w:t>gNB</w:t>
            </w:r>
            <w:proofErr w:type="spellEnd"/>
            <w:r>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proofErr w:type="spellStart"/>
            <w:r>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vivo, from FL’s understanding, it indicates the same thing w/ or w/o “in one attempt”, while some company think it is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 xml:space="preserve">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proofErr w:type="spellStart"/>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 xml:space="preserve">There are two different UE </w:t>
            </w:r>
            <w:proofErr w:type="spellStart"/>
            <w:r>
              <w:rPr>
                <w:rFonts w:ascii="Times New Roman" w:hAnsi="Times New Roman"/>
                <w:bCs/>
                <w:szCs w:val="21"/>
                <w:lang w:val="en-GB"/>
              </w:rPr>
              <w:t>behaviors</w:t>
            </w:r>
            <w:proofErr w:type="spellEnd"/>
            <w:r>
              <w:rPr>
                <w:rFonts w:ascii="Times New Roman" w:hAnsi="Times New Roman"/>
                <w:bCs/>
                <w:szCs w:val="21"/>
                <w:lang w:val="en-GB"/>
              </w:rPr>
              <w:t xml:space="preserve">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proofErr w:type="spellStart"/>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to support Proposal-A.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whether multiple PRACH transmissions is enabled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Pr>
                <w:rFonts w:ascii="Times New Roman" w:hAnsi="Times New Roman" w:cs="Times New Roman"/>
                <w:lang w:val="en-GB"/>
              </w:rPr>
              <w:t>pi~pi</w:t>
            </w:r>
            <w:proofErr w:type="spellEnd"/>
            <w:r>
              <w:rPr>
                <w:rFonts w:ascii="Times New Roman" w:hAnsi="Times New Roman" w:cs="Times New Roman"/>
                <w:lang w:val="en-GB"/>
              </w:rPr>
              <w:t xml:space="preserve">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lastRenderedPageBreak/>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-pi/2, 0, pi/2], AOD degrees -180~180 evenly divided 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w:t>
            </w:r>
            <w:r>
              <w:rPr>
                <w:rFonts w:ascii="Times New Roman" w:eastAsia="宋体" w:hAnsi="Times New Roman" w:cs="Times New Roman"/>
                <w:b w:val="0"/>
                <w:bCs w:val="0"/>
                <w:color w:val="00B0F0"/>
                <w:kern w:val="0"/>
                <w:szCs w:val="21"/>
                <w:lang w:val="en-GB"/>
              </w:rPr>
              <w:lastRenderedPageBreak/>
              <w:t xml:space="preserve">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w:t>
            </w:r>
            <w:r>
              <w:rPr>
                <w:rFonts w:ascii="Times New Roman" w:hAnsi="Times New Roman" w:cs="Times New Roman"/>
                <w:bCs/>
                <w:lang w:val="en-GB"/>
              </w:rPr>
              <w:lastRenderedPageBreak/>
              <w:t>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xml:space="preserve">, including how </w:t>
            </w:r>
            <w:proofErr w:type="spellStart"/>
            <w:r>
              <w:rPr>
                <w:rFonts w:ascii="Times New Roman" w:eastAsia="宋体" w:hAnsi="Times New Roman" w:cs="Times New Roman"/>
                <w:b w:val="0"/>
                <w:bCs w:val="0"/>
                <w:strike/>
                <w:color w:val="00B0F0"/>
                <w:kern w:val="0"/>
                <w:szCs w:val="21"/>
                <w:lang w:val="en-GB"/>
              </w:rPr>
              <w:t>gNB</w:t>
            </w:r>
            <w:proofErr w:type="spellEnd"/>
            <w:r>
              <w:rPr>
                <w:rFonts w:ascii="Times New Roman" w:eastAsia="宋体" w:hAnsi="Times New Roman" w:cs="Times New Roman"/>
                <w:b w:val="0"/>
                <w:bCs w:val="0"/>
                <w:strike/>
                <w:color w:val="00B0F0"/>
                <w:kern w:val="0"/>
                <w:szCs w:val="21"/>
                <w:lang w:val="en-GB"/>
              </w:rPr>
              <w:t xml:space="preserve">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Pr>
                <w:rFonts w:ascii="Times New Roman" w:hAnsi="Times New Roman" w:cs="Times New Roman"/>
                <w:bCs/>
                <w:lang w:val="en-GB"/>
              </w:rPr>
              <w:t xml:space="preserve">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the multiple PRACH transmissions from single PRACH transmission,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differentiate the multiple PRACH transmission with single PRACH transmission is the first step. </w:t>
            </w:r>
            <w:proofErr w:type="gramStart"/>
            <w:r>
              <w:rPr>
                <w:rFonts w:ascii="Times New Roman" w:hAnsi="Times New Roman" w:cs="Times New Roman"/>
                <w:bCs/>
                <w:lang w:val="en-GB"/>
              </w:rPr>
              <w:t>Next</w:t>
            </w:r>
            <w:proofErr w:type="gramEnd"/>
            <w:r>
              <w:rPr>
                <w:rFonts w:ascii="Times New Roman" w:hAnsi="Times New Roman" w:cs="Times New Roman"/>
                <w:bCs/>
              </w:rPr>
              <w:t xml:space="preserve"> we can discuss how to configure / allocate the resources for multiple PRACH transmission. </w:t>
            </w:r>
            <w:proofErr w:type="gramStart"/>
            <w:r>
              <w:rPr>
                <w:rFonts w:ascii="Times New Roman" w:hAnsi="Times New Roman" w:cs="Times New Roman"/>
                <w:bCs/>
              </w:rPr>
              <w:t>So</w:t>
            </w:r>
            <w:proofErr w:type="gramEnd"/>
            <w:r>
              <w:rPr>
                <w:rFonts w:ascii="Times New Roman" w:hAnsi="Times New Roman" w:cs="Times New Roman"/>
                <w:bCs/>
              </w:rPr>
              <w:t xml:space="preserve">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lastRenderedPageBreak/>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w:t>
            </w:r>
            <w:proofErr w:type="gramStart"/>
            <w:r>
              <w:rPr>
                <w:rFonts w:ascii="Times New Roman" w:eastAsia="宋体" w:hAnsi="Times New Roman" w:cs="Times New Roman"/>
                <w:kern w:val="0"/>
                <w:szCs w:val="21"/>
              </w:rPr>
              <w:t>Hence</w:t>
            </w:r>
            <w:proofErr w:type="gramEnd"/>
            <w:r>
              <w:rPr>
                <w:rFonts w:ascii="Times New Roman" w:eastAsia="宋体" w:hAnsi="Times New Roman" w:cs="Times New Roman"/>
                <w:kern w:val="0"/>
                <w:szCs w:val="21"/>
              </w:rPr>
              <w:t xml:space="preserv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However, option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w:t>
            </w:r>
            <w:r w:rsidRPr="006F16A4">
              <w:rPr>
                <w:rFonts w:ascii="Times New Roman" w:eastAsia="宋体" w:hAnsi="Times New Roman" w:cs="Times New Roman"/>
                <w:b w:val="0"/>
                <w:bCs w:val="0"/>
                <w:color w:val="FF0000"/>
                <w:kern w:val="0"/>
                <w:szCs w:val="21"/>
                <w:lang w:val="en-GB"/>
              </w:rPr>
              <w:t xml:space="preserve">At least part of the </w:t>
            </w:r>
            <w:proofErr w:type="spellStart"/>
            <w:r w:rsidRPr="006F16A4">
              <w:rPr>
                <w:rFonts w:ascii="Times New Roman" w:eastAsia="宋体" w:hAnsi="Times New Roman" w:cs="Times New Roman"/>
                <w:b w:val="0"/>
                <w:bCs w:val="0"/>
                <w:strike/>
                <w:color w:val="FF0000"/>
                <w:kern w:val="0"/>
                <w:szCs w:val="21"/>
                <w:lang w:val="en-GB"/>
              </w:rPr>
              <w:t>M</w:t>
            </w:r>
            <w:r w:rsidRPr="006F16A4">
              <w:rPr>
                <w:rFonts w:ascii="Times New Roman" w:eastAsia="宋体" w:hAnsi="Times New Roman" w:cs="Times New Roman"/>
                <w:b w:val="0"/>
                <w:bCs w:val="0"/>
                <w:color w:val="FF000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FDA86D" w14:textId="77777777" w:rsidR="006844E6" w:rsidRPr="00A32AF1" w:rsidRDefault="006844E6" w:rsidP="006844E6">
            <w:pPr>
              <w:pStyle w:val="ListParagraph"/>
              <w:numPr>
                <w:ilvl w:val="0"/>
                <w:numId w:val="10"/>
              </w:numPr>
              <w:spacing w:after="0" w:line="240" w:lineRule="auto"/>
              <w:ind w:firstLineChars="0"/>
              <w:jc w:val="left"/>
              <w:rPr>
                <w:szCs w:val="21"/>
              </w:rPr>
            </w:pPr>
            <w:r w:rsidRPr="00A32AF1">
              <w:rPr>
                <w:szCs w:val="21"/>
                <w:lang w:val="en-GB"/>
              </w:rPr>
              <w:t xml:space="preserve">FFS: detailed schemes, including how </w:t>
            </w:r>
            <w:proofErr w:type="spellStart"/>
            <w:r w:rsidRPr="00A32AF1">
              <w:rPr>
                <w:szCs w:val="21"/>
                <w:lang w:val="en-GB"/>
              </w:rPr>
              <w:t>gNB</w:t>
            </w:r>
            <w:proofErr w:type="spellEnd"/>
            <w:r w:rsidRPr="00A32AF1">
              <w:rPr>
                <w:szCs w:val="21"/>
                <w:lang w:val="en-GB"/>
              </w:rPr>
              <w:t xml:space="preserve"> know which ROs are to be checked for multiple PRACH transmission for all the above Options</w:t>
            </w:r>
          </w:p>
          <w:p w14:paraId="7EC3C3D9" w14:textId="77777777" w:rsidR="006844E6" w:rsidRDefault="006844E6" w:rsidP="006844E6">
            <w:pPr>
              <w:rPr>
                <w:rFonts w:ascii="Times New Roman" w:eastAsia="宋体" w:hAnsi="Times New Roman" w:cs="Times New Roman"/>
                <w:kern w:val="0"/>
                <w:szCs w:val="21"/>
              </w:rPr>
            </w:pP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proofErr w:type="spellStart"/>
      <w:r>
        <w:rPr>
          <w:rFonts w:ascii="Times New Roman" w:hAnsi="Times New Roman" w:cs="Times New Roman"/>
          <w:bCs/>
          <w:highlight w:val="cyan"/>
          <w:lang w:val="en-GB"/>
        </w:rPr>
        <w:t>Spreadtrum</w:t>
      </w:r>
      <w:proofErr w:type="spellEnd"/>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lastRenderedPageBreak/>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w:t>
            </w:r>
            <w:r>
              <w:rPr>
                <w:rFonts w:ascii="Times New Roman" w:hAnsi="Times New Roman" w:cs="Times New Roman"/>
                <w:bCs/>
                <w:lang w:val="en-GB"/>
              </w:rPr>
              <w:lastRenderedPageBreak/>
              <w:t>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all,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bCs/>
              </w:rPr>
            </w:pPr>
            <w:r>
              <w:rPr>
                <w:rFonts w:ascii="Times New Roman" w:hAnsi="Times New Roman" w:cs="Times New Roman"/>
                <w:bCs/>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share similar view as Ericsson and other companies that MPE impact is something not clear which should be removed and can be covered by at least.</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ListParagraph"/>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ListParagraph"/>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beneficial to maintain the transmission power during repeated transmissions, therefore, to make it </w:t>
            </w:r>
            <w:proofErr w:type="gramStart"/>
            <w:r>
              <w:rPr>
                <w:rFonts w:ascii="Times New Roman" w:hAnsi="Times New Roman" w:cs="Times New Roman"/>
                <w:bCs/>
                <w:lang w:val="en-GB"/>
              </w:rPr>
              <w:t>more clearer</w:t>
            </w:r>
            <w:proofErr w:type="gramEnd"/>
            <w:r>
              <w:rPr>
                <w:rFonts w:ascii="Times New Roman" w:hAnsi="Times New Roman" w:cs="Times New Roman"/>
                <w:bCs/>
                <w:lang w:val="en-GB"/>
              </w:rPr>
              <w:t>,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宋体" w:hAnsi="Times New Roman" w:cs="Times New Roman"/>
                <w:bCs/>
              </w:rPr>
            </w:pPr>
            <w:r>
              <w:rPr>
                <w:rFonts w:ascii="Times New Roman" w:eastAsia="宋体"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We’re fine with FL’s proposal assuming the intention is to discuss whether power ramping counter </w:t>
            </w:r>
            <w:r>
              <w:rPr>
                <w:rFonts w:ascii="Times New Roman" w:eastAsia="宋体" w:hAnsi="Times New Roman" w:cs="Times New Roman"/>
                <w:bCs/>
              </w:rPr>
              <w:lastRenderedPageBreak/>
              <w:t xml:space="preserve">is increased or not. I haven’t seen any technical argument or simulations proving that power ramping can never work </w:t>
            </w:r>
            <w:r>
              <w:rPr>
                <w:rFonts w:ascii="Times New Roman" w:eastAsia="宋体" w:hAnsi="Times New Roman" w:cs="Times New Roman" w:hint="eastAsia"/>
                <w:bCs/>
              </w:rPr>
              <w:t>in</w:t>
            </w:r>
            <w:r>
              <w:rPr>
                <w:rFonts w:ascii="Times New Roman" w:eastAsia="宋体" w:hAnsi="Times New Roman" w:cs="Times New Roman"/>
                <w:bCs/>
              </w:rPr>
              <w:t xml:space="preserve"> </w:t>
            </w:r>
            <w:r>
              <w:rPr>
                <w:rFonts w:ascii="Times New Roman" w:eastAsia="宋体" w:hAnsi="Times New Roman" w:cs="Times New Roman" w:hint="eastAsia"/>
                <w:bCs/>
              </w:rPr>
              <w:t>this</w:t>
            </w:r>
            <w:r>
              <w:rPr>
                <w:rFonts w:ascii="Times New Roman" w:eastAsia="宋体"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e.g.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宋体" w:hAnsi="Times New Roman" w:cs="Times New Roman"/>
                <w:bCs/>
              </w:rPr>
              <w:t xml:space="preserve">experiencing </w:t>
            </w:r>
            <w:r>
              <w:rPr>
                <w:rFonts w:ascii="Times New Roman" w:eastAsia="宋体"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r w:rsidR="00523EB6" w14:paraId="134107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675A5" w14:textId="0547576D" w:rsidR="00523EB6" w:rsidRDefault="00523EB6" w:rsidP="00302D48">
            <w:pPr>
              <w:jc w:val="center"/>
              <w:rPr>
                <w:rFonts w:ascii="Times New Roman" w:eastAsia="宋体" w:hAnsi="Times New Roman" w:cs="Times New Roman"/>
                <w:bCs/>
              </w:rPr>
            </w:pPr>
            <w:r>
              <w:rPr>
                <w:rFonts w:ascii="Times New Roman" w:eastAsia="宋体" w:hAnsi="Times New Roman" w:cs="Times New Roman"/>
                <w:bCs/>
              </w:rPr>
              <w:lastRenderedPageBreak/>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FB663F" w14:textId="675313BD" w:rsidR="00523EB6" w:rsidRDefault="00523EB6" w:rsidP="00302D48">
            <w:pPr>
              <w:rPr>
                <w:rFonts w:ascii="Times New Roman" w:eastAsia="宋体" w:hAnsi="Times New Roman" w:cs="Times New Roman"/>
                <w:bCs/>
              </w:rPr>
            </w:pPr>
            <w:r>
              <w:rPr>
                <w:rFonts w:ascii="Times New Roman" w:eastAsia="宋体" w:hAnsi="Times New Roman" w:cs="Times New Roman"/>
                <w:bCs/>
              </w:rPr>
              <w:t>We suggest to clarify the following aspect in the main bullet</w:t>
            </w:r>
          </w:p>
          <w:p w14:paraId="06925623" w14:textId="77777777" w:rsidR="00523EB6" w:rsidRDefault="00523EB6" w:rsidP="00523EB6">
            <w:pPr>
              <w:pStyle w:val="ListParagraph"/>
              <w:numPr>
                <w:ilvl w:val="0"/>
                <w:numId w:val="43"/>
              </w:numPr>
              <w:ind w:firstLineChars="0"/>
              <w:rPr>
                <w:bCs/>
              </w:rPr>
            </w:pPr>
            <w:r>
              <w:rPr>
                <w:bCs/>
              </w:rPr>
              <w:t>Whether the proposal is applied to initial RACH transmission only or both initial RACH transmission and RACH retransmission</w:t>
            </w:r>
          </w:p>
          <w:p w14:paraId="191440C1" w14:textId="0A6A2ABE" w:rsidR="00523EB6" w:rsidRDefault="00523EB6" w:rsidP="00523EB6">
            <w:pPr>
              <w:pStyle w:val="ListParagraph"/>
              <w:numPr>
                <w:ilvl w:val="0"/>
                <w:numId w:val="43"/>
              </w:numPr>
              <w:ind w:firstLineChars="0"/>
              <w:rPr>
                <w:bCs/>
              </w:rPr>
            </w:pPr>
            <w:r>
              <w:rPr>
                <w:bCs/>
              </w:rPr>
              <w:t>Considering down-selection, whether the same option should be applied to</w:t>
            </w:r>
            <w:r w:rsidR="00C5231E">
              <w:rPr>
                <w:bCs/>
              </w:rPr>
              <w:t xml:space="preserve"> </w:t>
            </w:r>
            <w:r>
              <w:rPr>
                <w:bCs/>
              </w:rPr>
              <w:t>RACH retransmission</w:t>
            </w:r>
            <w:r w:rsidR="00C5231E">
              <w:rPr>
                <w:bCs/>
              </w:rPr>
              <w:t>, or different option is possible.</w:t>
            </w:r>
          </w:p>
          <w:p w14:paraId="3F30E4BE" w14:textId="13BBB963" w:rsidR="004B7551" w:rsidRPr="004B7551" w:rsidRDefault="00523EB6" w:rsidP="00523EB6">
            <w:pPr>
              <w:rPr>
                <w:rFonts w:ascii="Times New Roman" w:eastAsia="宋体" w:hAnsi="Times New Roman" w:cs="Times New Roman"/>
                <w:bCs/>
              </w:rPr>
            </w:pPr>
            <w:r w:rsidRPr="004B7551">
              <w:rPr>
                <w:rFonts w:ascii="Times New Roman" w:eastAsia="宋体" w:hAnsi="Times New Roman" w:cs="Times New Roman"/>
                <w:bCs/>
              </w:rPr>
              <w:t xml:space="preserve">In our understanding, multiple RACH transmissions for one attempt in FR2 TDD bands can typically last several TDD UL-DL </w:t>
            </w:r>
            <w:r w:rsidR="004B7551">
              <w:rPr>
                <w:rFonts w:ascii="Times New Roman" w:eastAsia="宋体" w:hAnsi="Times New Roman" w:cs="Times New Roman"/>
                <w:bCs/>
              </w:rPr>
              <w:t>periods</w:t>
            </w:r>
            <w:r w:rsidRPr="004B7551">
              <w:rPr>
                <w:rFonts w:ascii="Times New Roman" w:eastAsia="宋体" w:hAnsi="Times New Roman" w:cs="Times New Roman"/>
                <w:bCs/>
              </w:rPr>
              <w:t xml:space="preserve">. </w:t>
            </w:r>
            <w:r w:rsidR="004B7551" w:rsidRPr="004B7551">
              <w:rPr>
                <w:rFonts w:ascii="Times New Roman" w:eastAsia="宋体" w:hAnsi="Times New Roman" w:cs="Times New Roman"/>
                <w:bCs/>
              </w:rPr>
              <w:t>Once an initial RACH transmission failed, it is beneficial to have some enhancement to improve the success rate of retransmission, e.g. bigger ramping step.</w:t>
            </w:r>
          </w:p>
          <w:p w14:paraId="289E7904" w14:textId="0004E65D" w:rsidR="004B7551" w:rsidRDefault="004B7551" w:rsidP="00523EB6">
            <w:pPr>
              <w:rPr>
                <w:rFonts w:ascii="Times New Roman" w:eastAsia="宋体" w:hAnsi="Times New Roman" w:cs="Times New Roman"/>
                <w:bCs/>
              </w:rPr>
            </w:pPr>
            <w:r>
              <w:rPr>
                <w:rFonts w:ascii="Times New Roman" w:eastAsia="宋体" w:hAnsi="Times New Roman" w:cs="Times New Roman"/>
                <w:bCs/>
              </w:rPr>
              <w:t>However, the “down-select” within a limited set seems to preclude some enhancement</w:t>
            </w:r>
          </w:p>
          <w:p w14:paraId="2593B262" w14:textId="08BDC399" w:rsidR="00523EB6" w:rsidRDefault="004B7551" w:rsidP="00523EB6">
            <w:pPr>
              <w:rPr>
                <w:rFonts w:ascii="Times New Roman" w:eastAsia="宋体" w:hAnsi="Times New Roman" w:cs="Times New Roman"/>
                <w:bCs/>
              </w:rPr>
            </w:pPr>
            <w:r w:rsidRPr="004B7551">
              <w:rPr>
                <w:rFonts w:ascii="Times New Roman" w:eastAsia="宋体" w:hAnsi="Times New Roman" w:cs="Times New Roman"/>
                <w:bCs/>
              </w:rPr>
              <w:t xml:space="preserve">Therefore, in the first meeting, we suggest to add a note </w:t>
            </w:r>
            <w:r w:rsidR="009665E6">
              <w:rPr>
                <w:rFonts w:ascii="Times New Roman" w:eastAsia="宋体" w:hAnsi="Times New Roman" w:cs="Times New Roman"/>
                <w:bCs/>
              </w:rPr>
              <w:t xml:space="preserve">under the main bullet </w:t>
            </w:r>
            <w:bookmarkStart w:id="16" w:name="_GoBack"/>
            <w:bookmarkEnd w:id="16"/>
            <w:r w:rsidRPr="004B7551">
              <w:rPr>
                <w:rFonts w:ascii="Times New Roman" w:eastAsia="宋体" w:hAnsi="Times New Roman" w:cs="Times New Roman"/>
                <w:bCs/>
              </w:rPr>
              <w:t>not to preclude further enhancement on RACH retransmission.</w:t>
            </w:r>
          </w:p>
          <w:p w14:paraId="686C0678" w14:textId="246FA1EF" w:rsidR="004B7551" w:rsidRPr="00523EB6" w:rsidRDefault="004B7551" w:rsidP="00523EB6">
            <w:pPr>
              <w:rPr>
                <w:bCs/>
              </w:rPr>
            </w:pPr>
            <w:r w:rsidRPr="004B7551">
              <w:rPr>
                <w:rFonts w:ascii="Times New Roman" w:eastAsia="宋体" w:hAnsi="Times New Roman" w:cs="Times New Roman"/>
                <w:bCs/>
                <w:color w:val="0070C0"/>
              </w:rPr>
              <w:t>Note: Further enhancement</w:t>
            </w:r>
            <w:r w:rsidR="00C5231E">
              <w:rPr>
                <w:rFonts w:ascii="Times New Roman" w:eastAsia="宋体" w:hAnsi="Times New Roman" w:cs="Times New Roman"/>
                <w:bCs/>
                <w:color w:val="0070C0"/>
              </w:rPr>
              <w:t>s</w:t>
            </w:r>
            <w:r w:rsidRPr="004B7551">
              <w:rPr>
                <w:rFonts w:ascii="Times New Roman" w:eastAsia="宋体" w:hAnsi="Times New Roman" w:cs="Times New Roman"/>
                <w:bCs/>
                <w:color w:val="0070C0"/>
              </w:rPr>
              <w:t xml:space="preserve"> on RACH retransmission is not precluded.</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ListParagraph"/>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ListParagraph"/>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r>
              <w:rPr>
                <w:rFonts w:ascii="Times New Roman" w:hAnsi="Times New Roman" w:cs="Times New Roman"/>
                <w:bCs/>
                <w:lang w:val="en-GB"/>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 xml:space="preserve">In our understanding, multiple PRACH transmissions with different beams also includes the case that the multiple independent PRACH transmissions which is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and the PRACH resource used for each PRACH transmission can be associated with any SSB. In this case, everything is up to implementation, there seems no spec. impact needed.</w:t>
            </w:r>
          </w:p>
          <w:p w14:paraId="1C223C3E" w14:textId="527414FA" w:rsidR="005D4270" w:rsidRDefault="005D4270" w:rsidP="005D4270">
            <w:pPr>
              <w:rPr>
                <w:rFonts w:ascii="Times New Roman" w:eastAsia="宋体"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2D4F" w14:textId="77777777" w:rsidR="00EC4C44" w:rsidRDefault="00EC4C44">
      <w:pPr>
        <w:spacing w:line="240" w:lineRule="auto"/>
      </w:pPr>
      <w:r>
        <w:separator/>
      </w:r>
    </w:p>
  </w:endnote>
  <w:endnote w:type="continuationSeparator" w:id="0">
    <w:p w14:paraId="15ABC080" w14:textId="77777777" w:rsidR="00EC4C44" w:rsidRDefault="00EC4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92C4" w14:textId="77777777" w:rsidR="00EC4C44" w:rsidRDefault="00EC4C44">
      <w:pPr>
        <w:spacing w:after="0"/>
      </w:pPr>
      <w:r>
        <w:separator/>
      </w:r>
    </w:p>
  </w:footnote>
  <w:footnote w:type="continuationSeparator" w:id="0">
    <w:p w14:paraId="4DA70698" w14:textId="77777777" w:rsidR="00EC4C44" w:rsidRDefault="00EC4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8E6953"/>
    <w:multiLevelType w:val="hybridMultilevel"/>
    <w:tmpl w:val="D04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2"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0"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8"/>
  </w:num>
  <w:num w:numId="4">
    <w:abstractNumId w:val="33"/>
  </w:num>
  <w:num w:numId="5">
    <w:abstractNumId w:val="22"/>
  </w:num>
  <w:num w:numId="6">
    <w:abstractNumId w:val="21"/>
  </w:num>
  <w:num w:numId="7">
    <w:abstractNumId w:val="5"/>
  </w:num>
  <w:num w:numId="8">
    <w:abstractNumId w:val="20"/>
  </w:num>
  <w:num w:numId="9">
    <w:abstractNumId w:val="25"/>
  </w:num>
  <w:num w:numId="10">
    <w:abstractNumId w:val="38"/>
  </w:num>
  <w:num w:numId="11">
    <w:abstractNumId w:val="8"/>
  </w:num>
  <w:num w:numId="12">
    <w:abstractNumId w:val="3"/>
  </w:num>
  <w:num w:numId="13">
    <w:abstractNumId w:val="17"/>
  </w:num>
  <w:num w:numId="14">
    <w:abstractNumId w:val="37"/>
  </w:num>
  <w:num w:numId="15">
    <w:abstractNumId w:val="14"/>
  </w:num>
  <w:num w:numId="16">
    <w:abstractNumId w:val="11"/>
  </w:num>
  <w:num w:numId="17">
    <w:abstractNumId w:val="35"/>
  </w:num>
  <w:num w:numId="18">
    <w:abstractNumId w:val="34"/>
  </w:num>
  <w:num w:numId="19">
    <w:abstractNumId w:val="13"/>
  </w:num>
  <w:num w:numId="20">
    <w:abstractNumId w:val="15"/>
  </w:num>
  <w:num w:numId="21">
    <w:abstractNumId w:val="4"/>
  </w:num>
  <w:num w:numId="22">
    <w:abstractNumId w:val="24"/>
  </w:num>
  <w:num w:numId="23">
    <w:abstractNumId w:val="2"/>
  </w:num>
  <w:num w:numId="24">
    <w:abstractNumId w:val="9"/>
  </w:num>
  <w:num w:numId="25">
    <w:abstractNumId w:val="31"/>
  </w:num>
  <w:num w:numId="26">
    <w:abstractNumId w:val="6"/>
  </w:num>
  <w:num w:numId="27">
    <w:abstractNumId w:val="27"/>
  </w:num>
  <w:num w:numId="28">
    <w:abstractNumId w:val="12"/>
  </w:num>
  <w:num w:numId="29">
    <w:abstractNumId w:val="23"/>
  </w:num>
  <w:num w:numId="30">
    <w:abstractNumId w:val="16"/>
  </w:num>
  <w:num w:numId="31">
    <w:abstractNumId w:val="26"/>
  </w:num>
  <w:num w:numId="32">
    <w:abstractNumId w:val="18"/>
  </w:num>
  <w:num w:numId="33">
    <w:abstractNumId w:val="39"/>
  </w:num>
  <w:num w:numId="34">
    <w:abstractNumId w:val="40"/>
  </w:num>
  <w:num w:numId="35">
    <w:abstractNumId w:val="32"/>
  </w:num>
  <w:num w:numId="36">
    <w:abstractNumId w:val="7"/>
  </w:num>
  <w:num w:numId="37">
    <w:abstractNumId w:val="36"/>
  </w:num>
  <w:num w:numId="38">
    <w:abstractNumId w:val="29"/>
  </w:num>
  <w:num w:numId="39">
    <w:abstractNumId w:val="10"/>
  </w:num>
  <w:num w:numId="40">
    <w:abstractNumId w:val="3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B7551"/>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3EB6"/>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5E6"/>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1E"/>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C44"/>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2CE40EE9-2884-401E-B283-F3C198D2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117</Pages>
  <Words>37703</Words>
  <Characters>214913</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 HiSilicon</cp:lastModifiedBy>
  <cp:revision>4</cp:revision>
  <dcterms:created xsi:type="dcterms:W3CDTF">2022-10-18T13:16:00Z</dcterms:created>
  <dcterms:modified xsi:type="dcterms:W3CDTF">2022-10-18T21:30:00Z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