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E2A68" w14:textId="77777777" w:rsidR="00C70B5E" w:rsidRDefault="00FD0B4F">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14E2A69" w14:textId="77777777" w:rsidR="00C70B5E" w:rsidRDefault="00FD0B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14E2A6A" w14:textId="77777777" w:rsidR="00C70B5E" w:rsidRDefault="00C70B5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14E2A6B"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114E2A6C"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14E2A6D"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114E2A6E"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14E2A6F"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114E2A70" w14:textId="77777777" w:rsidR="00C70B5E" w:rsidRDefault="00FD0B4F">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C70B5E" w14:paraId="114E2A7A" w14:textId="77777777">
        <w:tc>
          <w:tcPr>
            <w:tcW w:w="9736" w:type="dxa"/>
          </w:tcPr>
          <w:p w14:paraId="114E2A71"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114E2A72"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114E2A73"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114E2A74"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14E2A75"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14E2A76"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14E2A77"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114E2A78"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114E2A79"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114E2A7B"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14E2A7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14E2A7D" w14:textId="77777777" w:rsidR="00C70B5E" w:rsidRDefault="00FD0B4F">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14E2A7E" w14:textId="77777777" w:rsidR="00C70B5E" w:rsidRDefault="00FD0B4F">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14:paraId="114E2A7F"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114E2A80" w14:textId="77777777" w:rsidR="00C70B5E" w:rsidRDefault="00FD0B4F">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114E2A81"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114E2A82" w14:textId="77777777" w:rsidR="00C70B5E" w:rsidRDefault="00FD0B4F">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114E2A83" w14:textId="77777777" w:rsidR="00C70B5E" w:rsidRDefault="00FD0B4F">
      <w:pPr>
        <w:pStyle w:val="Heading4"/>
        <w:spacing w:before="156" w:after="156"/>
      </w:pPr>
      <w:r>
        <w:rPr>
          <w:lang w:val="en-GB"/>
        </w:rPr>
        <w:t xml:space="preserve">Issue </w:t>
      </w:r>
      <w:r>
        <w:rPr>
          <w:rFonts w:eastAsiaTheme="minorEastAsia"/>
          <w:lang w:val="en-GB"/>
        </w:rPr>
        <w:t>#</w:t>
      </w:r>
      <w:r>
        <w:rPr>
          <w:lang w:val="en-GB"/>
        </w:rPr>
        <w:t>1: Resource configuration</w:t>
      </w:r>
    </w:p>
    <w:p w14:paraId="114E2A84"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114E2A85"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14E2A86" w14:textId="77777777" w:rsidR="00C70B5E" w:rsidRDefault="00FD0B4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114E2A87"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114E2A88"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114E2A89"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114E2A8A" w14:textId="77777777" w:rsidR="00C70B5E" w:rsidRDefault="00FD0B4F">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14E2A8B" w14:textId="77777777" w:rsidR="00C70B5E" w:rsidRDefault="00FD0B4F">
      <w:pPr>
        <w:pStyle w:val="ListParagraph"/>
        <w:numPr>
          <w:ilvl w:val="1"/>
          <w:numId w:val="11"/>
        </w:numPr>
        <w:ind w:firstLineChars="0"/>
        <w:rPr>
          <w:sz w:val="21"/>
          <w:szCs w:val="21"/>
        </w:rPr>
      </w:pPr>
      <w:r>
        <w:rPr>
          <w:sz w:val="21"/>
          <w:szCs w:val="21"/>
        </w:rPr>
        <w:t>FFS: Whether the legacy ROs can be used for multiple PRACH transmissions.</w:t>
      </w:r>
    </w:p>
    <w:p w14:paraId="114E2A8C" w14:textId="77777777" w:rsidR="00C70B5E" w:rsidRDefault="00FD0B4F">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14E2A8D" w14:textId="77777777" w:rsidR="00C70B5E" w:rsidRDefault="00FD0B4F">
      <w:pPr>
        <w:pStyle w:val="ListParagraph"/>
        <w:numPr>
          <w:ilvl w:val="1"/>
          <w:numId w:val="11"/>
        </w:numPr>
        <w:ind w:firstLineChars="0"/>
        <w:rPr>
          <w:sz w:val="21"/>
          <w:szCs w:val="21"/>
        </w:rPr>
      </w:pPr>
      <w:r>
        <w:rPr>
          <w:rFonts w:hint="eastAsia"/>
          <w:sz w:val="21"/>
          <w:szCs w:val="21"/>
        </w:rPr>
        <w:t>F</w:t>
      </w:r>
      <w:r>
        <w:rPr>
          <w:sz w:val="21"/>
          <w:szCs w:val="21"/>
        </w:rPr>
        <w:t>FS: SSB-to-RO mapping.</w:t>
      </w:r>
    </w:p>
    <w:p w14:paraId="114E2A8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14E2A8F" w14:textId="77777777" w:rsidR="00C70B5E" w:rsidRDefault="00FD0B4F">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114E2A90"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C70B5E" w14:paraId="114E2A94" w14:textId="77777777">
        <w:tc>
          <w:tcPr>
            <w:tcW w:w="1137" w:type="dxa"/>
            <w:vAlign w:val="center"/>
          </w:tcPr>
          <w:p w14:paraId="114E2A91"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14E2A92"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14E2A93"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C70B5E" w14:paraId="114E2A99" w14:textId="77777777">
        <w:tc>
          <w:tcPr>
            <w:tcW w:w="1137" w:type="dxa"/>
          </w:tcPr>
          <w:p w14:paraId="114E2A95"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14E2A9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14E2A9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114E2A9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C70B5E" w14:paraId="114E2A9E" w14:textId="77777777">
        <w:tc>
          <w:tcPr>
            <w:tcW w:w="1137" w:type="dxa"/>
          </w:tcPr>
          <w:p w14:paraId="114E2A9A"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14E2A9B"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14E2A9C"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w:t>
            </w:r>
            <w:r>
              <w:rPr>
                <w:rFonts w:ascii="Times New Roman" w:eastAsia="宋体" w:hAnsi="Times New Roman" w:cs="Times New Roman"/>
                <w:b w:val="0"/>
                <w:bCs w:val="0"/>
                <w:kern w:val="0"/>
                <w:sz w:val="18"/>
                <w:szCs w:val="18"/>
                <w:lang w:val="en-GB"/>
              </w:rPr>
              <w:lastRenderedPageBreak/>
              <w:t xml:space="preserve">msg.3 repetition, SI request, etc. The capacity of PRACH repetition would be limited. </w:t>
            </w:r>
          </w:p>
          <w:p w14:paraId="114E2A9D"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Transmission delay of PRACH repetitions will be increased following the existing SSB-to-RO mapping.</w:t>
            </w:r>
          </w:p>
        </w:tc>
      </w:tr>
      <w:tr w:rsidR="00C70B5E" w14:paraId="114E2AA3" w14:textId="77777777">
        <w:tc>
          <w:tcPr>
            <w:tcW w:w="1137" w:type="dxa"/>
          </w:tcPr>
          <w:p w14:paraId="114E2A9F"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114E2AA0"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114E2AA1"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114E2AA2"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C70B5E" w14:paraId="114E2AAA" w14:textId="77777777">
        <w:tc>
          <w:tcPr>
            <w:tcW w:w="1137" w:type="dxa"/>
          </w:tcPr>
          <w:p w14:paraId="114E2AA4"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114E2AA5"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114E2AA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114E2AA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114E2AA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114E2AA9"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114E2AAB"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114E2AA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114E2AA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14E2AA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14E2AAF"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114E2AB0"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114E2AB1" w14:textId="77777777" w:rsidR="00C70B5E" w:rsidRDefault="00FD0B4F">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14E2AB2"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114E2AB3" w14:textId="77777777" w:rsidR="00C70B5E" w:rsidRDefault="00FD0B4F">
      <w:pPr>
        <w:jc w:val="center"/>
        <w:rPr>
          <w:rFonts w:eastAsia="等线"/>
          <w:lang w:val="en-GB"/>
        </w:rPr>
      </w:pPr>
      <w:r>
        <w:rPr>
          <w:rFonts w:eastAsia="等线"/>
          <w:noProof/>
        </w:rPr>
        <w:drawing>
          <wp:inline distT="0" distB="0" distL="0" distR="0" wp14:anchorId="114E38E4" wp14:editId="114E38E5">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114E2AB4"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14E2AB5" w14:textId="77777777" w:rsidR="00C70B5E" w:rsidRDefault="00FD0B4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w:t>
      </w:r>
      <w:r>
        <w:rPr>
          <w:sz w:val="21"/>
          <w:szCs w:val="21"/>
        </w:rPr>
        <w:lastRenderedPageBreak/>
        <w:t xml:space="preserve">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114E2AB6" w14:textId="77777777" w:rsidR="00C70B5E" w:rsidRDefault="00FD0B4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114E2AB7" w14:textId="77777777" w:rsidR="00C70B5E" w:rsidRDefault="00FD0B4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114E2AB8" w14:textId="77777777" w:rsidR="00C70B5E" w:rsidRDefault="00FD0B4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14E2AB9" w14:textId="77777777" w:rsidR="00C70B5E" w:rsidRDefault="00FD0B4F">
      <w:pPr>
        <w:pStyle w:val="Heading4"/>
        <w:spacing w:before="156" w:after="156"/>
      </w:pPr>
      <w:r>
        <w:rPr>
          <w:lang w:val="en-GB"/>
        </w:rPr>
        <w:t>Issue #3: Same or different preamble(s) during multiple PRACH transmission</w:t>
      </w:r>
    </w:p>
    <w:p w14:paraId="114E2ABA" w14:textId="77777777" w:rsidR="00C70B5E" w:rsidRDefault="00FD0B4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114E2ABB"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114E2AB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114E2ABD" w14:textId="77777777" w:rsidR="00C70B5E" w:rsidRDefault="00FD0B4F">
      <w:pPr>
        <w:pStyle w:val="Heading3"/>
        <w:spacing w:before="156" w:after="156"/>
        <w:rPr>
          <w:rFonts w:ascii="Arial" w:hAnsi="Arial" w:cs="Arial"/>
        </w:rPr>
      </w:pPr>
      <w:r>
        <w:rPr>
          <w:rFonts w:ascii="Arial" w:hAnsi="Arial" w:cs="Arial"/>
        </w:rPr>
        <w:t xml:space="preserve">2.1.2 RAR window and RA-RNTI calculation  </w:t>
      </w:r>
    </w:p>
    <w:p w14:paraId="114E2ABE" w14:textId="77777777" w:rsidR="00C70B5E" w:rsidRDefault="00FD0B4F">
      <w:pPr>
        <w:pStyle w:val="Heading4"/>
        <w:spacing w:before="156" w:after="156"/>
      </w:pPr>
      <w:r>
        <w:t>Issue #4: RAR window</w:t>
      </w:r>
    </w:p>
    <w:p w14:paraId="114E2ABF" w14:textId="77777777" w:rsidR="00C70B5E" w:rsidRDefault="00FD0B4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114E2AC0"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14E2AC1" w14:textId="77777777" w:rsidR="00C70B5E" w:rsidRDefault="00FD0B4F">
      <w:pPr>
        <w:pStyle w:val="ListParagraph"/>
        <w:numPr>
          <w:ilvl w:val="1"/>
          <w:numId w:val="11"/>
        </w:numPr>
        <w:ind w:firstLineChars="0"/>
        <w:rPr>
          <w:sz w:val="21"/>
          <w:szCs w:val="21"/>
        </w:rPr>
      </w:pPr>
      <w:r>
        <w:rPr>
          <w:sz w:val="21"/>
          <w:szCs w:val="21"/>
        </w:rPr>
        <w:t>Note: the RAR window can follow the legacy design.</w:t>
      </w:r>
    </w:p>
    <w:p w14:paraId="114E2AC2"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AC3"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AC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14E2AC5" w14:textId="77777777" w:rsidR="00C70B5E" w:rsidRDefault="00FD0B4F">
      <w:pPr>
        <w:pStyle w:val="ListParagraph"/>
        <w:numPr>
          <w:ilvl w:val="1"/>
          <w:numId w:val="11"/>
        </w:numPr>
        <w:ind w:firstLineChars="0"/>
        <w:rPr>
          <w:sz w:val="21"/>
          <w:szCs w:val="21"/>
        </w:rPr>
      </w:pPr>
      <w:r>
        <w:rPr>
          <w:sz w:val="21"/>
          <w:szCs w:val="21"/>
        </w:rPr>
        <w:lastRenderedPageBreak/>
        <w:t>FFS: the start position of the RAR window.</w:t>
      </w:r>
    </w:p>
    <w:p w14:paraId="114E2AC6" w14:textId="77777777" w:rsidR="00C70B5E" w:rsidRDefault="00FD0B4F">
      <w:pPr>
        <w:snapToGrid w:val="0"/>
        <w:spacing w:after="120" w:line="280" w:lineRule="atLeast"/>
        <w:rPr>
          <w:rFonts w:eastAsia="等线"/>
          <w:bCs/>
          <w:szCs w:val="21"/>
        </w:rPr>
      </w:pPr>
      <w:r>
        <w:rPr>
          <w:rFonts w:eastAsia="等线"/>
          <w:bCs/>
          <w:szCs w:val="21"/>
        </w:rPr>
        <w:object w:dxaOrig="9661" w:dyaOrig="1910" w14:anchorId="114E3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pt;height:95.4pt" o:ole="">
            <v:imagedata r:id="rId14" o:title=""/>
          </v:shape>
          <o:OLEObject Type="Embed" ProgID="Visio.Drawing.11" ShapeID="_x0000_i1025" DrawAspect="Content" ObjectID="_1727641452" r:id="rId15"/>
        </w:object>
      </w:r>
    </w:p>
    <w:p w14:paraId="114E2AC7" w14:textId="77777777" w:rsidR="00C70B5E" w:rsidRDefault="00FD0B4F">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114E2AC8" w14:textId="77777777" w:rsidR="00C70B5E" w:rsidRDefault="00FD0B4F">
      <w:pPr>
        <w:snapToGrid w:val="0"/>
        <w:spacing w:after="120" w:line="280" w:lineRule="atLeast"/>
        <w:jc w:val="center"/>
        <w:rPr>
          <w:rFonts w:eastAsia="等线"/>
          <w:bCs/>
          <w:szCs w:val="21"/>
        </w:rPr>
      </w:pPr>
      <w:r>
        <w:rPr>
          <w:rFonts w:eastAsia="等线"/>
          <w:bCs/>
          <w:szCs w:val="21"/>
        </w:rPr>
        <w:object w:dxaOrig="9661" w:dyaOrig="1910" w14:anchorId="114E38E7">
          <v:shape id="_x0000_i1026" type="#_x0000_t75" style="width:483.2pt;height:95.4pt" o:ole="">
            <v:imagedata r:id="rId16" o:title=""/>
          </v:shape>
          <o:OLEObject Type="Embed" ProgID="Visio.Drawing.11" ShapeID="_x0000_i1026" DrawAspect="Content" ObjectID="_1727641453" r:id="rId17"/>
        </w:object>
      </w:r>
    </w:p>
    <w:p w14:paraId="114E2AC9" w14:textId="77777777" w:rsidR="00C70B5E" w:rsidRDefault="00FD0B4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114E2ACA" w14:textId="77777777" w:rsidR="00C70B5E" w:rsidRDefault="00FD0B4F">
      <w:pPr>
        <w:snapToGrid w:val="0"/>
        <w:spacing w:after="120" w:line="280" w:lineRule="atLeast"/>
        <w:jc w:val="center"/>
        <w:rPr>
          <w:rFonts w:eastAsia="等线"/>
          <w:bCs/>
          <w:szCs w:val="21"/>
        </w:rPr>
      </w:pPr>
      <w:r>
        <w:rPr>
          <w:rFonts w:eastAsia="等线"/>
          <w:bCs/>
          <w:szCs w:val="21"/>
        </w:rPr>
        <w:object w:dxaOrig="7995" w:dyaOrig="1659" w14:anchorId="114E38E8">
          <v:shape id="_x0000_i1027" type="#_x0000_t75" style="width:399.9pt;height:83.3pt" o:ole="">
            <v:imagedata r:id="rId18" o:title=""/>
          </v:shape>
          <o:OLEObject Type="Embed" ProgID="Visio.Drawing.11" ShapeID="_x0000_i1027" DrawAspect="Content" ObjectID="_1727641454" r:id="rId19"/>
        </w:object>
      </w:r>
    </w:p>
    <w:p w14:paraId="114E2ACB" w14:textId="77777777" w:rsidR="00C70B5E" w:rsidRDefault="00FD0B4F">
      <w:pPr>
        <w:snapToGrid w:val="0"/>
        <w:spacing w:after="120" w:line="280" w:lineRule="atLeast"/>
        <w:jc w:val="center"/>
        <w:rPr>
          <w:rFonts w:eastAsia="等线"/>
          <w:bCs/>
          <w:szCs w:val="21"/>
        </w:rPr>
      </w:pPr>
      <w:r>
        <w:rPr>
          <w:rFonts w:eastAsia="等线"/>
          <w:bCs/>
          <w:szCs w:val="21"/>
        </w:rPr>
        <w:object w:dxaOrig="8352" w:dyaOrig="1678" w14:anchorId="114E38E9">
          <v:shape id="_x0000_i1028" type="#_x0000_t75" style="width:417.7pt;height:84.15pt" o:ole="">
            <v:imagedata r:id="rId20" o:title=""/>
          </v:shape>
          <o:OLEObject Type="Embed" ProgID="Visio.Drawing.11" ShapeID="_x0000_i1028" DrawAspect="Content" ObjectID="_1727641455" r:id="rId21"/>
        </w:object>
      </w:r>
    </w:p>
    <w:p w14:paraId="114E2ACC" w14:textId="77777777" w:rsidR="00C70B5E" w:rsidRDefault="00FD0B4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114E2ACD" w14:textId="77777777" w:rsidR="00C70B5E" w:rsidRDefault="00FD0B4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14E2ACE" w14:textId="77777777" w:rsidR="00C70B5E" w:rsidRDefault="00FD0B4F">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114E2ACF" w14:textId="77777777" w:rsidR="00C70B5E" w:rsidRDefault="00FD0B4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114E2AD0" w14:textId="77777777" w:rsidR="00C70B5E" w:rsidRDefault="00FD0B4F">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14E2AD1" w14:textId="77777777" w:rsidR="00C70B5E" w:rsidRDefault="00FD0B4F">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C70B5E" w14:paraId="114E2AD4" w14:textId="77777777">
        <w:tc>
          <w:tcPr>
            <w:tcW w:w="9629" w:type="dxa"/>
          </w:tcPr>
          <w:p w14:paraId="114E2AD2" w14:textId="77777777" w:rsidR="00C70B5E" w:rsidRDefault="00FD0B4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114E2AD3" w14:textId="77777777" w:rsidR="00C70B5E" w:rsidRDefault="00FD0B4F">
            <w:pPr>
              <w:snapToGrid w:val="0"/>
              <w:spacing w:after="120" w:line="280" w:lineRule="atLeast"/>
              <w:rPr>
                <w:rFonts w:eastAsia="Malgun Gothic"/>
                <w:bCs/>
                <w:szCs w:val="21"/>
              </w:rPr>
            </w:pPr>
            <w:r>
              <w:rPr>
                <w:rFonts w:ascii="Times New Roman" w:hAnsi="Times New Roman" w:cs="Times New Roman"/>
                <w:lang w:eastAsia="ko-KR"/>
              </w:rPr>
              <w:lastRenderedPageBreak/>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14E2AD5" w14:textId="77777777" w:rsidR="00C70B5E" w:rsidRDefault="00C70B5E">
      <w:pPr>
        <w:snapToGrid w:val="0"/>
        <w:spacing w:after="120" w:line="280" w:lineRule="atLeast"/>
        <w:rPr>
          <w:rFonts w:eastAsia="等线"/>
          <w:bCs/>
          <w:szCs w:val="21"/>
        </w:rPr>
      </w:pPr>
    </w:p>
    <w:p w14:paraId="114E2AD6" w14:textId="77777777" w:rsidR="00C70B5E" w:rsidRDefault="00FD0B4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114E2AD7"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114E2AD8"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114E2AD9" w14:textId="77777777" w:rsidR="00C70B5E" w:rsidRDefault="00FD0B4F">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114E2ADA" w14:textId="77777777" w:rsidR="00C70B5E" w:rsidRDefault="00FD0B4F">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114E2ADB" w14:textId="77777777" w:rsidR="00C70B5E" w:rsidRDefault="00FD0B4F">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114E2ADC" w14:textId="77777777" w:rsidR="00C70B5E" w:rsidRDefault="00FD0B4F">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14E2ADD" w14:textId="77777777" w:rsidR="00C70B5E" w:rsidRDefault="00FD0B4F">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114E2ADE" w14:textId="77777777" w:rsidR="00C70B5E" w:rsidRDefault="00FD0B4F">
      <w:pPr>
        <w:pStyle w:val="Heading3"/>
        <w:spacing w:before="156" w:after="156"/>
        <w:rPr>
          <w:rFonts w:ascii="Arial" w:hAnsi="Arial" w:cs="Arial"/>
        </w:rPr>
      </w:pPr>
      <w:r>
        <w:rPr>
          <w:rFonts w:ascii="Arial" w:hAnsi="Arial" w:cs="Arial"/>
        </w:rPr>
        <w:t>2.1.3 Determine the number of multiple PRACH transmissions</w:t>
      </w:r>
    </w:p>
    <w:p w14:paraId="114E2ADF"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114E2AE0"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C70B5E" w14:paraId="114E2AE5" w14:textId="77777777">
        <w:trPr>
          <w:trHeight w:val="69"/>
          <w:jc w:val="center"/>
        </w:trPr>
        <w:tc>
          <w:tcPr>
            <w:tcW w:w="1843" w:type="dxa"/>
            <w:vMerge w:val="restart"/>
            <w:shd w:val="clear" w:color="auto" w:fill="auto"/>
            <w:vAlign w:val="center"/>
          </w:tcPr>
          <w:p w14:paraId="114E2AE1"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114E2AE2"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4E2AE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114E2AE4"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70B5E" w14:paraId="114E2AEC" w14:textId="77777777">
        <w:trPr>
          <w:trHeight w:val="69"/>
          <w:jc w:val="center"/>
        </w:trPr>
        <w:tc>
          <w:tcPr>
            <w:tcW w:w="1843" w:type="dxa"/>
            <w:vMerge/>
            <w:shd w:val="clear" w:color="auto" w:fill="auto"/>
            <w:vAlign w:val="center"/>
          </w:tcPr>
          <w:p w14:paraId="114E2AE6" w14:textId="77777777" w:rsidR="00C70B5E" w:rsidRDefault="00C70B5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114E2AE7" w14:textId="77777777" w:rsidR="00C70B5E" w:rsidRDefault="00C70B5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114E2AE8" w14:textId="77777777" w:rsidR="00C70B5E" w:rsidRDefault="00C70B5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114E2AE9"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114E2AEA"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114E2AEB" w14:textId="77777777" w:rsidR="00C70B5E" w:rsidRDefault="00C70B5E">
            <w:pPr>
              <w:spacing w:after="0" w:line="240" w:lineRule="auto"/>
              <w:jc w:val="center"/>
              <w:rPr>
                <w:rFonts w:ascii="Times New Roman" w:hAnsi="Times New Roman" w:cs="Times New Roman"/>
                <w:sz w:val="18"/>
                <w:szCs w:val="20"/>
              </w:rPr>
            </w:pPr>
          </w:p>
        </w:tc>
      </w:tr>
      <w:tr w:rsidR="00C70B5E" w14:paraId="114E2AF2" w14:textId="77777777">
        <w:trPr>
          <w:trHeight w:val="414"/>
          <w:jc w:val="center"/>
        </w:trPr>
        <w:tc>
          <w:tcPr>
            <w:tcW w:w="1843" w:type="dxa"/>
            <w:vAlign w:val="center"/>
          </w:tcPr>
          <w:p w14:paraId="114E2AED"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14E2AEE"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EF"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0"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114E2AF1"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70B5E" w14:paraId="114E2AF8" w14:textId="77777777">
        <w:trPr>
          <w:trHeight w:val="354"/>
          <w:jc w:val="center"/>
        </w:trPr>
        <w:tc>
          <w:tcPr>
            <w:tcW w:w="1843" w:type="dxa"/>
            <w:vAlign w:val="center"/>
          </w:tcPr>
          <w:p w14:paraId="114E2AF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114E2AF4" w14:textId="77777777" w:rsidR="00C70B5E" w:rsidRDefault="00FD0B4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F5"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6"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14E2AF7"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14E2AF9"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114E2AFA" w14:textId="77777777" w:rsidR="00C70B5E" w:rsidRDefault="00FD0B4F">
      <w:pPr>
        <w:rPr>
          <w:rFonts w:ascii="Times New Roman" w:hAnsi="Times New Roman" w:cs="Times New Roman"/>
        </w:rPr>
      </w:pPr>
      <w:r>
        <w:rPr>
          <w:rFonts w:ascii="Times New Roman" w:hAnsi="Times New Roman" w:cs="Times New Roman"/>
        </w:rPr>
        <w:t xml:space="preserve">Besides, companies have the following observations which may facilitate the determination of number of multiple </w:t>
      </w:r>
      <w:r>
        <w:rPr>
          <w:rFonts w:ascii="Times New Roman" w:hAnsi="Times New Roman" w:cs="Times New Roman"/>
        </w:rPr>
        <w:lastRenderedPageBreak/>
        <w:t>PRACH transmission</w:t>
      </w:r>
      <w:r>
        <w:rPr>
          <w:rFonts w:ascii="Times New Roman" w:hAnsi="Times New Roman" w:cs="Times New Roman" w:hint="eastAsia"/>
        </w:rPr>
        <w:t>:</w:t>
      </w:r>
    </w:p>
    <w:p w14:paraId="114E2AFB"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14:paraId="114E2AFC"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114E2AF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114E2AF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114E2AFF"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114E2B00"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14E2B01"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114E2B0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114E2B0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114E2B0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114E2B05"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114E2B06"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114E2B07"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114E2B08"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114E2B09"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114E2B0A"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B</w:t>
      </w:r>
      <w:r>
        <w:rPr>
          <w:rFonts w:ascii="Times New Roman" w:eastAsia="宋体" w:hAnsi="Times New Roman"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114E2B0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114E2B0C"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114E2B0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114E2B0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14E2B0F"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114E2B10" w14:textId="77777777" w:rsidR="00C70B5E" w:rsidRDefault="00FD0B4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114E2B11" w14:textId="77777777" w:rsidR="00C70B5E" w:rsidRDefault="00FD0B4F">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14E2B12"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114E2B13"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114E2B14"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14E2B15" w14:textId="77777777" w:rsidR="00C70B5E" w:rsidRDefault="00FD0B4F">
      <w:pPr>
        <w:pStyle w:val="Heading3"/>
        <w:spacing w:before="156" w:after="156"/>
        <w:rPr>
          <w:rFonts w:ascii="Arial" w:hAnsi="Arial" w:cs="Arial"/>
        </w:rPr>
      </w:pPr>
      <w:r>
        <w:rPr>
          <w:rFonts w:ascii="Arial" w:hAnsi="Arial" w:cs="Arial"/>
        </w:rPr>
        <w:t>2.1.4 Power control</w:t>
      </w:r>
    </w:p>
    <w:p w14:paraId="114E2B16" w14:textId="77777777" w:rsidR="00C70B5E" w:rsidRDefault="00FD0B4F">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114E2B17"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114E2B18" w14:textId="77777777" w:rsidR="00C70B5E" w:rsidRDefault="00FD0B4F">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14E2B19" w14:textId="77777777" w:rsidR="00C70B5E" w:rsidRDefault="00FD0B4F">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14E2B1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lastRenderedPageBreak/>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FFS: Whether similar power ramping principle as Rel-15 is reused, i.e., the power ramping counter increases during the RACH re-attempt if the selected UL Tx beam and the selected SSB doesn’t change, otherwise, the power ramping counter should be kept unchanged.</w:t>
      </w:r>
    </w:p>
    <w:p w14:paraId="114E2B1B" w14:textId="77777777" w:rsidR="00C70B5E" w:rsidRDefault="00FD0B4F">
      <w:pPr>
        <w:pStyle w:val="Heading3"/>
        <w:spacing w:before="156" w:after="156"/>
        <w:rPr>
          <w:rFonts w:ascii="Arial" w:hAnsi="Arial" w:cs="Arial"/>
        </w:rPr>
      </w:pPr>
      <w:r>
        <w:rPr>
          <w:rFonts w:ascii="Arial" w:hAnsi="Arial" w:cs="Arial"/>
        </w:rPr>
        <w:t>2.1.5 Others</w:t>
      </w:r>
    </w:p>
    <w:p w14:paraId="114E2B1C" w14:textId="77777777" w:rsidR="00C70B5E" w:rsidRDefault="00FD0B4F">
      <w:pPr>
        <w:pStyle w:val="BodyText"/>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114E2B1D" w14:textId="77777777" w:rsidR="00C70B5E" w:rsidRDefault="00FD0B4F">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114E2B1E"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114E2B1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114E2B20" w14:textId="77777777" w:rsidR="00C70B5E" w:rsidRDefault="00FD0B4F">
      <w:pPr>
        <w:pStyle w:val="BodyText"/>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114E2B21"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114E2B22"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14E2B23"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114E2B24"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114E2B25"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114E2B26" w14:textId="77777777" w:rsidR="00C70B5E" w:rsidRDefault="00FD0B4F">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14E2B27" w14:textId="77777777" w:rsidR="00C70B5E" w:rsidRDefault="00FD0B4F">
      <w:pPr>
        <w:pStyle w:val="Heading3"/>
        <w:spacing w:before="156" w:after="156"/>
        <w:rPr>
          <w:rFonts w:ascii="Arial" w:hAnsi="Arial" w:cs="Arial"/>
        </w:rPr>
      </w:pPr>
      <w:r>
        <w:rPr>
          <w:rFonts w:ascii="Arial" w:hAnsi="Arial" w:cs="Arial"/>
        </w:rPr>
        <w:t>2.2.1 Potential use cases</w:t>
      </w:r>
    </w:p>
    <w:p w14:paraId="114E2B28" w14:textId="77777777" w:rsidR="00C70B5E" w:rsidRDefault="00FD0B4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14E2B29" w14:textId="77777777" w:rsidR="00C70B5E" w:rsidRDefault="00FD0B4F">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14E2B2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[China Telecom] For multiple PRACH transmissions with different beams while associated with the same </w:t>
      </w:r>
      <w:r>
        <w:rPr>
          <w:rFonts w:ascii="Times New Roman" w:eastAsia="宋体" w:hAnsi="Times New Roman" w:cs="Times New Roman"/>
          <w:b w:val="0"/>
          <w:bCs w:val="0"/>
          <w:kern w:val="0"/>
          <w:szCs w:val="21"/>
        </w:rPr>
        <w:lastRenderedPageBreak/>
        <w:t>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114E2B2B"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114E2B2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114E2B2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114E2B2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114E2B2F"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114E2B30" w14:textId="77777777" w:rsidR="00C70B5E" w:rsidRDefault="00FD0B4F">
      <w:pPr>
        <w:jc w:val="center"/>
      </w:pPr>
      <w:r>
        <w:rPr>
          <w:noProof/>
        </w:rPr>
        <w:drawing>
          <wp:inline distT="0" distB="0" distL="114300" distR="114300" wp14:anchorId="114E38EA" wp14:editId="114E38EB">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14E2B31" w14:textId="77777777" w:rsidR="00C70B5E" w:rsidRDefault="00FD0B4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this breaks the principle of initiating the RACH process oriented to an SSB. </w:t>
      </w:r>
    </w:p>
    <w:p w14:paraId="114E2B32" w14:textId="77777777" w:rsidR="00C70B5E" w:rsidRDefault="00FD0B4F">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C70B5E" w14:paraId="114E2B35" w14:textId="77777777">
        <w:tc>
          <w:tcPr>
            <w:tcW w:w="4868" w:type="dxa"/>
            <w:vAlign w:val="center"/>
          </w:tcPr>
          <w:p w14:paraId="114E2B33"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4E2B34"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C70B5E" w14:paraId="114E2B3E" w14:textId="77777777">
        <w:tc>
          <w:tcPr>
            <w:tcW w:w="4868" w:type="dxa"/>
          </w:tcPr>
          <w:p w14:paraId="114E2B3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114E2B3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114E2B3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114E2B39"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114E2B3A"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114E2B3B"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114E2B3C"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114E2B3D"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114E2B3F" w14:textId="77777777" w:rsidR="00C70B5E" w:rsidRDefault="00C70B5E">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114E2B40" w14:textId="77777777" w:rsidR="00C70B5E" w:rsidRDefault="00FD0B4F">
      <w:pPr>
        <w:pStyle w:val="Heading3"/>
        <w:spacing w:before="156" w:after="156"/>
        <w:rPr>
          <w:rFonts w:ascii="Arial" w:hAnsi="Arial" w:cs="Arial"/>
        </w:rPr>
      </w:pPr>
      <w:r>
        <w:rPr>
          <w:rFonts w:ascii="Arial" w:hAnsi="Arial" w:cs="Arial"/>
        </w:rPr>
        <w:t>2.2.2 Performance gain</w:t>
      </w:r>
    </w:p>
    <w:p w14:paraId="114E2B41"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114E2B4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14E2B4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14E2B4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14E2B45"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114E2B46"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receiver</w:t>
      </w:r>
      <w:r>
        <w:rPr>
          <w:rFonts w:ascii="Times New Roman" w:eastAsia="等线" w:hAnsi="Times New Roman" w:cs="Times New Roman"/>
          <w:bCs/>
        </w:rPr>
        <w:t>)</w:t>
      </w:r>
    </w:p>
    <w:p w14:paraId="114E2B47"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114E2B48"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14E2B49"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114E2B4A"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114E2B4B"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114E2B4C"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14E2B4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114E2B4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14E2B4F" w14:textId="77777777" w:rsidR="00C70B5E" w:rsidRDefault="00FD0B4F">
      <w:pPr>
        <w:pStyle w:val="Heading3"/>
        <w:spacing w:before="156" w:after="156"/>
        <w:rPr>
          <w:rFonts w:ascii="Arial" w:hAnsi="Arial" w:cs="Arial"/>
        </w:rPr>
      </w:pPr>
      <w:r>
        <w:rPr>
          <w:rFonts w:ascii="Arial" w:hAnsi="Arial" w:cs="Arial"/>
        </w:rPr>
        <w:t>2.2.3 Others</w:t>
      </w:r>
    </w:p>
    <w:p w14:paraId="114E2B50"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114E2B51" w14:textId="77777777" w:rsidR="00C70B5E" w:rsidRDefault="00FD0B4F">
      <w:pPr>
        <w:pStyle w:val="BodyText"/>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114E2B52"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114E2B53"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14E2B54"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14E2B55"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114E2B56"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14E2B57" w14:textId="77777777" w:rsidR="00C70B5E" w:rsidRDefault="00FD0B4F">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等线" w:hAnsi="Times New Roman" w:cs="Times New Roman"/>
          <w:szCs w:val="21"/>
          <w:lang w:val="en-GB"/>
        </w:rPr>
        <w:t>example</w:t>
      </w:r>
      <w:proofErr w:type="gramEnd"/>
      <w:r>
        <w:rPr>
          <w:rFonts w:ascii="Times New Roman" w:eastAsia="等线" w:hAnsi="Times New Roman" w:cs="Times New Roman"/>
          <w:szCs w:val="21"/>
          <w:lang w:val="en-GB"/>
        </w:rPr>
        <w:t xml:space="preserv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Pr>
          <w:rFonts w:ascii="Times New Roman" w:eastAsia="等线" w:hAnsi="Times New Roman" w:cs="Times New Roman"/>
          <w:szCs w:val="21"/>
          <w:lang w:val="en-GB"/>
        </w:rPr>
        <w:lastRenderedPageBreak/>
        <w:t xml:space="preserve">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114E2B58" w14:textId="77777777" w:rsidR="00C70B5E" w:rsidRDefault="00FD0B4F">
      <w:pPr>
        <w:jc w:val="center"/>
        <w:rPr>
          <w:rFonts w:eastAsia="等线"/>
          <w:lang w:val="en-GB"/>
        </w:rPr>
      </w:pPr>
      <w:r>
        <w:rPr>
          <w:rFonts w:eastAsia="等线" w:hint="eastAsia"/>
          <w:noProof/>
        </w:rPr>
        <w:drawing>
          <wp:inline distT="0" distB="0" distL="0" distR="0" wp14:anchorId="114E38EC" wp14:editId="114E38E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E2B59" w14:textId="77777777" w:rsidR="00C70B5E" w:rsidRDefault="00FD0B4F">
      <w:pPr>
        <w:jc w:val="center"/>
        <w:rPr>
          <w:rFonts w:eastAsia="等线"/>
          <w:lang w:val="en-GB"/>
        </w:rPr>
      </w:pPr>
      <w:r>
        <w:rPr>
          <w:rFonts w:eastAsia="等线" w:hint="eastAsia"/>
          <w:lang w:val="en-GB"/>
        </w:rPr>
        <w:t>F</w:t>
      </w:r>
      <w:r>
        <w:rPr>
          <w:rFonts w:eastAsia="等线"/>
          <w:lang w:val="en-GB"/>
        </w:rPr>
        <w:t>ig.2 – Illustration of RO bundle with associated SSBs.</w:t>
      </w:r>
    </w:p>
    <w:p w14:paraId="114E2B5A"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14E2B5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114E2B5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114E2B5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114E2B5E" w14:textId="77777777" w:rsidR="00C70B5E" w:rsidRDefault="00FD0B4F">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114E2B5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14E2B60" w14:textId="77777777" w:rsidR="00C70B5E" w:rsidRDefault="00FD0B4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114E2B61" w14:textId="77777777" w:rsidR="00C70B5E" w:rsidRDefault="00FD0B4F">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114E2B62"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114E2B63" w14:textId="77777777" w:rsidR="00C70B5E" w:rsidRDefault="00FD0B4F">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114E2B64"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114E2B65"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With Rel-18 PRACH enhancement, the performance gap between Msg1 and Msg3 would grow. Msg3 needs </w:t>
      </w:r>
      <w:r>
        <w:rPr>
          <w:rFonts w:ascii="Times New Roman" w:eastAsia="宋体" w:hAnsi="Times New Roman" w:cs="Times New Roman"/>
          <w:b w:val="0"/>
          <w:bCs w:val="0"/>
          <w:kern w:val="0"/>
          <w:szCs w:val="21"/>
        </w:rPr>
        <w:lastRenderedPageBreak/>
        <w:t>further enhancement to be on par with Rel-18 PRACH.</w:t>
      </w:r>
    </w:p>
    <w:p w14:paraId="114E2B66" w14:textId="77777777" w:rsidR="00C70B5E" w:rsidRDefault="00FD0B4F">
      <w:pPr>
        <w:pStyle w:val="Heading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2B67"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114E2B68" w14:textId="77777777" w:rsidR="00C70B5E" w:rsidRDefault="00FD0B4F">
      <w:pPr>
        <w:pStyle w:val="Heading2"/>
        <w:spacing w:before="156" w:after="156"/>
        <w:rPr>
          <w:rFonts w:ascii="Arial" w:hAnsi="Arial" w:cs="Arial"/>
        </w:rPr>
      </w:pPr>
      <w:r>
        <w:rPr>
          <w:rFonts w:ascii="Arial" w:hAnsi="Arial" w:cs="Arial"/>
        </w:rPr>
        <w:t>2.5 Others</w:t>
      </w:r>
    </w:p>
    <w:p w14:paraId="114E2B69"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114E2B6A" w14:textId="77777777" w:rsidR="00C70B5E" w:rsidRDefault="00FD0B4F">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14E2B6B"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14E2B6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14E2B6D"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14E2B6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114E2B6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114E2B70"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114E2B71"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14E2B72" w14:textId="77777777" w:rsidR="00C70B5E" w:rsidRDefault="00FD0B4F">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14E2B73" w14:textId="77777777" w:rsidR="00C70B5E" w:rsidRDefault="00FD0B4F">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114E2B74"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1</w:t>
      </w:r>
    </w:p>
    <w:p w14:paraId="114E2B7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114E2B76"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114E2B77" w14:textId="77777777" w:rsidR="00C70B5E" w:rsidRDefault="00FD0B4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114E2B78"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14:paraId="114E2B79"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114E2B7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B7B"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4E2B7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114E2B7D" w14:textId="77777777" w:rsidR="00C70B5E" w:rsidRDefault="00FD0B4F">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114E2B7E"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2B7F" w14:textId="77777777" w:rsidR="00C70B5E" w:rsidRDefault="00C70B5E">
      <w:pPr>
        <w:spacing w:line="252" w:lineRule="auto"/>
        <w:rPr>
          <w:szCs w:val="21"/>
          <w:lang w:val="en-GB"/>
        </w:rPr>
      </w:pPr>
    </w:p>
    <w:p w14:paraId="114E2B8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C70B5E" w14:paraId="114E2B83" w14:textId="77777777">
        <w:trPr>
          <w:trHeight w:val="409"/>
          <w:jc w:val="center"/>
        </w:trPr>
        <w:tc>
          <w:tcPr>
            <w:tcW w:w="1085" w:type="dxa"/>
            <w:shd w:val="clear" w:color="auto" w:fill="auto"/>
            <w:vAlign w:val="center"/>
          </w:tcPr>
          <w:p w14:paraId="114E2B8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14E2B8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B94" w14:textId="77777777">
        <w:trPr>
          <w:trHeight w:val="409"/>
          <w:jc w:val="center"/>
        </w:trPr>
        <w:tc>
          <w:tcPr>
            <w:tcW w:w="1085" w:type="dxa"/>
            <w:shd w:val="clear" w:color="auto" w:fill="auto"/>
            <w:vAlign w:val="center"/>
          </w:tcPr>
          <w:p w14:paraId="114E2B8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114E2B8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14E2B8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114E2B8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114E2B8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114E2B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114E2B8A"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14E2B8B" w14:textId="77777777" w:rsidR="00C70B5E" w:rsidRDefault="00FD0B4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w:t>
            </w:r>
            <w:r>
              <w:rPr>
                <w:rFonts w:ascii="Times New Roman" w:eastAsia="宋体" w:hAnsi="Times New Roman" w:cs="Times New Roman"/>
                <w:b w:val="0"/>
                <w:bCs w:val="0"/>
                <w:strike/>
                <w:color w:val="C00000"/>
                <w:kern w:val="0"/>
                <w:szCs w:val="21"/>
                <w:lang w:val="en-GB"/>
              </w:rPr>
              <w:lastRenderedPageBreak/>
              <w:t xml:space="preserve">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114E2B8C" w14:textId="77777777" w:rsidR="00C70B5E" w:rsidRDefault="00FD0B4F">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114E2B8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2B8E" w14:textId="77777777" w:rsidR="00C70B5E" w:rsidRDefault="00FD0B4F">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14E2B8F"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B90"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114E2B91" w14:textId="77777777" w:rsidR="00C70B5E" w:rsidRDefault="00FD0B4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114E2B92" w14:textId="77777777" w:rsidR="00C70B5E" w:rsidRDefault="00FD0B4F">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14E2B93"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C70B5E" w14:paraId="114E2B99" w14:textId="77777777">
        <w:trPr>
          <w:trHeight w:val="409"/>
          <w:jc w:val="center"/>
        </w:trPr>
        <w:tc>
          <w:tcPr>
            <w:tcW w:w="1085" w:type="dxa"/>
            <w:shd w:val="clear" w:color="auto" w:fill="auto"/>
            <w:vAlign w:val="center"/>
          </w:tcPr>
          <w:p w14:paraId="114E2B9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14E2B9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14E2B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114E2B9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70B5E" w14:paraId="114E2BA0" w14:textId="77777777">
        <w:trPr>
          <w:trHeight w:val="409"/>
          <w:jc w:val="center"/>
        </w:trPr>
        <w:tc>
          <w:tcPr>
            <w:tcW w:w="1085" w:type="dxa"/>
            <w:shd w:val="clear" w:color="auto" w:fill="auto"/>
            <w:vAlign w:val="center"/>
          </w:tcPr>
          <w:p w14:paraId="114E2B9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114E2B9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114E2B9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114E2B9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114E2B9E" w14:textId="77777777" w:rsidR="00C70B5E" w:rsidRDefault="00FD0B4F">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114E2B9F" w14:textId="77777777" w:rsidR="00C70B5E" w:rsidRDefault="00FD0B4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 xml:space="preserve">multiple </w:t>
            </w:r>
            <w:r>
              <w:rPr>
                <w:rFonts w:eastAsia="MS Mincho"/>
                <w:bCs/>
                <w:lang w:val="en-GB" w:eastAsia="ja-JP"/>
              </w:rPr>
              <w:lastRenderedPageBreak/>
              <w:t>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70B5E" w14:paraId="114E2BA7" w14:textId="77777777">
        <w:trPr>
          <w:trHeight w:val="409"/>
          <w:jc w:val="center"/>
        </w:trPr>
        <w:tc>
          <w:tcPr>
            <w:tcW w:w="1085" w:type="dxa"/>
            <w:shd w:val="clear" w:color="auto" w:fill="auto"/>
            <w:vAlign w:val="center"/>
          </w:tcPr>
          <w:p w14:paraId="114E2BA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651" w:type="dxa"/>
            <w:shd w:val="clear" w:color="auto" w:fill="auto"/>
            <w:vAlign w:val="center"/>
          </w:tcPr>
          <w:p w14:paraId="114E2BA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114E2BA3" w14:textId="77777777" w:rsidR="00C70B5E" w:rsidRDefault="00FD0B4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114E2BA4" w14:textId="77777777" w:rsidR="00C70B5E" w:rsidRDefault="00FD0B4F">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114E2BA5" w14:textId="77777777" w:rsidR="00C70B5E" w:rsidRDefault="00FD0B4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14E2BA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70B5E" w14:paraId="114E2BAB" w14:textId="77777777">
        <w:trPr>
          <w:trHeight w:val="409"/>
          <w:jc w:val="center"/>
        </w:trPr>
        <w:tc>
          <w:tcPr>
            <w:tcW w:w="1085" w:type="dxa"/>
            <w:shd w:val="clear" w:color="auto" w:fill="auto"/>
            <w:vAlign w:val="center"/>
          </w:tcPr>
          <w:p w14:paraId="114E2BA8" w14:textId="77777777" w:rsidR="00C70B5E" w:rsidRDefault="00FD0B4F">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114E2BA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114E2BA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70B5E" w14:paraId="114E2BAE" w14:textId="77777777">
        <w:trPr>
          <w:trHeight w:val="409"/>
          <w:jc w:val="center"/>
        </w:trPr>
        <w:tc>
          <w:tcPr>
            <w:tcW w:w="1085" w:type="dxa"/>
            <w:shd w:val="clear" w:color="auto" w:fill="auto"/>
            <w:vAlign w:val="center"/>
          </w:tcPr>
          <w:p w14:paraId="114E2BAC" w14:textId="77777777" w:rsidR="00C70B5E" w:rsidRDefault="00FD0B4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114E2BA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70B5E" w14:paraId="114E2BB3" w14:textId="77777777">
        <w:trPr>
          <w:trHeight w:val="409"/>
          <w:jc w:val="center"/>
        </w:trPr>
        <w:tc>
          <w:tcPr>
            <w:tcW w:w="1085" w:type="dxa"/>
            <w:shd w:val="clear" w:color="auto" w:fill="auto"/>
            <w:vAlign w:val="center"/>
          </w:tcPr>
          <w:p w14:paraId="114E2BAF" w14:textId="77777777" w:rsidR="00C70B5E" w:rsidRDefault="00FD0B4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114E2BB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14E2BB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2BB2"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70B5E" w14:paraId="114E2BBA" w14:textId="77777777">
        <w:trPr>
          <w:trHeight w:val="409"/>
          <w:jc w:val="center"/>
        </w:trPr>
        <w:tc>
          <w:tcPr>
            <w:tcW w:w="1085" w:type="dxa"/>
            <w:shd w:val="clear" w:color="auto" w:fill="auto"/>
            <w:vAlign w:val="center"/>
          </w:tcPr>
          <w:p w14:paraId="114E2BB4"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114E2B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14E2B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w:t>
            </w:r>
            <w:r>
              <w:rPr>
                <w:rFonts w:ascii="Times New Roman" w:hAnsi="Times New Roman" w:cs="Times New Roman"/>
                <w:bCs/>
                <w:lang w:val="en-GB"/>
              </w:rPr>
              <w:lastRenderedPageBreak/>
              <w:t>different PRACH transmissions.</w:t>
            </w:r>
          </w:p>
          <w:p w14:paraId="114E2BB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114E2BB8"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114E2BB9"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C70B5E" w14:paraId="114E2BC0" w14:textId="77777777">
        <w:trPr>
          <w:trHeight w:val="409"/>
          <w:jc w:val="center"/>
        </w:trPr>
        <w:tc>
          <w:tcPr>
            <w:tcW w:w="1085" w:type="dxa"/>
            <w:shd w:val="clear" w:color="auto" w:fill="auto"/>
            <w:vAlign w:val="center"/>
          </w:tcPr>
          <w:p w14:paraId="114E2BBB"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14E2BBC" w14:textId="77777777" w:rsidR="00C70B5E" w:rsidRDefault="00FD0B4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14E2BBD" w14:textId="77777777" w:rsidR="00C70B5E" w:rsidRDefault="00FD0B4F">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14E2BBE" w14:textId="77777777" w:rsidR="00C70B5E" w:rsidRDefault="00FD0B4F">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114E2BBF" w14:textId="77777777" w:rsidR="00C70B5E" w:rsidRDefault="00C70B5E">
            <w:pPr>
              <w:rPr>
                <w:rFonts w:ascii="Times New Roman" w:eastAsia="MS Mincho" w:hAnsi="Times New Roman" w:cs="Times New Roman"/>
                <w:bCs/>
                <w:lang w:val="en-GB" w:eastAsia="ja-JP"/>
              </w:rPr>
            </w:pPr>
          </w:p>
        </w:tc>
      </w:tr>
      <w:tr w:rsidR="00C70B5E" w14:paraId="114E2BC3" w14:textId="77777777">
        <w:trPr>
          <w:trHeight w:val="409"/>
          <w:jc w:val="center"/>
        </w:trPr>
        <w:tc>
          <w:tcPr>
            <w:tcW w:w="1085" w:type="dxa"/>
            <w:shd w:val="clear" w:color="auto" w:fill="auto"/>
            <w:vAlign w:val="center"/>
          </w:tcPr>
          <w:p w14:paraId="114E2BC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14E2BC2"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C70B5E" w14:paraId="114E2BC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4"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5" w14:textId="77777777" w:rsidR="00C70B5E" w:rsidRDefault="00FD0B4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114E2BC6" w14:textId="77777777" w:rsidR="00C70B5E" w:rsidRDefault="00FD0B4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Pr>
                <w:rFonts w:ascii="Times New Roman" w:hAnsi="Times New Roman" w:cs="Times New Roman"/>
                <w:bCs/>
              </w:rPr>
              <w:t>So</w:t>
            </w:r>
            <w:proofErr w:type="gramEnd"/>
            <w:r>
              <w:rPr>
                <w:rFonts w:ascii="Times New Roman" w:hAnsi="Times New Roman" w:cs="Times New Roman"/>
                <w:bCs/>
              </w:rPr>
              <w:t xml:space="preserve"> we proposed the example sentence should be moved to Option 3. </w:t>
            </w:r>
          </w:p>
        </w:tc>
      </w:tr>
      <w:tr w:rsidR="00C70B5E" w14:paraId="114E2BD1"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114E2BCA"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used and the reception combination gain cannot be achieved which deviates from the motivation of this WI. </w:t>
            </w:r>
          </w:p>
          <w:p w14:paraId="114E2BCB"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14E2BCC"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I share the view from CATT, that we could merge the Option 3 and Option 4 to a </w:t>
            </w:r>
            <w:proofErr w:type="gramStart"/>
            <w:r>
              <w:rPr>
                <w:rFonts w:ascii="Times New Roman" w:eastAsia="宋体" w:hAnsi="Times New Roman" w:cs="Times New Roman"/>
                <w:bCs/>
              </w:rPr>
              <w:t>higher level</w:t>
            </w:r>
            <w:proofErr w:type="gramEnd"/>
            <w:r>
              <w:rPr>
                <w:rFonts w:ascii="Times New Roman" w:eastAsia="宋体" w:hAnsi="Times New Roman" w:cs="Times New Roman"/>
                <w:bCs/>
              </w:rPr>
              <w:t xml:space="preserve">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114E2BCD"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lastRenderedPageBreak/>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114E2BC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14E2BCF"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14E2BD0"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C70B5E" w14:paraId="114E2BD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3"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C70B5E" w14:paraId="114E2BE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114E2BD7"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14E2BD8"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114E2B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114E2BD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114E2BDB"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14E2BDC" w14:textId="77777777" w:rsidR="00C70B5E" w:rsidRDefault="00FD0B4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14E2BDD"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14E2BDE" w14:textId="77777777" w:rsidR="00C70B5E" w:rsidRDefault="00C70B5E">
            <w:pPr>
              <w:pStyle w:val="Observation"/>
              <w:numPr>
                <w:ilvl w:val="0"/>
                <w:numId w:val="0"/>
              </w:numPr>
              <w:spacing w:after="60"/>
              <w:rPr>
                <w:rFonts w:ascii="Times New Roman" w:eastAsia="宋体" w:hAnsi="Times New Roman" w:cs="Times New Roman"/>
                <w:b w:val="0"/>
                <w:bCs w:val="0"/>
                <w:kern w:val="0"/>
                <w:szCs w:val="21"/>
                <w:lang w:val="en-GB"/>
              </w:rPr>
            </w:pPr>
          </w:p>
          <w:p w14:paraId="114E2BDF"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114E2BE0"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114E2BE1"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14:paraId="114E2BE2"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14:paraId="114E2BE3"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Efficiency of the PRACH configuration</w:t>
            </w:r>
          </w:p>
          <w:p w14:paraId="114E2BE4"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14E2BE5" w14:textId="77777777" w:rsidR="00C70B5E" w:rsidRDefault="00C70B5E">
            <w:pPr>
              <w:pStyle w:val="Observation"/>
              <w:numPr>
                <w:ilvl w:val="0"/>
                <w:numId w:val="0"/>
              </w:numPr>
              <w:spacing w:after="60"/>
              <w:rPr>
                <w:rFonts w:ascii="Times New Roman" w:eastAsia="宋体" w:hAnsi="Times New Roman" w:cs="Times New Roman"/>
                <w:b w:val="0"/>
                <w:bCs w:val="0"/>
                <w:kern w:val="0"/>
                <w:szCs w:val="21"/>
                <w:lang w:val="en-GB"/>
              </w:rPr>
            </w:pPr>
          </w:p>
          <w:p w14:paraId="114E2BE6" w14:textId="77777777" w:rsidR="00C70B5E" w:rsidRDefault="00FD0B4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C70B5E" w14:paraId="114E2BF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E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E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114E2BEA"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114E2BEB"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114E2BEC"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and distinct.  That </w:t>
            </w:r>
            <w:proofErr w:type="gramStart"/>
            <w:r>
              <w:rPr>
                <w:rFonts w:eastAsia="Malgun Gothic"/>
                <w:bCs/>
                <w:kern w:val="2"/>
                <w:sz w:val="21"/>
                <w:lang w:val="en-GB" w:eastAsia="ko-KR"/>
              </w:rPr>
              <w:t>is</w:t>
            </w:r>
            <w:proofErr w:type="gramEnd"/>
            <w:r>
              <w:rPr>
                <w:rFonts w:eastAsia="Malgun Gothic"/>
                <w:bCs/>
                <w:kern w:val="2"/>
                <w:sz w:val="21"/>
                <w:lang w:val="en-GB" w:eastAsia="ko-KR"/>
              </w:rPr>
              <w:t xml:space="preserve"> we have less preambles/ROs for legacy UEs.</w:t>
            </w:r>
          </w:p>
          <w:p w14:paraId="114E2BED" w14:textId="77777777" w:rsidR="00C70B5E" w:rsidRDefault="00C70B5E">
            <w:pPr>
              <w:rPr>
                <w:rFonts w:ascii="Times New Roman" w:eastAsia="Malgun Gothic" w:hAnsi="Times New Roman" w:cs="Times New Roman"/>
                <w:bCs/>
                <w:lang w:val="en-GB" w:eastAsia="ko-KR"/>
              </w:rPr>
            </w:pPr>
          </w:p>
          <w:p w14:paraId="114E2BE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14E2BEF"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114E2BF0" w14:textId="77777777" w:rsidR="00C70B5E" w:rsidRDefault="00FD0B4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114E2BF1" w14:textId="77777777" w:rsidR="00C70B5E" w:rsidRDefault="00FD0B4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114E2BF2"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114E2BF3"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70B5E" w14:paraId="114E2BF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114E2BF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114E2BF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70B5E" w14:paraId="114E2BF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A"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B"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70B5E" w14:paraId="114E2BFF"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E"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we are open to discuss.</w:t>
            </w:r>
          </w:p>
        </w:tc>
      </w:tr>
      <w:tr w:rsidR="00C70B5E" w14:paraId="114E2C02" w14:textId="77777777">
        <w:trPr>
          <w:trHeight w:val="409"/>
          <w:jc w:val="center"/>
        </w:trPr>
        <w:tc>
          <w:tcPr>
            <w:tcW w:w="1085" w:type="dxa"/>
            <w:shd w:val="clear" w:color="auto" w:fill="auto"/>
            <w:vAlign w:val="center"/>
          </w:tcPr>
          <w:p w14:paraId="114E2C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114E2C01"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70B5E" w14:paraId="114E2C11" w14:textId="77777777">
        <w:trPr>
          <w:trHeight w:val="409"/>
          <w:jc w:val="center"/>
        </w:trPr>
        <w:tc>
          <w:tcPr>
            <w:tcW w:w="1085" w:type="dxa"/>
            <w:shd w:val="clear" w:color="auto" w:fill="auto"/>
            <w:vAlign w:val="center"/>
          </w:tcPr>
          <w:p w14:paraId="114E2C03"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14E2C0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114E2C0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114E2C0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14E2C07" w14:textId="77777777" w:rsidR="00C70B5E" w:rsidRDefault="00FD0B4F">
            <w:pPr>
              <w:rPr>
                <w:rFonts w:ascii="Times New Roman" w:hAnsi="Times New Roman" w:cs="Times New Roman"/>
                <w:bCs/>
                <w:lang w:val="en-GB"/>
              </w:rPr>
            </w:pPr>
            <w:r>
              <w:rPr>
                <w:noProof/>
              </w:rPr>
              <w:drawing>
                <wp:inline distT="0" distB="0" distL="0" distR="0" wp14:anchorId="114E38EE" wp14:editId="114E38EF">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114E2C08" w14:textId="77777777" w:rsidR="00C70B5E" w:rsidRDefault="00FD0B4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114E2C09"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14:paraId="114E2C0A" w14:textId="77777777" w:rsidR="00C70B5E" w:rsidRDefault="00FD0B4F">
            <w:pPr>
              <w:pStyle w:val="Heading4"/>
              <w:spacing w:before="156" w:after="156"/>
              <w:rPr>
                <w:lang w:eastAsia="en-US"/>
              </w:rPr>
            </w:pPr>
            <w:r>
              <w:rPr>
                <w:color w:val="FF0000"/>
                <w:highlight w:val="yellow"/>
                <w:lang w:eastAsia="en-US"/>
              </w:rPr>
              <w:t xml:space="preserve">Updated </w:t>
            </w:r>
            <w:r>
              <w:rPr>
                <w:rFonts w:hint="eastAsia"/>
                <w:highlight w:val="yellow"/>
                <w:lang w:eastAsia="en-US"/>
              </w:rPr>
              <w:t>P</w:t>
            </w:r>
            <w:r>
              <w:rPr>
                <w:highlight w:val="yellow"/>
                <w:lang w:eastAsia="en-US"/>
              </w:rPr>
              <w:t>roposal 1</w:t>
            </w:r>
          </w:p>
          <w:p w14:paraId="114E2C0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114E2C0C"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14E2C0D"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C0E"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14E2C0F"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14E2C10"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C70B5E" w14:paraId="114E2C14" w14:textId="77777777">
        <w:trPr>
          <w:trHeight w:val="409"/>
          <w:jc w:val="center"/>
        </w:trPr>
        <w:tc>
          <w:tcPr>
            <w:tcW w:w="1085" w:type="dxa"/>
            <w:shd w:val="clear" w:color="auto" w:fill="auto"/>
            <w:vAlign w:val="center"/>
          </w:tcPr>
          <w:p w14:paraId="114E2C12" w14:textId="77777777" w:rsidR="00C70B5E" w:rsidRDefault="00FD0B4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14E2C13"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70B5E" w14:paraId="114E2C1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5"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C70B5E" w14:paraId="114E2C1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8"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114E2C1B"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C1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2C1F" w14:textId="77777777">
        <w:trPr>
          <w:trHeight w:val="409"/>
          <w:jc w:val="center"/>
        </w:trPr>
        <w:tc>
          <w:tcPr>
            <w:tcW w:w="1220" w:type="dxa"/>
            <w:shd w:val="clear" w:color="auto" w:fill="auto"/>
            <w:vAlign w:val="center"/>
          </w:tcPr>
          <w:p w14:paraId="114E2C1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2C1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C22" w14:textId="77777777">
        <w:trPr>
          <w:trHeight w:val="409"/>
          <w:jc w:val="center"/>
        </w:trPr>
        <w:tc>
          <w:tcPr>
            <w:tcW w:w="1220" w:type="dxa"/>
            <w:shd w:val="clear" w:color="auto" w:fill="auto"/>
            <w:vAlign w:val="center"/>
          </w:tcPr>
          <w:p w14:paraId="114E2C2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114E2C2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70B5E" w14:paraId="114E2C25" w14:textId="77777777">
        <w:trPr>
          <w:trHeight w:val="409"/>
          <w:jc w:val="center"/>
        </w:trPr>
        <w:tc>
          <w:tcPr>
            <w:tcW w:w="1220" w:type="dxa"/>
            <w:shd w:val="clear" w:color="auto" w:fill="auto"/>
            <w:vAlign w:val="center"/>
          </w:tcPr>
          <w:p w14:paraId="114E2C2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2C2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70B5E" w14:paraId="114E2C28" w14:textId="77777777">
        <w:trPr>
          <w:trHeight w:val="409"/>
          <w:jc w:val="center"/>
        </w:trPr>
        <w:tc>
          <w:tcPr>
            <w:tcW w:w="1220" w:type="dxa"/>
            <w:shd w:val="clear" w:color="auto" w:fill="auto"/>
            <w:vAlign w:val="center"/>
          </w:tcPr>
          <w:p w14:paraId="114E2C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14E2C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70B5E" w14:paraId="114E2C2B" w14:textId="77777777">
        <w:trPr>
          <w:trHeight w:val="409"/>
          <w:jc w:val="center"/>
        </w:trPr>
        <w:tc>
          <w:tcPr>
            <w:tcW w:w="1220" w:type="dxa"/>
            <w:shd w:val="clear" w:color="auto" w:fill="auto"/>
            <w:vAlign w:val="center"/>
          </w:tcPr>
          <w:p w14:paraId="114E2C2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114E2C2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70B5E" w14:paraId="114E2C2E" w14:textId="77777777">
        <w:trPr>
          <w:trHeight w:val="409"/>
          <w:jc w:val="center"/>
        </w:trPr>
        <w:tc>
          <w:tcPr>
            <w:tcW w:w="1220" w:type="dxa"/>
            <w:shd w:val="clear" w:color="auto" w:fill="auto"/>
            <w:vAlign w:val="center"/>
          </w:tcPr>
          <w:p w14:paraId="114E2C2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114E2C2D"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option 2.</w:t>
            </w:r>
          </w:p>
        </w:tc>
      </w:tr>
      <w:tr w:rsidR="00C70B5E" w14:paraId="114E2C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0"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70B5E" w14:paraId="114E2C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3"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70B5E" w14:paraId="114E2C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6" w14:textId="77777777" w:rsidR="00C70B5E" w:rsidRDefault="00FD0B4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70B5E" w14:paraId="114E2C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9" w14:textId="77777777" w:rsidR="00C70B5E" w:rsidRDefault="00FD0B4F">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C70B5E" w14:paraId="114E2C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B"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C" w14:textId="77777777" w:rsidR="00C70B5E" w:rsidRDefault="00FD0B4F">
            <w:pPr>
              <w:rPr>
                <w:rFonts w:ascii="Times New Roman" w:eastAsia="宋体" w:hAnsi="Times New Roman" w:cs="Times New Roman"/>
                <w:bCs/>
              </w:rPr>
            </w:pPr>
            <w:r>
              <w:rPr>
                <w:rFonts w:ascii="Times New Roman" w:eastAsia="宋体" w:hAnsi="Times New Roman" w:cs="Times New Roman"/>
                <w:bCs/>
              </w:rPr>
              <w:t>Option 3 or option4</w:t>
            </w:r>
          </w:p>
        </w:tc>
      </w:tr>
      <w:tr w:rsidR="00C70B5E" w14:paraId="114E2C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E" w14:textId="77777777" w:rsidR="00C70B5E" w:rsidRDefault="00FD0B4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F"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C70B5E" w14:paraId="114E2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1"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2"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70B5E" w14:paraId="114E2C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4"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e.g.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w:t>
            </w:r>
            <w:proofErr w:type="gramStart"/>
            <w:r>
              <w:rPr>
                <w:rFonts w:ascii="Times New Roman" w:eastAsia="MS Mincho" w:hAnsi="Times New Roman" w:cs="Times New Roman"/>
                <w:bCs/>
                <w:lang w:val="en-GB" w:eastAsia="ja-JP"/>
              </w:rPr>
              <w:t>an</w:t>
            </w:r>
            <w:proofErr w:type="gramEnd"/>
            <w:r>
              <w:rPr>
                <w:rFonts w:ascii="Times New Roman" w:eastAsia="MS Mincho" w:hAnsi="Times New Roman" w:cs="Times New Roman"/>
                <w:bCs/>
                <w:lang w:val="en-GB" w:eastAsia="ja-JP"/>
              </w:rPr>
              <w:t xml:space="preserve"> RO belongs to a repetition or not so that it can combine them otherwise we lose the main benefit of repetition, i.e. combining gains.</w:t>
            </w:r>
          </w:p>
          <w:p w14:paraId="114E2C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70B5E" w14:paraId="114E2C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70B5E" w14:paraId="114E2C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B"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C"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70B5E" w14:paraId="114E2C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E" w14:textId="77777777" w:rsidR="00C70B5E" w:rsidRDefault="00FD0B4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C70B5E" w14:paraId="114E2C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1"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52"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C70B5E" w14:paraId="114E2C58" w14:textId="77777777">
        <w:trPr>
          <w:trHeight w:val="409"/>
          <w:jc w:val="center"/>
        </w:trPr>
        <w:tc>
          <w:tcPr>
            <w:tcW w:w="1220" w:type="dxa"/>
            <w:shd w:val="clear" w:color="auto" w:fill="auto"/>
            <w:vAlign w:val="center"/>
          </w:tcPr>
          <w:p w14:paraId="114E2C5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114E2C55"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114E2C56"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w:t>
            </w:r>
            <w:r>
              <w:rPr>
                <w:rFonts w:ascii="Times New Roman" w:eastAsia="宋体" w:hAnsi="Times New Roman" w:cs="Times New Roman"/>
                <w:kern w:val="0"/>
                <w:szCs w:val="21"/>
                <w:lang w:val="en-GB"/>
              </w:rPr>
              <w:lastRenderedPageBreak/>
              <w:t>example, only select a part of SSBs for enhancement, or rank SSBs enhancement level and enhance SSBs differently by their enhancement levels.</w:t>
            </w:r>
          </w:p>
          <w:p w14:paraId="114E2C57"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70B5E" w14:paraId="114E2C5B" w14:textId="77777777">
        <w:trPr>
          <w:trHeight w:val="409"/>
          <w:jc w:val="center"/>
        </w:trPr>
        <w:tc>
          <w:tcPr>
            <w:tcW w:w="1220" w:type="dxa"/>
            <w:shd w:val="clear" w:color="auto" w:fill="auto"/>
            <w:vAlign w:val="center"/>
          </w:tcPr>
          <w:p w14:paraId="114E2C59"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14E2C5A"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70B5E" w14:paraId="114E2C5E" w14:textId="77777777">
        <w:trPr>
          <w:trHeight w:val="409"/>
          <w:jc w:val="center"/>
        </w:trPr>
        <w:tc>
          <w:tcPr>
            <w:tcW w:w="1220" w:type="dxa"/>
            <w:shd w:val="clear" w:color="auto" w:fill="auto"/>
            <w:vAlign w:val="center"/>
          </w:tcPr>
          <w:p w14:paraId="114E2C5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2C5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70B5E" w14:paraId="114E2C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114E2C61" w14:textId="77777777" w:rsidR="00C70B5E" w:rsidRDefault="00C70B5E">
            <w:pPr>
              <w:rPr>
                <w:rFonts w:ascii="Times New Roman" w:eastAsia="MS Mincho" w:hAnsi="Times New Roman" w:cs="Times New Roman"/>
                <w:bCs/>
                <w:lang w:val="en-GB" w:eastAsia="ja-JP"/>
              </w:rPr>
            </w:pPr>
          </w:p>
        </w:tc>
      </w:tr>
      <w:tr w:rsidR="00C70B5E" w14:paraId="114E2C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6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14E2C66"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C6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2</w:t>
      </w:r>
    </w:p>
    <w:p w14:paraId="114E2C68"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114E2C69" w14:textId="77777777" w:rsidR="00C70B5E" w:rsidRDefault="00C70B5E">
      <w:pPr>
        <w:spacing w:line="252" w:lineRule="auto"/>
        <w:rPr>
          <w:szCs w:val="21"/>
        </w:rPr>
      </w:pPr>
    </w:p>
    <w:p w14:paraId="114E2C6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6D" w14:textId="77777777">
        <w:trPr>
          <w:trHeight w:val="409"/>
          <w:jc w:val="center"/>
        </w:trPr>
        <w:tc>
          <w:tcPr>
            <w:tcW w:w="1220" w:type="dxa"/>
            <w:shd w:val="clear" w:color="auto" w:fill="auto"/>
            <w:vAlign w:val="center"/>
          </w:tcPr>
          <w:p w14:paraId="114E2C6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6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70" w14:textId="77777777">
        <w:trPr>
          <w:trHeight w:val="409"/>
          <w:jc w:val="center"/>
        </w:trPr>
        <w:tc>
          <w:tcPr>
            <w:tcW w:w="1220" w:type="dxa"/>
            <w:shd w:val="clear" w:color="auto" w:fill="auto"/>
            <w:vAlign w:val="center"/>
          </w:tcPr>
          <w:p w14:paraId="114E2C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C70B5E" w14:paraId="114E2C73" w14:textId="77777777">
        <w:trPr>
          <w:trHeight w:val="409"/>
          <w:jc w:val="center"/>
        </w:trPr>
        <w:tc>
          <w:tcPr>
            <w:tcW w:w="1220" w:type="dxa"/>
            <w:shd w:val="clear" w:color="auto" w:fill="auto"/>
            <w:vAlign w:val="center"/>
          </w:tcPr>
          <w:p w14:paraId="114E2C7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70B5E" w14:paraId="114E2C76" w14:textId="77777777">
        <w:trPr>
          <w:trHeight w:val="409"/>
          <w:jc w:val="center"/>
        </w:trPr>
        <w:tc>
          <w:tcPr>
            <w:tcW w:w="1220" w:type="dxa"/>
            <w:shd w:val="clear" w:color="auto" w:fill="auto"/>
            <w:vAlign w:val="center"/>
          </w:tcPr>
          <w:p w14:paraId="114E2C7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70B5E" w14:paraId="114E2C79" w14:textId="77777777">
        <w:trPr>
          <w:trHeight w:val="409"/>
          <w:jc w:val="center"/>
        </w:trPr>
        <w:tc>
          <w:tcPr>
            <w:tcW w:w="1220" w:type="dxa"/>
            <w:shd w:val="clear" w:color="auto" w:fill="auto"/>
            <w:vAlign w:val="center"/>
          </w:tcPr>
          <w:p w14:paraId="114E2C7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7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2C7C" w14:textId="77777777">
        <w:trPr>
          <w:trHeight w:val="409"/>
          <w:jc w:val="center"/>
        </w:trPr>
        <w:tc>
          <w:tcPr>
            <w:tcW w:w="1220" w:type="dxa"/>
            <w:shd w:val="clear" w:color="auto" w:fill="auto"/>
            <w:vAlign w:val="center"/>
          </w:tcPr>
          <w:p w14:paraId="114E2C7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7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C70B5E" w14:paraId="114E2C7F" w14:textId="77777777">
        <w:trPr>
          <w:trHeight w:val="409"/>
          <w:jc w:val="center"/>
        </w:trPr>
        <w:tc>
          <w:tcPr>
            <w:tcW w:w="1220" w:type="dxa"/>
            <w:shd w:val="clear" w:color="auto" w:fill="auto"/>
            <w:vAlign w:val="center"/>
          </w:tcPr>
          <w:p w14:paraId="114E2C7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C7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C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14E2C82" w14:textId="77777777" w:rsidR="00C70B5E" w:rsidRDefault="00FD0B4F">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114E2C83" w14:textId="77777777" w:rsidR="00C70B5E" w:rsidRDefault="00FD0B4F">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 xml:space="preserve">can be utilized for the </w:t>
            </w:r>
            <w:r>
              <w:rPr>
                <w:rFonts w:ascii="Times New Roman" w:eastAsia="宋体" w:hAnsi="Times New Roman"/>
                <w:b/>
                <w:szCs w:val="21"/>
              </w:rPr>
              <w:lastRenderedPageBreak/>
              <w:t>transmissions.</w:t>
            </w:r>
          </w:p>
        </w:tc>
      </w:tr>
      <w:tr w:rsidR="00C70B5E" w14:paraId="114E2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6"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114E2C87"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2C88"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14E2C89" w14:textId="77777777" w:rsidR="00C70B5E" w:rsidRDefault="00FD0B4F">
            <w:pPr>
              <w:pStyle w:val="BodyText"/>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114E2C8A" w14:textId="77777777" w:rsidR="00C70B5E" w:rsidRDefault="00FD0B4F">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70B5E" w14:paraId="114E2C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D"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14E2C8E" w14:textId="77777777" w:rsidR="00C70B5E" w:rsidRDefault="00FD0B4F">
            <w:pPr>
              <w:pStyle w:val="BodyText"/>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114E2C8F"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114E2C90" w14:textId="77777777" w:rsidR="00C70B5E" w:rsidRDefault="00C70B5E">
            <w:pPr>
              <w:spacing w:after="0"/>
              <w:rPr>
                <w:rFonts w:ascii="Times New Roman" w:hAnsi="Times New Roman" w:cs="Times New Roman"/>
                <w:bCs/>
                <w:lang w:val="en-GB"/>
              </w:rPr>
            </w:pPr>
          </w:p>
        </w:tc>
      </w:tr>
      <w:tr w:rsidR="00C70B5E" w14:paraId="114E2C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3" w14:textId="77777777" w:rsidR="00C70B5E" w:rsidRDefault="00FD0B4F">
            <w:pPr>
              <w:spacing w:after="0"/>
              <w:rPr>
                <w:rFonts w:ascii="Times New Roman" w:hAnsi="Times New Roman" w:cs="Times New Roman"/>
                <w:bCs/>
              </w:rPr>
            </w:pPr>
            <w:r>
              <w:rPr>
                <w:rFonts w:ascii="Times New Roman" w:hAnsi="Times New Roman" w:cs="Times New Roman" w:hint="eastAsia"/>
                <w:bCs/>
              </w:rPr>
              <w:t>Support.</w:t>
            </w:r>
          </w:p>
        </w:tc>
      </w:tr>
      <w:tr w:rsidR="00C70B5E" w14:paraId="114E2C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5"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6" w14:textId="77777777" w:rsidR="00C70B5E" w:rsidRDefault="00FD0B4F">
            <w:pPr>
              <w:spacing w:after="0"/>
              <w:rPr>
                <w:rFonts w:ascii="Times New Roman" w:hAnsi="Times New Roman" w:cs="Times New Roman"/>
                <w:bCs/>
              </w:rPr>
            </w:pPr>
            <w:r>
              <w:rPr>
                <w:rFonts w:ascii="Times New Roman" w:hAnsi="Times New Roman" w:cs="Times New Roman" w:hint="eastAsia"/>
                <w:bCs/>
              </w:rPr>
              <w:t>We agree with the proposal.</w:t>
            </w:r>
          </w:p>
        </w:tc>
      </w:tr>
      <w:tr w:rsidR="00C70B5E" w14:paraId="114E2C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8"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9"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14E2C9A"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C70B5E" w14:paraId="114E2C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C"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D"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Pr>
                <w:rFonts w:ascii="Times New Roman" w:eastAsia="宋体" w:hAnsi="Times New Roman"/>
                <w:b/>
                <w:color w:val="FF0000"/>
                <w:sz w:val="21"/>
                <w:szCs w:val="21"/>
                <w:lang w:eastAsia="zh-CN"/>
              </w:rPr>
              <w:t>FDMed</w:t>
            </w:r>
            <w:proofErr w:type="spellEnd"/>
            <w:r>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 xml:space="preserve">only </w:t>
            </w:r>
            <w:proofErr w:type="spellStart"/>
            <w:r>
              <w:rPr>
                <w:rFonts w:ascii="Times New Roman" w:eastAsia="宋体" w:hAnsi="Times New Roman"/>
                <w:b/>
                <w:strike/>
                <w:sz w:val="21"/>
                <w:szCs w:val="21"/>
              </w:rPr>
              <w:t>TDMed</w:t>
            </w:r>
            <w:proofErr w:type="spellEnd"/>
            <w:r>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114E2C9E" w14:textId="77777777" w:rsidR="00C70B5E" w:rsidRDefault="00C70B5E">
            <w:pPr>
              <w:rPr>
                <w:rFonts w:ascii="Times New Roman" w:eastAsia="宋体" w:hAnsi="Times New Roman" w:cs="Times New Roman"/>
                <w:bCs/>
              </w:rPr>
            </w:pPr>
          </w:p>
        </w:tc>
      </w:tr>
      <w:tr w:rsidR="00C70B5E" w14:paraId="114E2C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0"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1"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70B5E" w14:paraId="114E2C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4"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70B5E" w14:paraId="114E2C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7"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70B5E" w14:paraId="114E2C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9"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A"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70B5E" w14:paraId="114E2C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C"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D" w14:textId="77777777" w:rsidR="00C70B5E" w:rsidRDefault="00FD0B4F">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70B5E" w14:paraId="114E2C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F"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0"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C70B5E" w14:paraId="114E2CB4" w14:textId="77777777">
        <w:trPr>
          <w:trHeight w:val="409"/>
          <w:jc w:val="center"/>
        </w:trPr>
        <w:tc>
          <w:tcPr>
            <w:tcW w:w="1220" w:type="dxa"/>
            <w:shd w:val="clear" w:color="auto" w:fill="auto"/>
            <w:vAlign w:val="center"/>
          </w:tcPr>
          <w:p w14:paraId="114E2C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CB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w:t>
            </w:r>
            <w:proofErr w:type="spellStart"/>
            <w:r>
              <w:rPr>
                <w:rFonts w:ascii="Times New Roman" w:eastAsia="宋体" w:hAnsi="Times New Roman"/>
                <w:szCs w:val="21"/>
              </w:rPr>
              <w:t>TDMed</w:t>
            </w:r>
            <w:proofErr w:type="spellEnd"/>
            <w:r>
              <w:rPr>
                <w:rFonts w:ascii="Times New Roman" w:eastAsia="宋体" w:hAnsi="Times New Roman"/>
                <w:szCs w:val="21"/>
              </w:rPr>
              <w:t xml:space="preserve"> ROs can be utilized for multiple PRACH transmissions for power accumulation.</w:t>
            </w:r>
          </w:p>
        </w:tc>
      </w:tr>
      <w:tr w:rsidR="00C70B5E" w14:paraId="114E2CB8" w14:textId="77777777">
        <w:trPr>
          <w:trHeight w:val="409"/>
          <w:jc w:val="center"/>
        </w:trPr>
        <w:tc>
          <w:tcPr>
            <w:tcW w:w="1220" w:type="dxa"/>
            <w:shd w:val="clear" w:color="auto" w:fill="auto"/>
            <w:vAlign w:val="center"/>
          </w:tcPr>
          <w:p w14:paraId="114E2C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C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114E2CB7"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C70B5E" w14:paraId="114E2CBB" w14:textId="77777777">
        <w:trPr>
          <w:trHeight w:val="409"/>
          <w:jc w:val="center"/>
        </w:trPr>
        <w:tc>
          <w:tcPr>
            <w:tcW w:w="1220" w:type="dxa"/>
            <w:shd w:val="clear" w:color="auto" w:fill="auto"/>
            <w:vAlign w:val="center"/>
          </w:tcPr>
          <w:p w14:paraId="114E2CB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CBA"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70B5E" w14:paraId="114E2C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C70B5E" w14:paraId="114E2C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C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CC2"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CC3" w14:textId="77777777" w:rsidR="00C70B5E" w:rsidRDefault="00FD0B4F">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114E2CC4"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114E2CC5"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C6" w14:textId="77777777" w:rsidR="00C70B5E" w:rsidRDefault="00C70B5E">
      <w:pPr>
        <w:spacing w:line="252" w:lineRule="auto"/>
        <w:rPr>
          <w:szCs w:val="21"/>
        </w:rPr>
      </w:pPr>
    </w:p>
    <w:p w14:paraId="114E2CC7"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CA" w14:textId="77777777">
        <w:trPr>
          <w:trHeight w:val="409"/>
          <w:jc w:val="center"/>
        </w:trPr>
        <w:tc>
          <w:tcPr>
            <w:tcW w:w="1220" w:type="dxa"/>
            <w:shd w:val="clear" w:color="auto" w:fill="auto"/>
            <w:vAlign w:val="center"/>
          </w:tcPr>
          <w:p w14:paraId="114E2CC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C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D0" w14:textId="77777777">
        <w:trPr>
          <w:trHeight w:val="409"/>
          <w:jc w:val="center"/>
        </w:trPr>
        <w:tc>
          <w:tcPr>
            <w:tcW w:w="1220" w:type="dxa"/>
            <w:shd w:val="clear" w:color="auto" w:fill="auto"/>
            <w:vAlign w:val="center"/>
          </w:tcPr>
          <w:p w14:paraId="114E2CC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C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14E2CC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14E2CCE"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14E2CCF" w14:textId="77777777" w:rsidR="00C70B5E" w:rsidRDefault="00FD0B4F">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70B5E" w14:paraId="114E2CD3" w14:textId="77777777">
        <w:trPr>
          <w:trHeight w:val="409"/>
          <w:jc w:val="center"/>
        </w:trPr>
        <w:tc>
          <w:tcPr>
            <w:tcW w:w="1220" w:type="dxa"/>
            <w:shd w:val="clear" w:color="auto" w:fill="auto"/>
            <w:vAlign w:val="center"/>
          </w:tcPr>
          <w:p w14:paraId="114E2CD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D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70B5E" w14:paraId="114E2CD6" w14:textId="77777777">
        <w:trPr>
          <w:trHeight w:val="409"/>
          <w:jc w:val="center"/>
        </w:trPr>
        <w:tc>
          <w:tcPr>
            <w:tcW w:w="1220" w:type="dxa"/>
            <w:shd w:val="clear" w:color="auto" w:fill="auto"/>
            <w:vAlign w:val="center"/>
          </w:tcPr>
          <w:p w14:paraId="114E2CD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70B5E" w14:paraId="114E2CD9" w14:textId="77777777">
        <w:trPr>
          <w:trHeight w:val="409"/>
          <w:jc w:val="center"/>
        </w:trPr>
        <w:tc>
          <w:tcPr>
            <w:tcW w:w="1220" w:type="dxa"/>
            <w:shd w:val="clear" w:color="auto" w:fill="auto"/>
            <w:vAlign w:val="center"/>
          </w:tcPr>
          <w:p w14:paraId="114E2CD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D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70B5E" w14:paraId="114E2CDC" w14:textId="77777777">
        <w:trPr>
          <w:trHeight w:val="409"/>
          <w:jc w:val="center"/>
        </w:trPr>
        <w:tc>
          <w:tcPr>
            <w:tcW w:w="1220" w:type="dxa"/>
            <w:shd w:val="clear" w:color="auto" w:fill="auto"/>
            <w:vAlign w:val="center"/>
          </w:tcPr>
          <w:p w14:paraId="114E2CD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D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 xml:space="preserve">same </w:t>
            </w:r>
            <w:r>
              <w:rPr>
                <w:rFonts w:ascii="Times New Roman" w:eastAsia="宋体" w:hAnsi="Times New Roman"/>
                <w:bCs/>
                <w:szCs w:val="21"/>
              </w:rPr>
              <w:lastRenderedPageBreak/>
              <w:t>PRACH preamble is utilized during the transmissions</w:t>
            </w:r>
            <w:r>
              <w:rPr>
                <w:rFonts w:ascii="Times New Roman" w:eastAsia="MS Mincho" w:hAnsi="Times New Roman" w:cs="Times New Roman"/>
                <w:bCs/>
                <w:lang w:val="en-GB" w:eastAsia="ja-JP"/>
              </w:rPr>
              <w:t>.</w:t>
            </w:r>
          </w:p>
        </w:tc>
      </w:tr>
      <w:tr w:rsidR="00C70B5E" w14:paraId="114E2CDF" w14:textId="77777777">
        <w:trPr>
          <w:trHeight w:val="409"/>
          <w:jc w:val="center"/>
        </w:trPr>
        <w:tc>
          <w:tcPr>
            <w:tcW w:w="1220" w:type="dxa"/>
            <w:shd w:val="clear" w:color="auto" w:fill="auto"/>
            <w:vAlign w:val="center"/>
          </w:tcPr>
          <w:p w14:paraId="114E2CD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14E2CD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C70B5E" w14:paraId="114E2C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70B5E" w14:paraId="114E2C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4"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14E2CE5"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114E2CE6"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CE7"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114E2CE8" w14:textId="77777777" w:rsidR="00C70B5E" w:rsidRDefault="00FD0B4F">
            <w:pPr>
              <w:pStyle w:val="BodyText"/>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114E2CE9" w14:textId="77777777" w:rsidR="00C70B5E" w:rsidRDefault="00FD0B4F">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70B5E" w14:paraId="114E2C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C" w14:textId="77777777" w:rsidR="00C70B5E" w:rsidRDefault="00FD0B4F">
            <w:pPr>
              <w:pStyle w:val="BodyText"/>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14E2CED"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114E2CEE"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114E2CEF" w14:textId="77777777" w:rsidR="00C70B5E" w:rsidRDefault="00C70B5E">
            <w:pPr>
              <w:spacing w:after="0"/>
              <w:rPr>
                <w:rFonts w:ascii="Times New Roman" w:eastAsia="MS Mincho" w:hAnsi="Times New Roman" w:cs="Times New Roman"/>
                <w:bCs/>
                <w:lang w:val="en-GB" w:eastAsia="ja-JP"/>
              </w:rPr>
            </w:pPr>
          </w:p>
        </w:tc>
      </w:tr>
      <w:tr w:rsidR="00C70B5E" w14:paraId="114E2C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2" w14:textId="77777777" w:rsidR="00C70B5E" w:rsidRDefault="00FD0B4F">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C70B5E" w14:paraId="114E2C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4"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5" w14:textId="77777777" w:rsidR="00C70B5E" w:rsidRDefault="00FD0B4F">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C70B5E" w14:paraId="114E2C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7"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8"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 xml:space="preserve">by randomized preamble indexes. </w:t>
            </w:r>
            <w:proofErr w:type="gramStart"/>
            <w:r>
              <w:rPr>
                <w:rFonts w:ascii="Times New Roman" w:eastAsia="宋体" w:hAnsi="Times New Roman" w:cs="Times New Roman"/>
                <w:bCs/>
              </w:rPr>
              <w:t>S</w:t>
            </w:r>
            <w:r>
              <w:rPr>
                <w:rFonts w:ascii="Times New Roman" w:eastAsia="宋体" w:hAnsi="Times New Roman" w:cs="Times New Roman" w:hint="eastAsia"/>
                <w:bCs/>
              </w:rPr>
              <w:t>o</w:t>
            </w:r>
            <w:proofErr w:type="gramEnd"/>
            <w:r>
              <w:rPr>
                <w:rFonts w:ascii="Times New Roman" w:eastAsia="宋体" w:hAnsi="Times New Roman" w:cs="Times New Roman" w:hint="eastAsia"/>
                <w:bCs/>
              </w:rPr>
              <w:t xml:space="preserve">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114E2CF9" w14:textId="77777777" w:rsidR="00C70B5E" w:rsidRDefault="00FD0B4F">
            <w:pPr>
              <w:pStyle w:val="Heading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114E2CFA"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114E2CFB"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FC" w14:textId="77777777" w:rsidR="00C70B5E" w:rsidRDefault="00FD0B4F">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70B5E" w14:paraId="114E2D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E"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F"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70B5E" w14:paraId="114E2D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1"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70B5E" w14:paraId="114E2D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4"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114E2D06" w14:textId="77777777" w:rsidR="00C70B5E" w:rsidRDefault="00FD0B4F">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114E2D07" w14:textId="77777777" w:rsidR="00C70B5E" w:rsidRDefault="00FD0B4F">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D08" w14:textId="77777777" w:rsidR="00C70B5E" w:rsidRDefault="00C70B5E">
            <w:pPr>
              <w:rPr>
                <w:rFonts w:ascii="Times New Roman" w:eastAsia="MS Mincho" w:hAnsi="Times New Roman" w:cs="Times New Roman"/>
                <w:bCs/>
                <w:lang w:val="en-GB" w:eastAsia="ja-JP"/>
              </w:rPr>
            </w:pPr>
          </w:p>
          <w:p w14:paraId="114E2D09" w14:textId="77777777" w:rsidR="00C70B5E" w:rsidRDefault="00C70B5E">
            <w:pPr>
              <w:rPr>
                <w:rFonts w:ascii="Times New Roman" w:eastAsia="MS Mincho" w:hAnsi="Times New Roman" w:cs="Times New Roman"/>
                <w:bCs/>
                <w:lang w:val="en-GB" w:eastAsia="ja-JP"/>
              </w:rPr>
            </w:pPr>
          </w:p>
        </w:tc>
      </w:tr>
      <w:tr w:rsidR="00C70B5E" w14:paraId="114E2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B"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C70B5E" w14:paraId="114E2D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F"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0"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2" w14:textId="77777777" w:rsidR="00C70B5E" w:rsidRDefault="00FD0B4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70B5E" w14:paraId="114E2D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5"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6"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C70B5E" w14:paraId="114E2D1A" w14:textId="77777777">
        <w:trPr>
          <w:trHeight w:val="409"/>
          <w:jc w:val="center"/>
        </w:trPr>
        <w:tc>
          <w:tcPr>
            <w:tcW w:w="1220" w:type="dxa"/>
            <w:shd w:val="clear" w:color="auto" w:fill="auto"/>
            <w:vAlign w:val="center"/>
          </w:tcPr>
          <w:p w14:paraId="114E2D1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D19"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70B5E" w14:paraId="114E2D1E" w14:textId="77777777">
        <w:trPr>
          <w:trHeight w:val="409"/>
          <w:jc w:val="center"/>
        </w:trPr>
        <w:tc>
          <w:tcPr>
            <w:tcW w:w="1220" w:type="dxa"/>
            <w:shd w:val="clear" w:color="auto" w:fill="auto"/>
            <w:vAlign w:val="center"/>
          </w:tcPr>
          <w:p w14:paraId="114E2D1B"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114E2D1D"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C70B5E" w14:paraId="114E2D21" w14:textId="77777777">
        <w:trPr>
          <w:trHeight w:val="409"/>
          <w:jc w:val="center"/>
        </w:trPr>
        <w:tc>
          <w:tcPr>
            <w:tcW w:w="1220" w:type="dxa"/>
            <w:shd w:val="clear" w:color="auto" w:fill="auto"/>
            <w:vAlign w:val="center"/>
          </w:tcPr>
          <w:p w14:paraId="114E2D1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2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70B5E" w14:paraId="114E2D28" w14:textId="77777777">
        <w:trPr>
          <w:trHeight w:val="409"/>
          <w:jc w:val="center"/>
        </w:trPr>
        <w:tc>
          <w:tcPr>
            <w:tcW w:w="1220" w:type="dxa"/>
            <w:shd w:val="clear" w:color="auto" w:fill="auto"/>
            <w:vAlign w:val="center"/>
          </w:tcPr>
          <w:p w14:paraId="114E2D22" w14:textId="77777777" w:rsidR="00C70B5E" w:rsidRDefault="00FD0B4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114E2D2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114E2D24" w14:textId="77777777" w:rsidR="00C70B5E" w:rsidRDefault="00FD0B4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D25"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114E2D26"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114E2D27" w14:textId="77777777" w:rsidR="00C70B5E" w:rsidRDefault="00FD0B4F">
            <w:pPr>
              <w:rPr>
                <w:rFonts w:ascii="Times New Roman" w:eastAsia="MS Mincho" w:hAnsi="Times New Roman" w:cs="Times New Roman"/>
                <w:b/>
                <w:bCs/>
                <w:lang w:val="en-GB" w:eastAsia="ja-JP"/>
              </w:rPr>
            </w:pPr>
            <w:r>
              <w:rPr>
                <w:rFonts w:hint="eastAsia"/>
                <w:color w:val="FF0000"/>
                <w:szCs w:val="21"/>
              </w:rPr>
              <w:lastRenderedPageBreak/>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C70B5E" w14:paraId="114E2D2B" w14:textId="77777777">
        <w:trPr>
          <w:trHeight w:val="409"/>
          <w:jc w:val="center"/>
        </w:trPr>
        <w:tc>
          <w:tcPr>
            <w:tcW w:w="1220" w:type="dxa"/>
            <w:shd w:val="clear" w:color="auto" w:fill="auto"/>
            <w:vAlign w:val="center"/>
          </w:tcPr>
          <w:p w14:paraId="114E2D2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114E2D2A"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114E2D2C" w14:textId="77777777" w:rsidR="00C70B5E" w:rsidRDefault="00FD0B4F">
      <w:pPr>
        <w:tabs>
          <w:tab w:val="left" w:pos="952"/>
        </w:tabs>
        <w:rPr>
          <w:szCs w:val="21"/>
        </w:rPr>
      </w:pPr>
      <w:r>
        <w:rPr>
          <w:szCs w:val="21"/>
        </w:rPr>
        <w:tab/>
      </w:r>
    </w:p>
    <w:p w14:paraId="114E2D2D" w14:textId="77777777" w:rsidR="00C70B5E" w:rsidRDefault="00FD0B4F">
      <w:pPr>
        <w:pStyle w:val="Heading3"/>
        <w:spacing w:before="156" w:after="156"/>
        <w:ind w:firstLineChars="100" w:firstLine="240"/>
        <w:rPr>
          <w:rFonts w:ascii="Arial" w:hAnsi="Arial" w:cs="Arial"/>
        </w:rPr>
      </w:pPr>
      <w:r>
        <w:rPr>
          <w:rFonts w:ascii="Arial" w:hAnsi="Arial" w:cs="Arial"/>
        </w:rPr>
        <w:t>3.1.2 RAR window and RA-RNTI calculation</w:t>
      </w:r>
    </w:p>
    <w:p w14:paraId="114E2D2E"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w:t>
      </w:r>
    </w:p>
    <w:p w14:paraId="114E2D2F"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114E2D30"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2D31"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D32"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3"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14E2D34" w14:textId="77777777" w:rsidR="00C70B5E" w:rsidRDefault="00FD0B4F">
      <w:pPr>
        <w:pStyle w:val="ListParagraph"/>
        <w:numPr>
          <w:ilvl w:val="1"/>
          <w:numId w:val="11"/>
        </w:numPr>
        <w:ind w:firstLineChars="0"/>
        <w:rPr>
          <w:sz w:val="21"/>
          <w:szCs w:val="21"/>
        </w:rPr>
      </w:pPr>
      <w:r>
        <w:rPr>
          <w:sz w:val="21"/>
          <w:szCs w:val="21"/>
        </w:rPr>
        <w:t>FFS: the start position of the RAR window.</w:t>
      </w:r>
    </w:p>
    <w:p w14:paraId="114E2D35"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D3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39" w14:textId="77777777">
        <w:trPr>
          <w:trHeight w:val="409"/>
          <w:jc w:val="center"/>
        </w:trPr>
        <w:tc>
          <w:tcPr>
            <w:tcW w:w="1220" w:type="dxa"/>
            <w:shd w:val="clear" w:color="auto" w:fill="auto"/>
            <w:vAlign w:val="center"/>
          </w:tcPr>
          <w:p w14:paraId="114E2D3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3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40" w14:textId="77777777">
        <w:trPr>
          <w:trHeight w:val="409"/>
          <w:jc w:val="center"/>
        </w:trPr>
        <w:tc>
          <w:tcPr>
            <w:tcW w:w="1220" w:type="dxa"/>
            <w:shd w:val="clear" w:color="auto" w:fill="auto"/>
            <w:vAlign w:val="center"/>
          </w:tcPr>
          <w:p w14:paraId="114E2D3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3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114E2D3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D3D" w14:textId="77777777" w:rsidR="00C70B5E" w:rsidRDefault="00FD0B4F">
            <w:pPr>
              <w:pStyle w:val="ListParagraph"/>
              <w:numPr>
                <w:ilvl w:val="1"/>
                <w:numId w:val="11"/>
              </w:numPr>
              <w:ind w:firstLineChars="0"/>
              <w:rPr>
                <w:color w:val="C00000"/>
                <w:sz w:val="21"/>
                <w:szCs w:val="21"/>
              </w:rPr>
            </w:pPr>
            <w:r>
              <w:rPr>
                <w:color w:val="C00000"/>
                <w:sz w:val="21"/>
                <w:szCs w:val="21"/>
              </w:rPr>
              <w:t>FFS: details on K</w:t>
            </w:r>
          </w:p>
          <w:p w14:paraId="114E2D3E"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70B5E" w14:paraId="114E2D45" w14:textId="77777777">
        <w:trPr>
          <w:trHeight w:val="409"/>
          <w:jc w:val="center"/>
        </w:trPr>
        <w:tc>
          <w:tcPr>
            <w:tcW w:w="1220" w:type="dxa"/>
            <w:shd w:val="clear" w:color="auto" w:fill="auto"/>
            <w:vAlign w:val="center"/>
          </w:tcPr>
          <w:p w14:paraId="114E2D4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4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4E2D4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14E2D4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C70B5E" w14:paraId="114E2D48" w14:textId="77777777">
        <w:trPr>
          <w:trHeight w:val="409"/>
          <w:jc w:val="center"/>
        </w:trPr>
        <w:tc>
          <w:tcPr>
            <w:tcW w:w="1220" w:type="dxa"/>
            <w:shd w:val="clear" w:color="auto" w:fill="auto"/>
            <w:vAlign w:val="center"/>
          </w:tcPr>
          <w:p w14:paraId="114E2D46"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70B5E" w14:paraId="114E2D4C" w14:textId="77777777">
        <w:trPr>
          <w:trHeight w:val="409"/>
          <w:jc w:val="center"/>
        </w:trPr>
        <w:tc>
          <w:tcPr>
            <w:tcW w:w="1220" w:type="dxa"/>
            <w:shd w:val="clear" w:color="auto" w:fill="auto"/>
            <w:vAlign w:val="center"/>
          </w:tcPr>
          <w:p w14:paraId="114E2D49"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4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14E2D4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i.e. the PRACH resource configuration design will impact feasibility of </w:t>
            </w:r>
            <w:r>
              <w:rPr>
                <w:rFonts w:ascii="Times New Roman" w:hAnsi="Times New Roman" w:cs="Times New Roman"/>
                <w:bCs/>
                <w:lang w:val="en-GB"/>
              </w:rPr>
              <w:lastRenderedPageBreak/>
              <w:t xml:space="preserve">these options.  </w:t>
            </w:r>
          </w:p>
        </w:tc>
      </w:tr>
      <w:tr w:rsidR="00C70B5E" w14:paraId="114E2D4F" w14:textId="77777777">
        <w:trPr>
          <w:trHeight w:val="409"/>
          <w:jc w:val="center"/>
        </w:trPr>
        <w:tc>
          <w:tcPr>
            <w:tcW w:w="1220" w:type="dxa"/>
            <w:shd w:val="clear" w:color="auto" w:fill="auto"/>
            <w:vAlign w:val="center"/>
          </w:tcPr>
          <w:p w14:paraId="114E2D4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114E2D4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70B5E" w14:paraId="114E2D52" w14:textId="77777777">
        <w:trPr>
          <w:trHeight w:val="409"/>
          <w:jc w:val="center"/>
        </w:trPr>
        <w:tc>
          <w:tcPr>
            <w:tcW w:w="1220" w:type="dxa"/>
            <w:shd w:val="clear" w:color="auto" w:fill="auto"/>
            <w:vAlign w:val="center"/>
          </w:tcPr>
          <w:p w14:paraId="114E2D5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5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70B5E" w14:paraId="114E2D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114E2D5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70B5E" w14:paraId="114E2D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114E2D59"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114E2D5A" w14:textId="77777777" w:rsidR="00C70B5E" w:rsidRDefault="00FD0B4F">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114E2D5B"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114E2D5C"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14E2D5D" w14:textId="77777777" w:rsidR="00C70B5E" w:rsidRDefault="00FD0B4F">
            <w:pPr>
              <w:pStyle w:val="ListParagraph"/>
              <w:numPr>
                <w:ilvl w:val="1"/>
                <w:numId w:val="10"/>
              </w:numPr>
              <w:ind w:firstLineChars="0"/>
              <w:rPr>
                <w:color w:val="C00000"/>
                <w:sz w:val="21"/>
                <w:szCs w:val="21"/>
              </w:rPr>
            </w:pPr>
            <w:r>
              <w:rPr>
                <w:color w:val="C00000"/>
                <w:sz w:val="21"/>
                <w:szCs w:val="21"/>
              </w:rPr>
              <w:t>FFS: details on K</w:t>
            </w:r>
          </w:p>
          <w:p w14:paraId="114E2D5E" w14:textId="77777777" w:rsidR="00C70B5E" w:rsidRDefault="00FD0B4F">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114E2D5F"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114E2D60" w14:textId="77777777" w:rsidR="00C70B5E" w:rsidRDefault="00FD0B4F">
            <w:pPr>
              <w:pStyle w:val="ListParagraph"/>
              <w:numPr>
                <w:ilvl w:val="1"/>
                <w:numId w:val="10"/>
              </w:numPr>
              <w:spacing w:after="0" w:line="240" w:lineRule="auto"/>
              <w:ind w:firstLineChars="0"/>
              <w:rPr>
                <w:sz w:val="20"/>
                <w:szCs w:val="21"/>
              </w:rPr>
            </w:pPr>
            <w:r>
              <w:rPr>
                <w:sz w:val="20"/>
                <w:szCs w:val="21"/>
              </w:rPr>
              <w:t>FFS: the start position of the RAR window.</w:t>
            </w:r>
          </w:p>
          <w:p w14:paraId="114E2D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70B5E" w14:paraId="114E2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70B5E" w14:paraId="114E2D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7"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C70B5E" w14:paraId="114E2D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9"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A"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114E2D6B" w14:textId="77777777" w:rsidR="00C70B5E" w:rsidRDefault="00FD0B4F">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C70B5E" w14:paraId="114E2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D"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E"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C70B5E" w14:paraId="114E2D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0"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1"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70B5E" w14:paraId="114E2D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14E2D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70B5E" w14:paraId="114E2D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we think is totally unnecessary.</w:t>
            </w:r>
          </w:p>
          <w:p w14:paraId="114E2D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114E2D7A" w14:textId="77777777" w:rsidR="00C70B5E" w:rsidRDefault="00FD0B4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114E2D7B" w14:textId="77777777" w:rsidR="00C70B5E" w:rsidRDefault="00FD0B4F">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 xml:space="preserve">FFS: details on K, e.g. K may </w:t>
            </w:r>
            <w:proofErr w:type="gramStart"/>
            <w:r>
              <w:rPr>
                <w:rFonts w:eastAsia="MS Mincho"/>
                <w:bCs/>
                <w:kern w:val="2"/>
                <w:sz w:val="21"/>
                <w:lang w:val="en-GB" w:eastAsia="ja-JP"/>
              </w:rPr>
              <w:t>depends</w:t>
            </w:r>
            <w:proofErr w:type="gramEnd"/>
            <w:r>
              <w:rPr>
                <w:rFonts w:eastAsia="MS Mincho"/>
                <w:bCs/>
                <w:kern w:val="2"/>
                <w:sz w:val="21"/>
                <w:lang w:val="en-GB" w:eastAsia="ja-JP"/>
              </w:rPr>
              <w:t xml:space="preserve"> on RAR Window configuration</w:t>
            </w:r>
          </w:p>
          <w:p w14:paraId="114E2D7C" w14:textId="77777777" w:rsidR="00C70B5E" w:rsidRDefault="00FD0B4F">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114E2D7D" w14:textId="77777777" w:rsidR="00C70B5E" w:rsidRDefault="00C70B5E">
            <w:pPr>
              <w:rPr>
                <w:rFonts w:ascii="Times New Roman" w:eastAsia="MS Mincho" w:hAnsi="Times New Roman" w:cs="Times New Roman"/>
                <w:bCs/>
                <w:lang w:val="en-GB" w:eastAsia="ja-JP"/>
              </w:rPr>
            </w:pPr>
          </w:p>
          <w:p w14:paraId="114E2D7E" w14:textId="77777777" w:rsidR="00C70B5E" w:rsidRDefault="00C70B5E">
            <w:pPr>
              <w:rPr>
                <w:rFonts w:ascii="Times New Roman" w:eastAsia="MS Mincho" w:hAnsi="Times New Roman" w:cs="Times New Roman"/>
                <w:bCs/>
                <w:lang w:val="en-GB" w:eastAsia="ja-JP"/>
              </w:rPr>
            </w:pPr>
          </w:p>
        </w:tc>
      </w:tr>
      <w:tr w:rsidR="00C70B5E" w14:paraId="114E2D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8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70B5E" w14:paraId="114E2D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4"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5"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7"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70B5E" w14:paraId="114E2D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A"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B"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C70B5E" w14:paraId="114E2D8F" w14:textId="77777777">
        <w:trPr>
          <w:trHeight w:val="409"/>
          <w:jc w:val="center"/>
        </w:trPr>
        <w:tc>
          <w:tcPr>
            <w:tcW w:w="1220" w:type="dxa"/>
            <w:shd w:val="clear" w:color="auto" w:fill="auto"/>
            <w:vAlign w:val="center"/>
          </w:tcPr>
          <w:p w14:paraId="114E2D8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D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C70B5E" w14:paraId="114E2D93" w14:textId="77777777">
        <w:trPr>
          <w:trHeight w:val="409"/>
          <w:jc w:val="center"/>
        </w:trPr>
        <w:tc>
          <w:tcPr>
            <w:tcW w:w="1220" w:type="dxa"/>
            <w:shd w:val="clear" w:color="auto" w:fill="auto"/>
            <w:vAlign w:val="center"/>
          </w:tcPr>
          <w:p w14:paraId="114E2D90"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9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14E2D92" w14:textId="77777777" w:rsidR="00C70B5E" w:rsidRDefault="00FD0B4F">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C70B5E" w14:paraId="114E2D96" w14:textId="77777777">
        <w:trPr>
          <w:trHeight w:val="409"/>
          <w:jc w:val="center"/>
        </w:trPr>
        <w:tc>
          <w:tcPr>
            <w:tcW w:w="1220" w:type="dxa"/>
            <w:shd w:val="clear" w:color="auto" w:fill="auto"/>
            <w:vAlign w:val="center"/>
          </w:tcPr>
          <w:p w14:paraId="114E2D9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95"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70B5E" w14:paraId="114E2D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70B5E" w14:paraId="114E2D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14E2D9D"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D9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A1" w14:textId="77777777">
        <w:trPr>
          <w:trHeight w:val="409"/>
          <w:jc w:val="center"/>
        </w:trPr>
        <w:tc>
          <w:tcPr>
            <w:tcW w:w="1220" w:type="dxa"/>
            <w:shd w:val="clear" w:color="auto" w:fill="auto"/>
            <w:vAlign w:val="center"/>
          </w:tcPr>
          <w:p w14:paraId="114E2D9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A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DA4" w14:textId="77777777">
        <w:trPr>
          <w:trHeight w:val="409"/>
          <w:jc w:val="center"/>
        </w:trPr>
        <w:tc>
          <w:tcPr>
            <w:tcW w:w="1220" w:type="dxa"/>
            <w:shd w:val="clear" w:color="auto" w:fill="auto"/>
            <w:vAlign w:val="center"/>
          </w:tcPr>
          <w:p w14:paraId="114E2DA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A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70B5E" w14:paraId="114E2DA7" w14:textId="77777777">
        <w:trPr>
          <w:trHeight w:val="409"/>
          <w:jc w:val="center"/>
        </w:trPr>
        <w:tc>
          <w:tcPr>
            <w:tcW w:w="1220" w:type="dxa"/>
            <w:shd w:val="clear" w:color="auto" w:fill="auto"/>
            <w:vAlign w:val="center"/>
          </w:tcPr>
          <w:p w14:paraId="114E2DA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A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3</w:t>
            </w:r>
          </w:p>
        </w:tc>
      </w:tr>
      <w:tr w:rsidR="00C70B5E" w14:paraId="114E2DAA" w14:textId="77777777">
        <w:trPr>
          <w:trHeight w:val="409"/>
          <w:jc w:val="center"/>
        </w:trPr>
        <w:tc>
          <w:tcPr>
            <w:tcW w:w="1220" w:type="dxa"/>
            <w:shd w:val="clear" w:color="auto" w:fill="auto"/>
            <w:vAlign w:val="center"/>
          </w:tcPr>
          <w:p w14:paraId="114E2DA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A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70B5E" w14:paraId="114E2DAD" w14:textId="77777777">
        <w:trPr>
          <w:trHeight w:val="409"/>
          <w:jc w:val="center"/>
        </w:trPr>
        <w:tc>
          <w:tcPr>
            <w:tcW w:w="1220" w:type="dxa"/>
            <w:shd w:val="clear" w:color="auto" w:fill="auto"/>
            <w:vAlign w:val="center"/>
          </w:tcPr>
          <w:p w14:paraId="114E2DA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A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C70B5E" w14:paraId="114E2DB0" w14:textId="77777777">
        <w:trPr>
          <w:trHeight w:val="409"/>
          <w:jc w:val="center"/>
        </w:trPr>
        <w:tc>
          <w:tcPr>
            <w:tcW w:w="1220" w:type="dxa"/>
            <w:shd w:val="clear" w:color="auto" w:fill="auto"/>
            <w:vAlign w:val="center"/>
          </w:tcPr>
          <w:p w14:paraId="114E2DAE"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DA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70B5E" w14:paraId="114E2DB3" w14:textId="77777777">
        <w:trPr>
          <w:trHeight w:val="409"/>
          <w:jc w:val="center"/>
        </w:trPr>
        <w:tc>
          <w:tcPr>
            <w:tcW w:w="1220" w:type="dxa"/>
            <w:shd w:val="clear" w:color="auto" w:fill="auto"/>
            <w:vAlign w:val="center"/>
          </w:tcPr>
          <w:p w14:paraId="114E2DB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B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70B5E" w14:paraId="114E2D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70B5E" w14:paraId="114E2D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70B5E" w14:paraId="114E2D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B" w14:textId="77777777" w:rsidR="00C70B5E" w:rsidRDefault="00FD0B4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70B5E" w14:paraId="114E2D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E" w14:textId="77777777" w:rsidR="00C70B5E" w:rsidRDefault="00FD0B4F">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C70B5E" w14:paraId="114E2D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0"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1" w14:textId="77777777" w:rsidR="00C70B5E" w:rsidRDefault="00FD0B4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70B5E" w14:paraId="114E2D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3"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4"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114E2DC5"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C70B5E" w14:paraId="114E2D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7"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8" w14:textId="77777777" w:rsidR="00C70B5E" w:rsidRDefault="00FD0B4F">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C70B5E" w14:paraId="114E2D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A"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B"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C70B5E" w14:paraId="114E2D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114E2DC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70B5E" w14:paraId="114E2D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D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70B5E" w14:paraId="114E2D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5"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6"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70B5E" w14:paraId="114E2D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8"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70B5E" w14:paraId="114E2D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B" w14:textId="77777777" w:rsidR="00C70B5E" w:rsidRDefault="00FD0B4F">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C"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C70B5E" w14:paraId="114E2DE0" w14:textId="77777777">
        <w:trPr>
          <w:trHeight w:val="409"/>
          <w:jc w:val="center"/>
        </w:trPr>
        <w:tc>
          <w:tcPr>
            <w:tcW w:w="1220" w:type="dxa"/>
            <w:shd w:val="clear" w:color="auto" w:fill="auto"/>
            <w:vAlign w:val="center"/>
          </w:tcPr>
          <w:p w14:paraId="114E2DDE"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DDF"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70B5E" w14:paraId="114E2DE3" w14:textId="77777777">
        <w:trPr>
          <w:trHeight w:val="409"/>
          <w:jc w:val="center"/>
        </w:trPr>
        <w:tc>
          <w:tcPr>
            <w:tcW w:w="1220" w:type="dxa"/>
            <w:shd w:val="clear" w:color="auto" w:fill="auto"/>
            <w:vAlign w:val="center"/>
          </w:tcPr>
          <w:p w14:paraId="114E2DE1"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DE2"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rPr>
              <w:t>Option 3</w:t>
            </w:r>
          </w:p>
        </w:tc>
      </w:tr>
      <w:tr w:rsidR="00C70B5E" w14:paraId="114E2DE7" w14:textId="77777777">
        <w:trPr>
          <w:trHeight w:val="409"/>
          <w:jc w:val="center"/>
        </w:trPr>
        <w:tc>
          <w:tcPr>
            <w:tcW w:w="1220" w:type="dxa"/>
            <w:shd w:val="clear" w:color="auto" w:fill="auto"/>
            <w:vAlign w:val="center"/>
          </w:tcPr>
          <w:p w14:paraId="114E2DE4"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DE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14E2DE6" w14:textId="77777777" w:rsidR="00C70B5E" w:rsidRDefault="00FD0B4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70B5E" w14:paraId="114E2DEA" w14:textId="77777777">
        <w:trPr>
          <w:trHeight w:val="409"/>
          <w:jc w:val="center"/>
        </w:trPr>
        <w:tc>
          <w:tcPr>
            <w:tcW w:w="1220" w:type="dxa"/>
            <w:shd w:val="clear" w:color="auto" w:fill="auto"/>
            <w:vAlign w:val="center"/>
          </w:tcPr>
          <w:p w14:paraId="114E2DE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E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70B5E" w14:paraId="114E2D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70B5E" w14:paraId="114E2D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14E2DF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DF2" w14:textId="77777777" w:rsidR="00C70B5E" w:rsidRDefault="00FD0B4F">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114E2DF3"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w:t>
      </w:r>
    </w:p>
    <w:p w14:paraId="114E2DF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114E2DF5" w14:textId="77777777" w:rsidR="00C70B5E" w:rsidRDefault="00C70B5E">
      <w:pPr>
        <w:spacing w:line="252" w:lineRule="auto"/>
        <w:rPr>
          <w:rFonts w:ascii="Times New Roman" w:eastAsia="Batang" w:hAnsi="Times New Roman" w:cs="Times New Roman"/>
          <w:kern w:val="0"/>
          <w:szCs w:val="21"/>
          <w:lang w:val="en-GB"/>
        </w:rPr>
      </w:pPr>
    </w:p>
    <w:p w14:paraId="114E2DF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F9" w14:textId="77777777">
        <w:trPr>
          <w:trHeight w:val="409"/>
          <w:jc w:val="center"/>
        </w:trPr>
        <w:tc>
          <w:tcPr>
            <w:tcW w:w="1220" w:type="dxa"/>
            <w:shd w:val="clear" w:color="auto" w:fill="auto"/>
            <w:vAlign w:val="center"/>
          </w:tcPr>
          <w:p w14:paraId="114E2D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FC" w14:textId="77777777">
        <w:trPr>
          <w:trHeight w:val="409"/>
          <w:jc w:val="center"/>
        </w:trPr>
        <w:tc>
          <w:tcPr>
            <w:tcW w:w="1220" w:type="dxa"/>
            <w:shd w:val="clear" w:color="auto" w:fill="auto"/>
            <w:vAlign w:val="center"/>
          </w:tcPr>
          <w:p w14:paraId="114E2DF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F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DFF" w14:textId="77777777">
        <w:trPr>
          <w:trHeight w:val="409"/>
          <w:jc w:val="center"/>
        </w:trPr>
        <w:tc>
          <w:tcPr>
            <w:tcW w:w="1220" w:type="dxa"/>
            <w:shd w:val="clear" w:color="auto" w:fill="auto"/>
            <w:vAlign w:val="center"/>
          </w:tcPr>
          <w:p w14:paraId="114E2DF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02" w14:textId="77777777">
        <w:trPr>
          <w:trHeight w:val="409"/>
          <w:jc w:val="center"/>
        </w:trPr>
        <w:tc>
          <w:tcPr>
            <w:tcW w:w="1220" w:type="dxa"/>
            <w:shd w:val="clear" w:color="auto" w:fill="auto"/>
            <w:vAlign w:val="center"/>
          </w:tcPr>
          <w:p w14:paraId="114E2E00"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0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70B5E" w14:paraId="114E2E05" w14:textId="77777777">
        <w:trPr>
          <w:trHeight w:val="409"/>
          <w:jc w:val="center"/>
        </w:trPr>
        <w:tc>
          <w:tcPr>
            <w:tcW w:w="1220" w:type="dxa"/>
            <w:shd w:val="clear" w:color="auto" w:fill="auto"/>
            <w:vAlign w:val="center"/>
          </w:tcPr>
          <w:p w14:paraId="114E2E03"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0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08" w14:textId="77777777">
        <w:trPr>
          <w:trHeight w:val="409"/>
          <w:jc w:val="center"/>
        </w:trPr>
        <w:tc>
          <w:tcPr>
            <w:tcW w:w="1220" w:type="dxa"/>
            <w:shd w:val="clear" w:color="auto" w:fill="auto"/>
            <w:vAlign w:val="center"/>
          </w:tcPr>
          <w:p w14:paraId="114E2E0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114E2E0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70B5E" w14:paraId="114E2E0B" w14:textId="77777777">
        <w:trPr>
          <w:trHeight w:val="409"/>
          <w:jc w:val="center"/>
        </w:trPr>
        <w:tc>
          <w:tcPr>
            <w:tcW w:w="1220" w:type="dxa"/>
            <w:shd w:val="clear" w:color="auto" w:fill="auto"/>
            <w:vAlign w:val="center"/>
          </w:tcPr>
          <w:p w14:paraId="114E2E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70B5E" w14:paraId="114E2E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114E2E1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114E2E1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114E2E13"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114E2E14" w14:textId="77777777" w:rsidR="00C70B5E" w:rsidRDefault="00FD0B4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70B5E" w14:paraId="114E2E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w:t>
            </w:r>
          </w:p>
        </w:tc>
      </w:tr>
      <w:tr w:rsidR="00C70B5E" w14:paraId="114E2E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2E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C" w14:textId="77777777" w:rsidR="00C70B5E" w:rsidRDefault="00FD0B4F">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D" w14:textId="77777777" w:rsidR="00C70B5E" w:rsidRDefault="00FD0B4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70B5E" w14:paraId="114E2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F"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2"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5"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114E2E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C70B5E" w14:paraId="114E2E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9"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C"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114E2E2E" w14:textId="77777777" w:rsidR="00C70B5E" w:rsidRDefault="00FD0B4F">
            <w:pPr>
              <w:pStyle w:val="Heading4"/>
              <w:spacing w:before="156" w:after="156"/>
              <w:rPr>
                <w:lang w:eastAsia="en-US"/>
              </w:rPr>
            </w:pPr>
            <w:r>
              <w:rPr>
                <w:highlight w:val="yellow"/>
                <w:lang w:eastAsia="en-US"/>
              </w:rPr>
              <w:t>Proposal 5</w:t>
            </w:r>
          </w:p>
          <w:p w14:paraId="114E2E2F" w14:textId="77777777" w:rsidR="00C70B5E" w:rsidRDefault="00FD0B4F">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114E2E30" w14:textId="77777777" w:rsidR="00C70B5E" w:rsidRDefault="00FD0B4F">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70B5E" w14:paraId="114E2E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2"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3"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E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5" w14:textId="77777777" w:rsidR="00C70B5E" w:rsidRDefault="00FD0B4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70B5E" w14:paraId="114E2E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and it seems this proposal is associated with issue #8 </w:t>
            </w:r>
            <w:r>
              <w:rPr>
                <w:rFonts w:ascii="Times New Roman" w:eastAsia="MS Mincho" w:hAnsi="Times New Roman" w:cs="Times New Roman"/>
                <w:bCs/>
                <w:lang w:val="en-GB" w:eastAsia="ja-JP"/>
              </w:rPr>
              <w:lastRenderedPageBreak/>
              <w:t>below. When we say the number of multiple PRACH transmissions (e.g., 4), we want to clarify if it means actual transmitting number (based on Qualcomm’s approach) or configured number (based on Ericsson’s approach).</w:t>
            </w:r>
          </w:p>
        </w:tc>
      </w:tr>
      <w:tr w:rsidR="00C70B5E" w14:paraId="114E2E3D" w14:textId="77777777">
        <w:trPr>
          <w:trHeight w:val="409"/>
          <w:jc w:val="center"/>
        </w:trPr>
        <w:tc>
          <w:tcPr>
            <w:tcW w:w="1220" w:type="dxa"/>
            <w:shd w:val="clear" w:color="auto" w:fill="auto"/>
            <w:vAlign w:val="center"/>
          </w:tcPr>
          <w:p w14:paraId="114E2E3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E3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70B5E" w14:paraId="114E2E4B" w14:textId="77777777">
        <w:trPr>
          <w:trHeight w:val="409"/>
          <w:jc w:val="center"/>
        </w:trPr>
        <w:tc>
          <w:tcPr>
            <w:tcW w:w="1220" w:type="dxa"/>
            <w:shd w:val="clear" w:color="auto" w:fill="auto"/>
            <w:vAlign w:val="center"/>
          </w:tcPr>
          <w:p w14:paraId="114E2E3E"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E3F" w14:textId="77777777" w:rsidR="00C70B5E" w:rsidRDefault="00FD0B4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14E2E40" w14:textId="77777777" w:rsidR="00C70B5E" w:rsidRDefault="00FD0B4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114E2E4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114E2E42"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114E2E43" w14:textId="77777777" w:rsidR="00C70B5E" w:rsidRDefault="00FD0B4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114E2E44" w14:textId="77777777" w:rsidR="00C70B5E" w:rsidRDefault="00FD0B4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114E2E45" w14:textId="77777777" w:rsidR="00C70B5E" w:rsidRDefault="00FD0B4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114E2E46" w14:textId="77777777" w:rsidR="00C70B5E" w:rsidRDefault="00FD0B4F">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14E2E47" w14:textId="77777777" w:rsidR="00C70B5E" w:rsidRDefault="00FD0B4F">
            <w:pPr>
              <w:pStyle w:val="ListParagraph"/>
              <w:numPr>
                <w:ilvl w:val="0"/>
                <w:numId w:val="21"/>
              </w:numPr>
              <w:spacing w:after="0"/>
              <w:ind w:firstLineChars="0"/>
              <w:rPr>
                <w:b/>
                <w:sz w:val="20"/>
                <w:szCs w:val="20"/>
              </w:rPr>
            </w:pPr>
            <w:r>
              <w:rPr>
                <w:b/>
                <w:sz w:val="20"/>
                <w:szCs w:val="20"/>
              </w:rPr>
              <w:t xml:space="preserve">Consider at least the (M,N,P)=(2,2,2) UE antenna configuration assumed in TR </w:t>
            </w:r>
            <w:r>
              <w:rPr>
                <w:b/>
                <w:sz w:val="20"/>
                <w:szCs w:val="20"/>
              </w:rPr>
              <w:lastRenderedPageBreak/>
              <w:t>38.830</w:t>
            </w:r>
          </w:p>
          <w:p w14:paraId="114E2E48" w14:textId="77777777" w:rsidR="00C70B5E" w:rsidRDefault="00FD0B4F">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114E2E49" w14:textId="77777777" w:rsidR="00C70B5E" w:rsidRDefault="00FD0B4F">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14E2E4A" w14:textId="77777777" w:rsidR="00C70B5E" w:rsidRDefault="00FD0B4F">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C70B5E" w14:paraId="114E2E4E" w14:textId="77777777">
        <w:trPr>
          <w:trHeight w:val="409"/>
          <w:jc w:val="center"/>
        </w:trPr>
        <w:tc>
          <w:tcPr>
            <w:tcW w:w="1220" w:type="dxa"/>
            <w:shd w:val="clear" w:color="auto" w:fill="auto"/>
            <w:vAlign w:val="center"/>
          </w:tcPr>
          <w:p w14:paraId="114E2E4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E4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70B5E" w14:paraId="114E2E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114E2E5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56"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w:t>
      </w:r>
    </w:p>
    <w:p w14:paraId="114E2E5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114E2E58"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59"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114E2E5A" w14:textId="77777777" w:rsidR="00C70B5E" w:rsidRDefault="00FD0B4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14E2E5B"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E5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5F" w14:textId="77777777">
        <w:trPr>
          <w:trHeight w:val="409"/>
          <w:jc w:val="center"/>
        </w:trPr>
        <w:tc>
          <w:tcPr>
            <w:tcW w:w="1220" w:type="dxa"/>
            <w:shd w:val="clear" w:color="auto" w:fill="auto"/>
            <w:vAlign w:val="center"/>
          </w:tcPr>
          <w:p w14:paraId="114E2E5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5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62" w14:textId="77777777">
        <w:trPr>
          <w:trHeight w:val="409"/>
          <w:jc w:val="center"/>
        </w:trPr>
        <w:tc>
          <w:tcPr>
            <w:tcW w:w="1220" w:type="dxa"/>
            <w:shd w:val="clear" w:color="auto" w:fill="auto"/>
            <w:vAlign w:val="center"/>
          </w:tcPr>
          <w:p w14:paraId="114E2E6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70B5E" w14:paraId="114E2E66" w14:textId="77777777">
        <w:trPr>
          <w:trHeight w:val="409"/>
          <w:jc w:val="center"/>
        </w:trPr>
        <w:tc>
          <w:tcPr>
            <w:tcW w:w="1220" w:type="dxa"/>
            <w:shd w:val="clear" w:color="auto" w:fill="auto"/>
            <w:vAlign w:val="center"/>
          </w:tcPr>
          <w:p w14:paraId="114E2E6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E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14E2E6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70B5E" w14:paraId="114E2E69" w14:textId="77777777">
        <w:trPr>
          <w:trHeight w:val="409"/>
          <w:jc w:val="center"/>
        </w:trPr>
        <w:tc>
          <w:tcPr>
            <w:tcW w:w="1220" w:type="dxa"/>
            <w:shd w:val="clear" w:color="auto" w:fill="auto"/>
            <w:vAlign w:val="center"/>
          </w:tcPr>
          <w:p w14:paraId="114E2E67" w14:textId="77777777" w:rsidR="00C70B5E" w:rsidRDefault="00FD0B4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70B5E" w14:paraId="114E2E6C" w14:textId="77777777">
        <w:trPr>
          <w:trHeight w:val="409"/>
          <w:jc w:val="center"/>
        </w:trPr>
        <w:tc>
          <w:tcPr>
            <w:tcW w:w="1220" w:type="dxa"/>
            <w:shd w:val="clear" w:color="auto" w:fill="auto"/>
            <w:vAlign w:val="center"/>
          </w:tcPr>
          <w:p w14:paraId="114E2E6A"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6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6F" w14:textId="77777777">
        <w:trPr>
          <w:trHeight w:val="409"/>
          <w:jc w:val="center"/>
        </w:trPr>
        <w:tc>
          <w:tcPr>
            <w:tcW w:w="1220" w:type="dxa"/>
            <w:shd w:val="clear" w:color="auto" w:fill="auto"/>
            <w:vAlign w:val="center"/>
          </w:tcPr>
          <w:p w14:paraId="114E2E6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E6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70B5E" w14:paraId="114E2E74" w14:textId="77777777">
        <w:trPr>
          <w:trHeight w:val="409"/>
          <w:jc w:val="center"/>
        </w:trPr>
        <w:tc>
          <w:tcPr>
            <w:tcW w:w="1220" w:type="dxa"/>
            <w:shd w:val="clear" w:color="auto" w:fill="auto"/>
            <w:vAlign w:val="center"/>
          </w:tcPr>
          <w:p w14:paraId="114E2E7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7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114E2E72" w14:textId="77777777" w:rsidR="00C70B5E" w:rsidRDefault="00FD0B4F">
            <w:pPr>
              <w:pStyle w:val="ListParagraph"/>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114E2E73" w14:textId="77777777" w:rsidR="00C70B5E" w:rsidRDefault="00C70B5E">
            <w:pPr>
              <w:pStyle w:val="ListParagraph"/>
              <w:ind w:left="720" w:firstLineChars="0" w:firstLine="0"/>
              <w:rPr>
                <w:rFonts w:eastAsia="MS Mincho"/>
                <w:bCs/>
                <w:lang w:val="en-GB" w:eastAsia="ja-JP"/>
              </w:rPr>
            </w:pPr>
          </w:p>
        </w:tc>
      </w:tr>
      <w:tr w:rsidR="00C70B5E" w14:paraId="114E2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C70B5E" w14:paraId="114E2E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14E2E7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114E2E7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114E2E7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14E2E7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E7E"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w:t>
            </w:r>
          </w:p>
          <w:p w14:paraId="114E2E7F"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14E2E80"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114E2E81"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14E2E82" w14:textId="77777777" w:rsidR="00C70B5E" w:rsidRDefault="00FD0B4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114E2E83" w14:textId="77777777" w:rsidR="00C70B5E" w:rsidRDefault="00C70B5E">
            <w:pPr>
              <w:rPr>
                <w:rFonts w:ascii="Times New Roman" w:eastAsia="MS Mincho" w:hAnsi="Times New Roman" w:cs="Times New Roman"/>
                <w:bCs/>
                <w:lang w:val="en-GB" w:eastAsia="ja-JP"/>
              </w:rPr>
            </w:pPr>
          </w:p>
        </w:tc>
      </w:tr>
      <w:tr w:rsidR="00C70B5E" w14:paraId="114E2E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114E2E8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114E2E88" w14:textId="77777777" w:rsidR="00C70B5E" w:rsidRDefault="00FD0B4F">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114E2E89" w14:textId="77777777" w:rsidR="00C70B5E" w:rsidRDefault="00C70B5E">
            <w:pPr>
              <w:rPr>
                <w:rFonts w:ascii="Times New Roman" w:eastAsia="MS Mincho" w:hAnsi="Times New Roman" w:cs="Times New Roman"/>
                <w:bCs/>
                <w:lang w:val="en-GB" w:eastAsia="ja-JP"/>
              </w:rPr>
            </w:pPr>
          </w:p>
        </w:tc>
      </w:tr>
      <w:tr w:rsidR="00C70B5E" w14:paraId="114E2E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B"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C" w14:textId="77777777" w:rsidR="00C70B5E" w:rsidRDefault="00FD0B4F">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w:t>
            </w:r>
            <w:proofErr w:type="gramStart"/>
            <w:r>
              <w:rPr>
                <w:rFonts w:ascii="Times New Roman" w:eastAsia="宋体" w:hAnsi="Times New Roman" w:cs="Times New Roman" w:hint="eastAsia"/>
                <w:bCs/>
              </w:rPr>
              <w:t>determine</w:t>
            </w:r>
            <w:proofErr w:type="gramEnd"/>
            <w:r>
              <w:rPr>
                <w:rFonts w:ascii="Times New Roman" w:eastAsia="宋体" w:hAnsi="Times New Roman" w:cs="Times New Roman" w:hint="eastAsia"/>
                <w:bCs/>
              </w:rPr>
              <w:t xml:space="preserv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70B5E" w14:paraId="114E2E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E"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F" w14:textId="77777777" w:rsidR="00C70B5E" w:rsidRDefault="00FD0B4F">
            <w:pPr>
              <w:rPr>
                <w:rFonts w:ascii="Times New Roman" w:eastAsia="宋体" w:hAnsi="Times New Roman" w:cs="Times New Roman"/>
                <w:bCs/>
              </w:rPr>
            </w:pPr>
            <w:r>
              <w:rPr>
                <w:rFonts w:ascii="Times New Roman" w:eastAsia="宋体" w:hAnsi="Times New Roman" w:cs="Times New Roman"/>
                <w:bCs/>
              </w:rPr>
              <w:t>Generally fine with this proposal.</w:t>
            </w:r>
          </w:p>
          <w:p w14:paraId="114E2E90"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w:t>
            </w:r>
            <w:proofErr w:type="gramStart"/>
            <w:r>
              <w:rPr>
                <w:rFonts w:ascii="Times New Roman" w:eastAsia="宋体" w:hAnsi="Times New Roman" w:cs="Times New Roman"/>
                <w:bCs/>
              </w:rPr>
              <w:t>So</w:t>
            </w:r>
            <w:proofErr w:type="gramEnd"/>
            <w:r>
              <w:rPr>
                <w:rFonts w:ascii="Times New Roman" w:eastAsia="宋体" w:hAnsi="Times New Roman" w:cs="Times New Roman"/>
                <w:bCs/>
              </w:rPr>
              <w:t xml:space="preserve"> we share the same view with Qualcomm.</w:t>
            </w:r>
          </w:p>
        </w:tc>
      </w:tr>
      <w:tr w:rsidR="00C70B5E" w14:paraId="114E2E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2"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3" w14:textId="77777777" w:rsidR="00C70B5E" w:rsidRDefault="00FD0B4F">
            <w:pPr>
              <w:rPr>
                <w:rFonts w:ascii="Times New Roman" w:eastAsia="宋体" w:hAnsi="Times New Roman" w:cs="Times New Roman"/>
                <w:bCs/>
              </w:rPr>
            </w:pPr>
            <w:r>
              <w:rPr>
                <w:rFonts w:ascii="Times New Roman" w:eastAsia="宋体" w:hAnsi="Times New Roman" w:cs="Times New Roman"/>
                <w:bCs/>
              </w:rPr>
              <w:t>Fine with the proposal.</w:t>
            </w:r>
          </w:p>
          <w:p w14:paraId="114E2E9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t>
            </w:r>
            <w:proofErr w:type="gramStart"/>
            <w:r>
              <w:rPr>
                <w:rFonts w:ascii="Times New Roman" w:eastAsia="宋体" w:hAnsi="Times New Roman" w:cs="Times New Roman"/>
                <w:bCs/>
              </w:rPr>
              <w:t>We</w:t>
            </w:r>
            <w:proofErr w:type="gramEnd"/>
            <w:r>
              <w:rPr>
                <w:rFonts w:ascii="Times New Roman" w:eastAsia="宋体"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PRACH 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C70B5E" w14:paraId="114E2E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6"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7"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C70B5E" w14:paraId="114E2E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9"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114E2E9B" w14:textId="77777777" w:rsidR="00C70B5E" w:rsidRDefault="00FD0B4F">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114E2E9C" w14:textId="77777777" w:rsidR="00C70B5E" w:rsidRDefault="00FD0B4F">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114E2E9D" w14:textId="77777777" w:rsidR="00C70B5E" w:rsidRDefault="00FD0B4F">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114E2E9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114E2E9F" w14:textId="77777777" w:rsidR="00C70B5E" w:rsidRDefault="00C70B5E">
            <w:pPr>
              <w:rPr>
                <w:rFonts w:ascii="Times New Roman" w:eastAsia="MS Mincho" w:hAnsi="Times New Roman" w:cs="Times New Roman"/>
                <w:bCs/>
                <w:lang w:val="en-GB" w:eastAsia="ja-JP"/>
              </w:rPr>
            </w:pPr>
          </w:p>
          <w:p w14:paraId="114E2EA0"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114E2EA1"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2EA2"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A3"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114E2EA4" w14:textId="77777777" w:rsidR="00C70B5E" w:rsidRDefault="00FD0B4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70B5E" w14:paraId="114E2E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D"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70B5E" w14:paraId="114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F"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B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70B5E" w14:paraId="114E2EB4" w14:textId="77777777">
        <w:trPr>
          <w:trHeight w:val="409"/>
          <w:jc w:val="center"/>
        </w:trPr>
        <w:tc>
          <w:tcPr>
            <w:tcW w:w="1220" w:type="dxa"/>
            <w:shd w:val="clear" w:color="auto" w:fill="auto"/>
            <w:vAlign w:val="center"/>
          </w:tcPr>
          <w:p w14:paraId="114E2E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EB3"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70B5E" w14:paraId="114E2EB7" w14:textId="77777777">
        <w:trPr>
          <w:trHeight w:val="409"/>
          <w:jc w:val="center"/>
        </w:trPr>
        <w:tc>
          <w:tcPr>
            <w:tcW w:w="1220" w:type="dxa"/>
            <w:shd w:val="clear" w:color="auto" w:fill="auto"/>
            <w:vAlign w:val="center"/>
          </w:tcPr>
          <w:p w14:paraId="114E2E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EB6" w14:textId="77777777" w:rsidR="00C70B5E" w:rsidRDefault="00FD0B4F">
            <w:pPr>
              <w:rPr>
                <w:rFonts w:ascii="Times New Roman" w:hAnsi="Times New Roman" w:cs="Times New Roman"/>
                <w:bCs/>
                <w:lang w:val="en-GB"/>
              </w:rPr>
            </w:pPr>
            <w:r>
              <w:rPr>
                <w:rFonts w:ascii="Times New Roman" w:hAnsi="Times New Roman" w:cs="Times New Roman"/>
                <w:bCs/>
              </w:rPr>
              <w:t>Support.</w:t>
            </w:r>
          </w:p>
        </w:tc>
      </w:tr>
      <w:tr w:rsidR="00C70B5E" w14:paraId="114E2EBF" w14:textId="77777777">
        <w:trPr>
          <w:trHeight w:val="409"/>
          <w:jc w:val="center"/>
        </w:trPr>
        <w:tc>
          <w:tcPr>
            <w:tcW w:w="1220" w:type="dxa"/>
            <w:shd w:val="clear" w:color="auto" w:fill="auto"/>
            <w:vAlign w:val="center"/>
          </w:tcPr>
          <w:p w14:paraId="114E2EB8"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EB9"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114E2EBA" w14:textId="77777777" w:rsidR="00C70B5E" w:rsidRDefault="00FD0B4F">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114E2EBB"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14E2EBC"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BD"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BE"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70B5E" w14:paraId="114E2EC2" w14:textId="77777777">
        <w:trPr>
          <w:trHeight w:val="409"/>
          <w:jc w:val="center"/>
        </w:trPr>
        <w:tc>
          <w:tcPr>
            <w:tcW w:w="1220" w:type="dxa"/>
            <w:shd w:val="clear" w:color="auto" w:fill="auto"/>
            <w:vAlign w:val="center"/>
          </w:tcPr>
          <w:p w14:paraId="114E2EC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EC1"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70B5E" w14:paraId="114E2E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70B5E" w14:paraId="114E2E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EC9"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CA" w14:textId="77777777" w:rsidR="00C70B5E" w:rsidRDefault="00FD0B4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114E2EC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114E2ECC"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CD"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D0" w14:textId="77777777">
        <w:trPr>
          <w:trHeight w:val="409"/>
          <w:jc w:val="center"/>
        </w:trPr>
        <w:tc>
          <w:tcPr>
            <w:tcW w:w="1220" w:type="dxa"/>
            <w:shd w:val="clear" w:color="auto" w:fill="auto"/>
            <w:vAlign w:val="center"/>
          </w:tcPr>
          <w:p w14:paraId="114E2EC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D3" w14:textId="77777777">
        <w:trPr>
          <w:trHeight w:val="409"/>
          <w:jc w:val="center"/>
        </w:trPr>
        <w:tc>
          <w:tcPr>
            <w:tcW w:w="1220" w:type="dxa"/>
            <w:shd w:val="clear" w:color="auto" w:fill="auto"/>
            <w:vAlign w:val="center"/>
          </w:tcPr>
          <w:p w14:paraId="114E2E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70B5E" w14:paraId="114E2ED6" w14:textId="77777777">
        <w:trPr>
          <w:trHeight w:val="409"/>
          <w:jc w:val="center"/>
        </w:trPr>
        <w:tc>
          <w:tcPr>
            <w:tcW w:w="1220" w:type="dxa"/>
            <w:shd w:val="clear" w:color="auto" w:fill="auto"/>
            <w:vAlign w:val="center"/>
          </w:tcPr>
          <w:p w14:paraId="114E2ED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4E2ED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70B5E" w14:paraId="114E2ED9" w14:textId="77777777">
        <w:trPr>
          <w:trHeight w:val="409"/>
          <w:jc w:val="center"/>
        </w:trPr>
        <w:tc>
          <w:tcPr>
            <w:tcW w:w="1220" w:type="dxa"/>
            <w:shd w:val="clear" w:color="auto" w:fill="auto"/>
            <w:vAlign w:val="center"/>
          </w:tcPr>
          <w:p w14:paraId="114E2E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114E2E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C70B5E" w14:paraId="114E2EDC" w14:textId="77777777">
        <w:trPr>
          <w:trHeight w:val="409"/>
          <w:jc w:val="center"/>
        </w:trPr>
        <w:tc>
          <w:tcPr>
            <w:tcW w:w="1220" w:type="dxa"/>
            <w:shd w:val="clear" w:color="auto" w:fill="auto"/>
            <w:vAlign w:val="center"/>
          </w:tcPr>
          <w:p w14:paraId="114E2ED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D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70B5E" w14:paraId="114E2EDF" w14:textId="77777777">
        <w:trPr>
          <w:trHeight w:val="409"/>
          <w:jc w:val="center"/>
        </w:trPr>
        <w:tc>
          <w:tcPr>
            <w:tcW w:w="1220" w:type="dxa"/>
            <w:shd w:val="clear" w:color="auto" w:fill="auto"/>
            <w:vAlign w:val="center"/>
          </w:tcPr>
          <w:p w14:paraId="114E2ED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2ED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70B5E" w14:paraId="114E2E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70B5E" w14:paraId="114E2E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114E2EE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14E2EE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114E2EE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70B5E" w14:paraId="114E2E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70B5E" w14:paraId="114E2E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C"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D"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C70B5E" w14:paraId="114E2E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F"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0" w14:textId="77777777" w:rsidR="00C70B5E" w:rsidRDefault="00FD0B4F">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C70B5E" w14:paraId="114E2E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2" w14:textId="77777777" w:rsidR="00C70B5E" w:rsidRDefault="00FD0B4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3"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114E2EF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C70B5E" w14:paraId="114E2E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6"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7"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C70B5E" w14:paraId="114E2E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9" w14:textId="77777777" w:rsidR="00C70B5E" w:rsidRDefault="00FD0B4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A"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Is seems reasonable to assume this can be based on valid ROs. We are open to discuss more, </w:t>
            </w:r>
            <w:r>
              <w:rPr>
                <w:rFonts w:ascii="Times New Roman" w:eastAsia="MS Mincho" w:hAnsi="Times New Roman" w:cs="Times New Roman"/>
                <w:bCs/>
                <w:lang w:val="en-GB" w:eastAsia="ja-JP"/>
              </w:rPr>
              <w:lastRenderedPageBreak/>
              <w:t>and we welcome more details concerning the issues other companies see with using valid ROs.</w:t>
            </w:r>
          </w:p>
        </w:tc>
      </w:tr>
      <w:tr w:rsidR="00C70B5E" w14:paraId="114E2E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70B5E" w14:paraId="114E2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0"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C70B5E" w14:paraId="114E2F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2"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3"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70B5E" w14:paraId="114E2F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5"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C70B5E" w14:paraId="114E2F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8" w14:textId="77777777" w:rsidR="00C70B5E" w:rsidRDefault="00FD0B4F">
            <w:pPr>
              <w:jc w:val="center"/>
              <w:rPr>
                <w:rFonts w:ascii="Times New Roman" w:hAnsi="Times New Roman" w:cs="Times New Roman"/>
                <w:bCs/>
                <w:lang w:val="en-GB"/>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9"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C70B5E" w14:paraId="114E2F21" w14:textId="77777777">
        <w:trPr>
          <w:trHeight w:val="409"/>
          <w:jc w:val="center"/>
        </w:trPr>
        <w:tc>
          <w:tcPr>
            <w:tcW w:w="1220" w:type="dxa"/>
            <w:shd w:val="clear" w:color="auto" w:fill="auto"/>
            <w:vAlign w:val="center"/>
          </w:tcPr>
          <w:p w14:paraId="114E2F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114E2F0C" w14:textId="77777777" w:rsidR="00C70B5E" w:rsidRDefault="00FD0B4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114E2F0D" w14:textId="77777777" w:rsidR="00C70B5E" w:rsidRDefault="00FD0B4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C70B5E" w14:paraId="114E2F16" w14:textId="77777777">
              <w:tc>
                <w:tcPr>
                  <w:tcW w:w="8026" w:type="dxa"/>
                </w:tcPr>
                <w:p w14:paraId="114E2F0E" w14:textId="77777777" w:rsidR="00C70B5E" w:rsidRDefault="00FD0B4F">
                  <w:r>
                    <w:t xml:space="preserve">For paired spectrum </w:t>
                  </w:r>
                  <w:r>
                    <w:rPr>
                      <w:rFonts w:eastAsia="Times New Roman"/>
                    </w:rPr>
                    <w:t>or supplementary uplink band</w:t>
                  </w:r>
                  <w:r>
                    <w:t xml:space="preserve"> all PRACH occasions are valid. </w:t>
                  </w:r>
                </w:p>
                <w:p w14:paraId="114E2F0F" w14:textId="77777777" w:rsidR="00C70B5E" w:rsidRDefault="00FD0B4F">
                  <w:r>
                    <w:t xml:space="preserve">For unpaired spectrum, </w:t>
                  </w:r>
                </w:p>
                <w:p w14:paraId="114E2F10" w14:textId="77777777" w:rsidR="00C70B5E" w:rsidRDefault="00FD0B4F">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114E2F11" w14:textId="77777777" w:rsidR="00C70B5E" w:rsidRDefault="00FD0B4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proofErr w:type="gramStart"/>
                  <w:r>
                    <w:rPr>
                      <w:i/>
                    </w:rPr>
                    <w:t>ServingCellConfigCommon</w:t>
                  </w:r>
                  <w:proofErr w:type="spellEnd"/>
                  <w:r>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114E2F12" w14:textId="77777777" w:rsidR="00C70B5E" w:rsidRDefault="00FD0B4F">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114E2F13" w14:textId="77777777" w:rsidR="00C70B5E" w:rsidRDefault="00FD0B4F">
                  <w:pPr>
                    <w:pStyle w:val="B2"/>
                  </w:pPr>
                  <w:r>
                    <w:t>-</w:t>
                  </w:r>
                  <w:r>
                    <w:tab/>
                    <w:t>it is within UL symbols</w:t>
                  </w:r>
                  <w:r>
                    <w:rPr>
                      <w:lang w:val="en-US"/>
                    </w:rPr>
                    <w:t xml:space="preserve">, </w:t>
                  </w:r>
                  <w:r>
                    <w:t xml:space="preserve">or </w:t>
                  </w:r>
                </w:p>
                <w:p w14:paraId="114E2F14" w14:textId="77777777" w:rsidR="00C70B5E" w:rsidRDefault="00FD0B4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w:t>
                  </w:r>
                  <w:r>
                    <w:lastRenderedPageBreak/>
                    <w:t>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14E2F15" w14:textId="77777777" w:rsidR="00C70B5E" w:rsidRDefault="00FD0B4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114E2F17"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factor.</w:t>
            </w:r>
          </w:p>
          <w:p w14:paraId="114E2F1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70B5E" w14:paraId="114E2F1E"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9"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A"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14E2F1B" w14:textId="77777777" w:rsidR="00C70B5E" w:rsidRDefault="00C70B5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C"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D"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14E2F1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114E2F20"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70B5E" w14:paraId="114E2F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70B5E" w14:paraId="114E2F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14E2F2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29" w14:textId="77777777" w:rsidR="00C70B5E" w:rsidRDefault="00FD0B4F">
      <w:pPr>
        <w:pStyle w:val="Heading3"/>
        <w:spacing w:before="156" w:after="156"/>
        <w:ind w:firstLineChars="100" w:firstLine="240"/>
        <w:rPr>
          <w:rFonts w:ascii="Arial" w:hAnsi="Arial" w:cs="Arial"/>
        </w:rPr>
      </w:pPr>
      <w:r>
        <w:rPr>
          <w:rFonts w:ascii="Arial" w:hAnsi="Arial" w:cs="Arial"/>
        </w:rPr>
        <w:lastRenderedPageBreak/>
        <w:t>3.1.4 Power control</w:t>
      </w:r>
    </w:p>
    <w:p w14:paraId="114E2F2A"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7</w:t>
      </w:r>
    </w:p>
    <w:p w14:paraId="114E2F2B" w14:textId="77777777" w:rsidR="00C70B5E" w:rsidRDefault="00FD0B4F">
      <w:pPr>
        <w:pStyle w:val="BodyText"/>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14E2F2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114E2F2D" w14:textId="77777777" w:rsidR="00C70B5E" w:rsidRDefault="00FD0B4F">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2E"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114E2F2F"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p w14:paraId="114E2F30"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F3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34" w14:textId="77777777">
        <w:trPr>
          <w:trHeight w:val="409"/>
          <w:jc w:val="center"/>
        </w:trPr>
        <w:tc>
          <w:tcPr>
            <w:tcW w:w="1220" w:type="dxa"/>
            <w:shd w:val="clear" w:color="auto" w:fill="auto"/>
            <w:vAlign w:val="center"/>
          </w:tcPr>
          <w:p w14:paraId="114E2F3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37" w14:textId="77777777">
        <w:trPr>
          <w:trHeight w:val="409"/>
          <w:jc w:val="center"/>
        </w:trPr>
        <w:tc>
          <w:tcPr>
            <w:tcW w:w="1220" w:type="dxa"/>
            <w:shd w:val="clear" w:color="auto" w:fill="auto"/>
            <w:vAlign w:val="center"/>
          </w:tcPr>
          <w:p w14:paraId="114E2F3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F3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70B5E" w14:paraId="114E2F3A" w14:textId="77777777">
        <w:trPr>
          <w:trHeight w:val="409"/>
          <w:jc w:val="center"/>
        </w:trPr>
        <w:tc>
          <w:tcPr>
            <w:tcW w:w="1220" w:type="dxa"/>
            <w:shd w:val="clear" w:color="auto" w:fill="auto"/>
            <w:vAlign w:val="center"/>
          </w:tcPr>
          <w:p w14:paraId="114E2F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3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70B5E" w14:paraId="114E2F3D" w14:textId="77777777">
        <w:trPr>
          <w:trHeight w:val="409"/>
          <w:jc w:val="center"/>
        </w:trPr>
        <w:tc>
          <w:tcPr>
            <w:tcW w:w="1220" w:type="dxa"/>
            <w:shd w:val="clear" w:color="auto" w:fill="auto"/>
            <w:vAlign w:val="center"/>
          </w:tcPr>
          <w:p w14:paraId="114E2F3B"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3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70B5E" w14:paraId="114E2F40" w14:textId="77777777">
        <w:trPr>
          <w:trHeight w:val="409"/>
          <w:jc w:val="center"/>
        </w:trPr>
        <w:tc>
          <w:tcPr>
            <w:tcW w:w="1220" w:type="dxa"/>
            <w:shd w:val="clear" w:color="auto" w:fill="auto"/>
            <w:vAlign w:val="center"/>
          </w:tcPr>
          <w:p w14:paraId="114E2F3E"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3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70B5E" w14:paraId="114E2F43" w14:textId="77777777">
        <w:trPr>
          <w:trHeight w:val="409"/>
          <w:jc w:val="center"/>
        </w:trPr>
        <w:tc>
          <w:tcPr>
            <w:tcW w:w="1220" w:type="dxa"/>
            <w:shd w:val="clear" w:color="auto" w:fill="auto"/>
            <w:vAlign w:val="center"/>
          </w:tcPr>
          <w:p w14:paraId="114E2F4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4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70B5E" w14:paraId="114E2F46" w14:textId="77777777">
        <w:trPr>
          <w:trHeight w:val="409"/>
          <w:jc w:val="center"/>
        </w:trPr>
        <w:tc>
          <w:tcPr>
            <w:tcW w:w="1220" w:type="dxa"/>
            <w:shd w:val="clear" w:color="auto" w:fill="auto"/>
            <w:vAlign w:val="center"/>
          </w:tcPr>
          <w:p w14:paraId="114E2F4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70B5E" w14:paraId="114E2F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70B5E" w14:paraId="114E2F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114E2F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114E2F4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114E2F4E" w14:textId="77777777" w:rsidR="00C70B5E" w:rsidRDefault="00FD0B4F">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114E2F4F" w14:textId="77777777" w:rsidR="00C70B5E" w:rsidRDefault="00FD0B4F">
            <w:pPr>
              <w:pStyle w:val="BodyText"/>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14E2F50"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114E2F51" w14:textId="77777777" w:rsidR="00C70B5E" w:rsidRDefault="00FD0B4F">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52" w14:textId="77777777" w:rsidR="00C70B5E" w:rsidRDefault="00FD0B4F">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114E2F53"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114E2F54" w14:textId="77777777" w:rsidR="00C70B5E" w:rsidRDefault="00FD0B4F">
            <w:pPr>
              <w:pStyle w:val="ListParagraph"/>
              <w:numPr>
                <w:ilvl w:val="1"/>
                <w:numId w:val="10"/>
              </w:numPr>
              <w:spacing w:after="0"/>
              <w:ind w:firstLineChars="0"/>
              <w:rPr>
                <w:sz w:val="21"/>
                <w:szCs w:val="21"/>
              </w:rPr>
            </w:pPr>
            <w:r>
              <w:rPr>
                <w:sz w:val="21"/>
                <w:szCs w:val="21"/>
              </w:rPr>
              <w:t>FFS: The initial power and power ramping step.</w:t>
            </w:r>
          </w:p>
          <w:p w14:paraId="114E2F55" w14:textId="77777777" w:rsidR="00C70B5E" w:rsidRDefault="00C70B5E">
            <w:pPr>
              <w:rPr>
                <w:rFonts w:ascii="Times New Roman" w:eastAsia="MS Mincho" w:hAnsi="Times New Roman" w:cs="Times New Roman"/>
                <w:bCs/>
                <w:lang w:val="en-GB" w:eastAsia="ja-JP"/>
              </w:rPr>
            </w:pPr>
          </w:p>
        </w:tc>
      </w:tr>
      <w:tr w:rsidR="00C70B5E" w14:paraId="114E2F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70B5E" w14:paraId="114E2F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A"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B"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C70B5E" w14:paraId="114E2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D"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E" w14:textId="77777777" w:rsidR="00C70B5E" w:rsidRDefault="00FD0B4F">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C70B5E" w14:paraId="114E2F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0"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1"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114E2F62"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114E2F63" w14:textId="77777777" w:rsidR="00C70B5E" w:rsidRDefault="00FD0B4F">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14E2F64"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114E2F65"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p w14:paraId="114E2F66" w14:textId="77777777" w:rsidR="00C70B5E" w:rsidRDefault="00FD0B4F">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70B5E" w14:paraId="114E2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C70B5E" w14:paraId="114E2F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B"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C"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70B5E" w14:paraId="114E2F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w:t>
            </w:r>
            <w:r>
              <w:rPr>
                <w:rFonts w:ascii="Times New Roman" w:eastAsia="MS Mincho" w:hAnsi="Times New Roman" w:cs="Times New Roman"/>
                <w:bCs/>
                <w:lang w:val="en-GB" w:eastAsia="ja-JP"/>
              </w:rPr>
              <w:lastRenderedPageBreak/>
              <w:t>even be an option, i.e. Option 2 may not even be feasible.</w:t>
            </w:r>
          </w:p>
        </w:tc>
      </w:tr>
      <w:tr w:rsidR="00C70B5E" w14:paraId="114E2F7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2" w14:textId="77777777" w:rsidR="00C70B5E" w:rsidRDefault="00FD0B4F">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114E2F73" w14:textId="77777777" w:rsidR="00C70B5E" w:rsidRDefault="00FD0B4F">
            <w:pPr>
              <w:pStyle w:val="Heading4"/>
              <w:spacing w:before="156" w:after="156"/>
              <w:rPr>
                <w:lang w:eastAsia="en-US"/>
              </w:rPr>
            </w:pPr>
            <w:r>
              <w:rPr>
                <w:highlight w:val="yellow"/>
                <w:lang w:eastAsia="en-US"/>
              </w:rPr>
              <w:t>Proposal 7</w:t>
            </w:r>
          </w:p>
          <w:p w14:paraId="114E2F74" w14:textId="77777777" w:rsidR="00C70B5E" w:rsidRDefault="00FD0B4F">
            <w:pPr>
              <w:pStyle w:val="BodyText"/>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114E2F75" w14:textId="77777777" w:rsidR="00C70B5E" w:rsidRDefault="00FD0B4F">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2F76" w14:textId="77777777" w:rsidR="00C70B5E" w:rsidRDefault="00FD0B4F">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77" w14:textId="77777777" w:rsidR="00C70B5E" w:rsidRDefault="00FD0B4F">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14E2F78"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114E2F79"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tc>
      </w:tr>
      <w:tr w:rsidR="00C70B5E" w14:paraId="114E2F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B"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C"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70B5E" w14:paraId="114E2F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E"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C70B5E" w14:paraId="114E2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81"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82"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C70B5E" w14:paraId="114E2F86" w14:textId="77777777">
        <w:trPr>
          <w:trHeight w:val="409"/>
          <w:jc w:val="center"/>
        </w:trPr>
        <w:tc>
          <w:tcPr>
            <w:tcW w:w="1220" w:type="dxa"/>
            <w:shd w:val="clear" w:color="auto" w:fill="auto"/>
            <w:vAlign w:val="center"/>
          </w:tcPr>
          <w:p w14:paraId="114E2F8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F85"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70B5E" w14:paraId="114E2F89" w14:textId="77777777">
        <w:trPr>
          <w:trHeight w:val="409"/>
          <w:jc w:val="center"/>
        </w:trPr>
        <w:tc>
          <w:tcPr>
            <w:tcW w:w="1220" w:type="dxa"/>
            <w:shd w:val="clear" w:color="auto" w:fill="auto"/>
            <w:vAlign w:val="center"/>
          </w:tcPr>
          <w:p w14:paraId="114E2F87"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F88" w14:textId="77777777" w:rsidR="00C70B5E" w:rsidRDefault="00FD0B4F">
            <w:pPr>
              <w:rPr>
                <w:rFonts w:ascii="Times New Roman" w:hAnsi="Times New Roman" w:cs="Times New Roman"/>
                <w:bCs/>
                <w:lang w:val="en-GB"/>
              </w:rPr>
            </w:pPr>
            <w:r>
              <w:rPr>
                <w:rFonts w:ascii="Times New Roman" w:eastAsia="宋体" w:hAnsi="Times New Roman" w:cs="Times New Roman"/>
                <w:bCs/>
              </w:rPr>
              <w:t>We prefer option 1.</w:t>
            </w:r>
          </w:p>
        </w:tc>
      </w:tr>
      <w:tr w:rsidR="00C70B5E" w14:paraId="114E2F8E" w14:textId="77777777">
        <w:trPr>
          <w:trHeight w:val="409"/>
          <w:jc w:val="center"/>
        </w:trPr>
        <w:tc>
          <w:tcPr>
            <w:tcW w:w="1220" w:type="dxa"/>
            <w:shd w:val="clear" w:color="auto" w:fill="auto"/>
            <w:vAlign w:val="center"/>
          </w:tcPr>
          <w:p w14:paraId="114E2F8A" w14:textId="77777777" w:rsidR="00C70B5E" w:rsidRDefault="00FD0B4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14E2F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114E2F8C" w14:textId="77777777" w:rsidR="00C70B5E" w:rsidRDefault="00FD0B4F">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114E2F8D" w14:textId="77777777" w:rsidR="00C70B5E" w:rsidRDefault="00FD0B4F">
            <w:pPr>
              <w:rPr>
                <w:rFonts w:ascii="Times New Roman" w:eastAsia="宋体" w:hAnsi="Times New Roman" w:cs="Times New Roman"/>
                <w:bCs/>
              </w:rPr>
            </w:pPr>
            <w:r>
              <w:rPr>
                <w:rFonts w:ascii="Times New Roman" w:hAnsi="Times New Roman"/>
                <w:b/>
                <w:bCs/>
                <w:lang w:val="en-GB"/>
              </w:rPr>
              <w:t>[omitted]</w:t>
            </w:r>
          </w:p>
        </w:tc>
      </w:tr>
      <w:tr w:rsidR="00C70B5E" w14:paraId="114E2F91" w14:textId="77777777">
        <w:trPr>
          <w:trHeight w:val="409"/>
          <w:jc w:val="center"/>
        </w:trPr>
        <w:tc>
          <w:tcPr>
            <w:tcW w:w="1220" w:type="dxa"/>
            <w:shd w:val="clear" w:color="auto" w:fill="auto"/>
            <w:vAlign w:val="center"/>
          </w:tcPr>
          <w:p w14:paraId="114E2F8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F9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70B5E" w14:paraId="114E2F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70B5E" w14:paraId="114E2F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14E2F9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99" w14:textId="77777777" w:rsidR="00C70B5E" w:rsidRDefault="00FD0B4F">
      <w:pPr>
        <w:pStyle w:val="Heading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114E2F9A" w14:textId="77777777" w:rsidR="00C70B5E" w:rsidRDefault="00FD0B4F">
      <w:pPr>
        <w:pStyle w:val="Heading3"/>
        <w:spacing w:before="156" w:after="156"/>
        <w:rPr>
          <w:rFonts w:ascii="Arial" w:hAnsi="Arial" w:cs="Arial"/>
        </w:rPr>
      </w:pPr>
      <w:r>
        <w:rPr>
          <w:rFonts w:ascii="Arial" w:hAnsi="Arial" w:cs="Arial"/>
        </w:rPr>
        <w:t>3.2.1 Potential use cases</w:t>
      </w:r>
    </w:p>
    <w:p w14:paraId="114E2F9B" w14:textId="77777777" w:rsidR="00C70B5E" w:rsidRDefault="00FD0B4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2F9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114E2F9D"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14E2F9E"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14E2F9F"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A0"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A3" w14:textId="77777777">
        <w:trPr>
          <w:trHeight w:val="409"/>
          <w:jc w:val="center"/>
        </w:trPr>
        <w:tc>
          <w:tcPr>
            <w:tcW w:w="1220" w:type="dxa"/>
            <w:shd w:val="clear" w:color="auto" w:fill="auto"/>
            <w:vAlign w:val="center"/>
          </w:tcPr>
          <w:p w14:paraId="114E2FA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A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A6" w14:textId="77777777">
        <w:trPr>
          <w:trHeight w:val="409"/>
          <w:jc w:val="center"/>
        </w:trPr>
        <w:tc>
          <w:tcPr>
            <w:tcW w:w="1220" w:type="dxa"/>
            <w:shd w:val="clear" w:color="auto" w:fill="auto"/>
            <w:vAlign w:val="center"/>
          </w:tcPr>
          <w:p w14:paraId="114E2FA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F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70B5E" w14:paraId="114E2FA9" w14:textId="77777777">
        <w:trPr>
          <w:trHeight w:val="409"/>
          <w:jc w:val="center"/>
        </w:trPr>
        <w:tc>
          <w:tcPr>
            <w:tcW w:w="1220" w:type="dxa"/>
            <w:shd w:val="clear" w:color="auto" w:fill="auto"/>
            <w:vAlign w:val="center"/>
          </w:tcPr>
          <w:p w14:paraId="114E2FA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A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70B5E" w14:paraId="114E2FAC" w14:textId="77777777">
        <w:trPr>
          <w:trHeight w:val="409"/>
          <w:jc w:val="center"/>
        </w:trPr>
        <w:tc>
          <w:tcPr>
            <w:tcW w:w="1220" w:type="dxa"/>
            <w:shd w:val="clear" w:color="auto" w:fill="auto"/>
            <w:vAlign w:val="center"/>
          </w:tcPr>
          <w:p w14:paraId="114E2FAA"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70B5E" w14:paraId="114E2FAF" w14:textId="77777777">
        <w:trPr>
          <w:trHeight w:val="409"/>
          <w:jc w:val="center"/>
        </w:trPr>
        <w:tc>
          <w:tcPr>
            <w:tcW w:w="1220" w:type="dxa"/>
            <w:shd w:val="clear" w:color="auto" w:fill="auto"/>
            <w:vAlign w:val="center"/>
          </w:tcPr>
          <w:p w14:paraId="114E2FAD"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A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70B5E" w14:paraId="114E2FB4" w14:textId="77777777">
        <w:trPr>
          <w:trHeight w:val="409"/>
          <w:jc w:val="center"/>
        </w:trPr>
        <w:tc>
          <w:tcPr>
            <w:tcW w:w="1220" w:type="dxa"/>
            <w:shd w:val="clear" w:color="auto" w:fill="auto"/>
            <w:vAlign w:val="center"/>
          </w:tcPr>
          <w:p w14:paraId="114E2FB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B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114E2FB2" w14:textId="77777777" w:rsidR="00C70B5E" w:rsidRDefault="00FD0B4F">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14E2FB3" w14:textId="77777777" w:rsidR="00C70B5E" w:rsidRDefault="00FD0B4F">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C70B5E" w14:paraId="114E2FB7" w14:textId="77777777">
        <w:trPr>
          <w:trHeight w:val="409"/>
          <w:jc w:val="center"/>
        </w:trPr>
        <w:tc>
          <w:tcPr>
            <w:tcW w:w="1220" w:type="dxa"/>
            <w:shd w:val="clear" w:color="auto" w:fill="auto"/>
            <w:vAlign w:val="center"/>
          </w:tcPr>
          <w:p w14:paraId="114E2F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B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70B5E" w14:paraId="114E2F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70B5E" w14:paraId="114E2F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w:t>
            </w:r>
            <w:r>
              <w:rPr>
                <w:rFonts w:ascii="Times New Roman" w:hAnsi="Times New Roman" w:cs="Times New Roman"/>
                <w:bCs/>
                <w:lang w:val="en-GB"/>
              </w:rPr>
              <w:lastRenderedPageBreak/>
              <w:t>can already do retransmission in which uplink beam sweeping can also be performed. In addition, this is out of the scope of this work item and we should focus on PRACH enhancement itself.</w:t>
            </w:r>
          </w:p>
          <w:p w14:paraId="114E2FBD"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14E2FB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70B5E" w14:paraId="114E2F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C70B5E" w14:paraId="114E2F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4" w14:textId="77777777" w:rsidR="00C70B5E" w:rsidRDefault="00FD0B4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C70B5E" w14:paraId="114E2F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6"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7" w14:textId="77777777" w:rsidR="00C70B5E" w:rsidRDefault="00FD0B4F">
            <w:pPr>
              <w:rPr>
                <w:rFonts w:ascii="Times New Roman" w:hAnsi="Times New Roman" w:cs="Times New Roman"/>
                <w:bCs/>
              </w:rPr>
            </w:pPr>
            <w:r>
              <w:rPr>
                <w:rFonts w:ascii="Times New Roman" w:hAnsi="Times New Roman" w:cs="Times New Roman"/>
                <w:bCs/>
              </w:rPr>
              <w:t xml:space="preserve">We prefer option 1. </w:t>
            </w:r>
          </w:p>
          <w:p w14:paraId="114E2FC8" w14:textId="77777777" w:rsidR="00C70B5E" w:rsidRDefault="00FD0B4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70B5E" w14:paraId="114E2F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A"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B"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14E2FCC"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70B5E" w14:paraId="114E2F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E"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F"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C70B5E" w14:paraId="114E2F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1"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14E2FD3"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C70B5E" w14:paraId="114E2F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the moment it isn’t clear we need yet another PRACH repetition method.  The gains in introducing (yet another) PRACH repetition with different beams over with same beam needs to be significant.  We suggest we start with same beam repetition first and see if the methods </w:t>
            </w:r>
            <w:r>
              <w:rPr>
                <w:rFonts w:ascii="Times New Roman" w:eastAsia="MS Mincho" w:hAnsi="Times New Roman" w:cs="Times New Roman"/>
                <w:bCs/>
                <w:lang w:val="en-GB" w:eastAsia="ja-JP"/>
              </w:rPr>
              <w:lastRenderedPageBreak/>
              <w:t>can be used for different beams.</w:t>
            </w:r>
          </w:p>
        </w:tc>
      </w:tr>
      <w:tr w:rsidR="00C70B5E" w14:paraId="114E2F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prefer Option 1. </w:t>
            </w:r>
          </w:p>
          <w:p w14:paraId="114E2FDA" w14:textId="77777777" w:rsidR="00C70B5E" w:rsidRDefault="00FD0B4F">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C70B5E" w14:paraId="114E2F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D"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70B5E" w14:paraId="114E2F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F"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70B5E" w14:paraId="114E2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C70B5E" w14:paraId="114E2F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5"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6" w14:textId="77777777" w:rsidR="00C70B5E" w:rsidRDefault="00FD0B4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70B5E" w14:paraId="114E2F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70B5E" w14:paraId="114E2F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114E2FEE"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EF" w14:textId="77777777" w:rsidR="00C70B5E" w:rsidRDefault="00FD0B4F">
      <w:pPr>
        <w:pStyle w:val="Heading3"/>
        <w:spacing w:before="156" w:after="156"/>
        <w:rPr>
          <w:rFonts w:ascii="Arial" w:hAnsi="Arial" w:cs="Arial"/>
        </w:rPr>
      </w:pPr>
      <w:r>
        <w:rPr>
          <w:rFonts w:ascii="Arial" w:hAnsi="Arial" w:cs="Arial"/>
        </w:rPr>
        <w:t>3.2.2 Performance gain</w:t>
      </w:r>
    </w:p>
    <w:p w14:paraId="114E2FF0"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114E2FF1" w14:textId="77777777" w:rsidR="00C70B5E" w:rsidRDefault="00FD0B4F">
      <w:pPr>
        <w:pStyle w:val="Heading4"/>
        <w:spacing w:before="156" w:after="156"/>
        <w:rPr>
          <w:lang w:eastAsia="en-US"/>
        </w:rPr>
      </w:pPr>
      <w:r>
        <w:rPr>
          <w:highlight w:val="yellow"/>
          <w:lang w:eastAsia="en-US"/>
        </w:rPr>
        <w:t>Observation 1</w:t>
      </w:r>
    </w:p>
    <w:p w14:paraId="114E2FF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14E2FF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14E2FF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114E2FF5"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detection probability, 4 PRACH transmissions with same wide transmission beam is -13dB, 4 PRACH transmissions with different narrow beams is -17dB)</w:t>
      </w:r>
    </w:p>
    <w:p w14:paraId="114E2FF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FF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FA" w14:textId="77777777">
        <w:trPr>
          <w:trHeight w:val="409"/>
          <w:jc w:val="center"/>
        </w:trPr>
        <w:tc>
          <w:tcPr>
            <w:tcW w:w="1220" w:type="dxa"/>
            <w:shd w:val="clear" w:color="auto" w:fill="auto"/>
            <w:vAlign w:val="center"/>
          </w:tcPr>
          <w:p w14:paraId="114E2F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F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FF" w14:textId="77777777">
        <w:trPr>
          <w:trHeight w:val="409"/>
          <w:jc w:val="center"/>
        </w:trPr>
        <w:tc>
          <w:tcPr>
            <w:tcW w:w="1220" w:type="dxa"/>
            <w:shd w:val="clear" w:color="auto" w:fill="auto"/>
            <w:vAlign w:val="center"/>
          </w:tcPr>
          <w:p w14:paraId="114E2F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114E2FF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14E2F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114E2F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70B5E" w14:paraId="114E3002" w14:textId="77777777">
        <w:trPr>
          <w:trHeight w:val="409"/>
          <w:jc w:val="center"/>
        </w:trPr>
        <w:tc>
          <w:tcPr>
            <w:tcW w:w="1220" w:type="dxa"/>
            <w:shd w:val="clear" w:color="auto" w:fill="auto"/>
            <w:vAlign w:val="center"/>
          </w:tcPr>
          <w:p w14:paraId="114E30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114E3001"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C70B5E" w14:paraId="114E3005" w14:textId="77777777">
        <w:trPr>
          <w:trHeight w:val="409"/>
          <w:jc w:val="center"/>
        </w:trPr>
        <w:tc>
          <w:tcPr>
            <w:tcW w:w="1220" w:type="dxa"/>
            <w:shd w:val="clear" w:color="auto" w:fill="auto"/>
            <w:vAlign w:val="center"/>
          </w:tcPr>
          <w:p w14:paraId="114E3003"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114E300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70B5E" w14:paraId="114E300A" w14:textId="77777777">
        <w:trPr>
          <w:trHeight w:val="409"/>
          <w:jc w:val="center"/>
        </w:trPr>
        <w:tc>
          <w:tcPr>
            <w:tcW w:w="1220" w:type="dxa"/>
            <w:shd w:val="clear" w:color="auto" w:fill="auto"/>
            <w:vAlign w:val="center"/>
          </w:tcPr>
          <w:p w14:paraId="114E3006"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14E300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114E3009"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70B5E" w14:paraId="114E30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w:t>
            </w:r>
            <w:proofErr w:type="gramStart"/>
            <w:r>
              <w:rPr>
                <w:rFonts w:ascii="Times New Roman" w:eastAsia="MS Mincho" w:hAnsi="Times New Roman" w:cs="Times New Roman"/>
                <w:bCs/>
                <w:lang w:val="en-GB" w:eastAsia="ja-JP"/>
              </w:rPr>
              <w:t>2209672)shown</w:t>
            </w:r>
            <w:proofErr w:type="gramEnd"/>
            <w:r>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114E30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70B5E" w14:paraId="114E30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C70B5E" w14:paraId="114E3014" w14:textId="77777777">
        <w:trPr>
          <w:trHeight w:val="409"/>
          <w:jc w:val="center"/>
        </w:trPr>
        <w:tc>
          <w:tcPr>
            <w:tcW w:w="1220" w:type="dxa"/>
            <w:shd w:val="clear" w:color="auto" w:fill="auto"/>
            <w:vAlign w:val="center"/>
          </w:tcPr>
          <w:p w14:paraId="114E301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301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Second, considering the increased complexity, whether the advantages of multiple transmission with different beams is strong enough to support its standardization should be discussed.</w:t>
            </w:r>
          </w:p>
        </w:tc>
      </w:tr>
      <w:tr w:rsidR="00C70B5E" w14:paraId="114E3022" w14:textId="77777777">
        <w:trPr>
          <w:trHeight w:val="409"/>
          <w:jc w:val="center"/>
        </w:trPr>
        <w:tc>
          <w:tcPr>
            <w:tcW w:w="1220" w:type="dxa"/>
            <w:shd w:val="clear" w:color="auto" w:fill="auto"/>
            <w:vAlign w:val="center"/>
          </w:tcPr>
          <w:p w14:paraId="114E3015" w14:textId="77777777" w:rsidR="00C70B5E" w:rsidRDefault="00FD0B4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14:paraId="114E30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114E3017" w14:textId="77777777" w:rsidR="00C70B5E" w:rsidRDefault="00FD0B4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114E3018" w14:textId="77777777" w:rsidR="00C70B5E" w:rsidRDefault="00FD0B4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14E3019"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114E301A" w14:textId="77777777" w:rsidR="00C70B5E" w:rsidRDefault="00FD0B4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w:t>
            </w:r>
            <w:proofErr w:type="gramStart"/>
            <w:r>
              <w:rPr>
                <w:rFonts w:eastAsia="MS Mincho"/>
                <w:b/>
                <w:sz w:val="20"/>
                <w:szCs w:val="20"/>
                <w:lang w:val="en-GB" w:eastAsia="ja-JP"/>
              </w:rPr>
              <w:t>M,N</w:t>
            </w:r>
            <w:proofErr w:type="gramEnd"/>
            <w:r>
              <w:rPr>
                <w:rFonts w:eastAsia="MS Mincho"/>
                <w:b/>
                <w:sz w:val="20"/>
                <w:szCs w:val="20"/>
                <w:lang w:val="en-GB" w:eastAsia="ja-JP"/>
              </w:rPr>
              <w:t>,P)=(2,2,2)</w:t>
            </w:r>
          </w:p>
          <w:p w14:paraId="114E301B"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14E301C" w14:textId="77777777" w:rsidR="00C70B5E" w:rsidRDefault="00FD0B4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14E301D"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14E301E"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114E301F"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114E3020" w14:textId="77777777" w:rsidR="00C70B5E" w:rsidRDefault="00FD0B4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114E3021" w14:textId="77777777" w:rsidR="00C70B5E" w:rsidRDefault="00FD0B4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14E3023"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024"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14E3025" w14:textId="77777777" w:rsidR="00C70B5E" w:rsidRDefault="00FD0B4F">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114E3026" w14:textId="77777777" w:rsidR="00C70B5E" w:rsidRDefault="00FD0B4F">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114E3027"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114E3028"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114E3029" w14:textId="77777777" w:rsidR="00C70B5E" w:rsidRDefault="00FD0B4F">
      <w:pPr>
        <w:rPr>
          <w:rFonts w:ascii="Times New Roman" w:hAnsi="Times New Roman" w:cs="Times New Roman"/>
        </w:rPr>
      </w:pPr>
      <w:r>
        <w:rPr>
          <w:rFonts w:ascii="Times New Roman" w:hAnsi="Times New Roman" w:cs="Times New Roman"/>
          <w:highlight w:val="yellow"/>
        </w:rPr>
        <w:t>The intention of Proposal 1</w:t>
      </w:r>
    </w:p>
    <w:p w14:paraId="114E302A" w14:textId="77777777" w:rsidR="00C70B5E" w:rsidRDefault="00FD0B4F">
      <w:pPr>
        <w:rPr>
          <w:rFonts w:ascii="Times New Roman" w:hAnsi="Times New Roman" w:cs="Times New Roman"/>
        </w:rPr>
      </w:pPr>
      <w:r>
        <w:rPr>
          <w:rFonts w:ascii="Times New Roman" w:hAnsi="Times New Roman" w:cs="Times New Roman"/>
        </w:rPr>
        <w:t>@all</w:t>
      </w:r>
    </w:p>
    <w:p w14:paraId="114E302B" w14:textId="77777777" w:rsidR="00C70B5E" w:rsidRDefault="00FD0B4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4E302C" w14:textId="77777777" w:rsidR="00C70B5E" w:rsidRDefault="00FD0B4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114E302D" w14:textId="77777777" w:rsidR="00C70B5E" w:rsidRDefault="00FD0B4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transmissions. That’s the intention of this proposal. </w:t>
      </w:r>
    </w:p>
    <w:p w14:paraId="114E302E" w14:textId="77777777" w:rsidR="00C70B5E" w:rsidRDefault="00FD0B4F">
      <w:pPr>
        <w:rPr>
          <w:rFonts w:ascii="Times New Roman" w:hAnsi="Times New Roman" w:cs="Times New Roman"/>
        </w:rPr>
      </w:pPr>
      <w:r>
        <w:rPr>
          <w:rFonts w:ascii="Times New Roman" w:hAnsi="Times New Roman" w:cs="Times New Roman"/>
          <w:highlight w:val="yellow"/>
        </w:rPr>
        <w:t>Clarification on the options</w:t>
      </w:r>
    </w:p>
    <w:p w14:paraId="114E302F" w14:textId="77777777" w:rsidR="00C70B5E" w:rsidRDefault="00FD0B4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114E3030" w14:textId="77777777" w:rsidR="00C70B5E" w:rsidRDefault="00FD0B4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114E3031" w14:textId="77777777" w:rsidR="00C70B5E" w:rsidRDefault="00FD0B4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114E3032" w14:textId="77777777" w:rsidR="00C70B5E" w:rsidRDefault="00FD0B4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114E3033" w14:textId="77777777" w:rsidR="00C70B5E" w:rsidRDefault="00FD0B4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14E3034" w14:textId="77777777" w:rsidR="00C70B5E" w:rsidRDefault="00FD0B4F">
      <w:pPr>
        <w:rPr>
          <w:rFonts w:ascii="Times New Roman" w:hAnsi="Times New Roman" w:cs="Times New Roman"/>
        </w:rPr>
      </w:pPr>
      <w:r>
        <w:rPr>
          <w:rFonts w:ascii="Times New Roman" w:hAnsi="Times New Roman" w:cs="Times New Roman"/>
          <w:highlight w:val="yellow"/>
        </w:rPr>
        <w:lastRenderedPageBreak/>
        <w:t>Clarification on Shared RO/Preamble and Separate RO/preamble</w:t>
      </w:r>
    </w:p>
    <w:p w14:paraId="114E3035"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114E3036" w14:textId="77777777" w:rsidR="00C70B5E" w:rsidRDefault="00FD0B4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114E3037" w14:textId="77777777" w:rsidR="00C70B5E" w:rsidRDefault="00FD0B4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114E3038" w14:textId="77777777" w:rsidR="00C70B5E" w:rsidRDefault="00FD0B4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114E3039"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03A"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114E303B" w14:textId="77777777" w:rsidR="00C70B5E" w:rsidRDefault="00FD0B4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14E303C"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114E303D"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303E"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114E303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114E3040"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114E3041"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042"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114E3043"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14E3044"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045"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14E3046" w14:textId="77777777" w:rsidR="00C70B5E" w:rsidRDefault="00C70B5E">
      <w:pPr>
        <w:rPr>
          <w:lang w:val="en-GB"/>
        </w:rPr>
      </w:pPr>
    </w:p>
    <w:p w14:paraId="114E304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4A" w14:textId="77777777">
        <w:trPr>
          <w:trHeight w:val="409"/>
          <w:jc w:val="center"/>
        </w:trPr>
        <w:tc>
          <w:tcPr>
            <w:tcW w:w="1220" w:type="dxa"/>
            <w:shd w:val="clear" w:color="auto" w:fill="auto"/>
            <w:vAlign w:val="center"/>
          </w:tcPr>
          <w:p w14:paraId="114E304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14E304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50" w14:textId="77777777">
        <w:trPr>
          <w:trHeight w:val="409"/>
          <w:jc w:val="center"/>
        </w:trPr>
        <w:tc>
          <w:tcPr>
            <w:tcW w:w="1220" w:type="dxa"/>
            <w:shd w:val="clear" w:color="auto" w:fill="auto"/>
            <w:vAlign w:val="center"/>
          </w:tcPr>
          <w:p w14:paraId="114E304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114E304D" w14:textId="77777777" w:rsidR="00C70B5E" w:rsidRDefault="00C70B5E">
            <w:pPr>
              <w:rPr>
                <w:rFonts w:ascii="Times New Roman" w:eastAsia="MS Mincho" w:hAnsi="Times New Roman" w:cs="Times New Roman"/>
                <w:bCs/>
                <w:lang w:val="en-GB" w:eastAsia="ja-JP"/>
              </w:rPr>
            </w:pPr>
          </w:p>
          <w:p w14:paraId="114E304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114E304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C70B5E" w14:paraId="114E3055" w14:textId="77777777">
        <w:trPr>
          <w:trHeight w:val="409"/>
          <w:jc w:val="center"/>
        </w:trPr>
        <w:tc>
          <w:tcPr>
            <w:tcW w:w="1220" w:type="dxa"/>
            <w:shd w:val="clear" w:color="auto" w:fill="auto"/>
            <w:vAlign w:val="center"/>
          </w:tcPr>
          <w:p w14:paraId="114E305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5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114E30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114E30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70B5E" w14:paraId="114E305A" w14:textId="77777777">
        <w:trPr>
          <w:trHeight w:val="409"/>
          <w:jc w:val="center"/>
        </w:trPr>
        <w:tc>
          <w:tcPr>
            <w:tcW w:w="1220" w:type="dxa"/>
            <w:shd w:val="clear" w:color="auto" w:fill="auto"/>
            <w:vAlign w:val="center"/>
          </w:tcPr>
          <w:p w14:paraId="114E305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5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114E30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4, if NB-IoT is the target, then it is an entire change to how an RO is defined.  I think it is not simply just a “separate PRACH configuration” but a new PRACH structure.</w:t>
            </w:r>
          </w:p>
          <w:p w14:paraId="114E305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70B5E" w14:paraId="114E305F" w14:textId="77777777">
        <w:trPr>
          <w:trHeight w:val="409"/>
          <w:jc w:val="center"/>
        </w:trPr>
        <w:tc>
          <w:tcPr>
            <w:tcW w:w="1220" w:type="dxa"/>
            <w:shd w:val="clear" w:color="auto" w:fill="auto"/>
            <w:vAlign w:val="center"/>
          </w:tcPr>
          <w:p w14:paraId="114E305B" w14:textId="77777777" w:rsidR="00C70B5E" w:rsidRDefault="00FD0B4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114E305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305D"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14E305E"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 3 and Option 5 in this proposal.</w:t>
            </w:r>
          </w:p>
        </w:tc>
      </w:tr>
      <w:tr w:rsidR="00C70B5E" w14:paraId="114E3062" w14:textId="77777777">
        <w:trPr>
          <w:trHeight w:val="409"/>
          <w:jc w:val="center"/>
        </w:trPr>
        <w:tc>
          <w:tcPr>
            <w:tcW w:w="1220" w:type="dxa"/>
            <w:shd w:val="clear" w:color="auto" w:fill="auto"/>
            <w:vAlign w:val="center"/>
          </w:tcPr>
          <w:p w14:paraId="114E3060" w14:textId="77777777" w:rsidR="00C70B5E" w:rsidRDefault="00FD0B4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14:paraId="114E3061"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70B5E" w14:paraId="114E306D" w14:textId="77777777">
        <w:trPr>
          <w:trHeight w:val="409"/>
          <w:jc w:val="center"/>
        </w:trPr>
        <w:tc>
          <w:tcPr>
            <w:tcW w:w="1220" w:type="dxa"/>
            <w:shd w:val="clear" w:color="auto" w:fill="auto"/>
            <w:vAlign w:val="center"/>
          </w:tcPr>
          <w:p w14:paraId="114E3063" w14:textId="77777777" w:rsidR="00C70B5E" w:rsidRDefault="00FD0B4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0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114E3065"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C70B5E" w14:paraId="114E3067" w14:textId="77777777">
              <w:tc>
                <w:tcPr>
                  <w:tcW w:w="8031" w:type="dxa"/>
                </w:tcPr>
                <w:p w14:paraId="114E3066"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114E3068" w14:textId="77777777" w:rsidR="00C70B5E" w:rsidRDefault="00FD0B4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114E3069" w14:textId="77777777" w:rsidR="00C70B5E" w:rsidRDefault="00FD0B4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114E306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@Intel, </w:t>
            </w:r>
            <w:proofErr w:type="gramStart"/>
            <w:r>
              <w:rPr>
                <w:rFonts w:ascii="Times New Roman" w:hAnsi="Times New Roman" w:cs="Times New Roman" w:hint="eastAsia"/>
                <w:bCs/>
                <w:lang w:val="en-GB"/>
              </w:rPr>
              <w:t>W</w:t>
            </w:r>
            <w:r>
              <w:rPr>
                <w:rFonts w:ascii="Times New Roman" w:hAnsi="Times New Roman" w:cs="Times New Roman"/>
                <w:bCs/>
                <w:lang w:val="en-GB"/>
              </w:rPr>
              <w:t>e</w:t>
            </w:r>
            <w:proofErr w:type="gramEnd"/>
            <w:r>
              <w:rPr>
                <w:rFonts w:ascii="Times New Roman" w:hAnsi="Times New Roman" w:cs="Times New Roman"/>
                <w:bCs/>
                <w:lang w:val="en-GB"/>
              </w:rPr>
              <w:t xml:space="preserve"> share the view on Option 5 from Sony.</w:t>
            </w:r>
          </w:p>
          <w:p w14:paraId="114E306B"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14E306C"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C70B5E" w14:paraId="114E3070" w14:textId="77777777">
        <w:trPr>
          <w:trHeight w:val="409"/>
          <w:jc w:val="center"/>
        </w:trPr>
        <w:tc>
          <w:tcPr>
            <w:tcW w:w="1220" w:type="dxa"/>
            <w:shd w:val="clear" w:color="auto" w:fill="auto"/>
            <w:vAlign w:val="center"/>
          </w:tcPr>
          <w:p w14:paraId="114E306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306F"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70B5E" w14:paraId="114E3073" w14:textId="77777777">
        <w:trPr>
          <w:trHeight w:val="409"/>
          <w:jc w:val="center"/>
        </w:trPr>
        <w:tc>
          <w:tcPr>
            <w:tcW w:w="1220" w:type="dxa"/>
            <w:shd w:val="clear" w:color="auto" w:fill="auto"/>
            <w:vAlign w:val="center"/>
          </w:tcPr>
          <w:p w14:paraId="114E3071"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07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77" w14:textId="77777777">
        <w:trPr>
          <w:trHeight w:val="409"/>
          <w:jc w:val="center"/>
        </w:trPr>
        <w:tc>
          <w:tcPr>
            <w:tcW w:w="1220" w:type="dxa"/>
            <w:shd w:val="clear" w:color="auto" w:fill="auto"/>
            <w:vAlign w:val="center"/>
          </w:tcPr>
          <w:p w14:paraId="114E30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14E30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114E307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70B5E" w14:paraId="114E307A" w14:textId="77777777">
        <w:trPr>
          <w:trHeight w:val="409"/>
          <w:jc w:val="center"/>
        </w:trPr>
        <w:tc>
          <w:tcPr>
            <w:tcW w:w="1220" w:type="dxa"/>
            <w:shd w:val="clear" w:color="auto" w:fill="auto"/>
            <w:vAlign w:val="center"/>
          </w:tcPr>
          <w:p w14:paraId="114E3078" w14:textId="77777777" w:rsidR="00C70B5E" w:rsidRDefault="00FD0B4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14E307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70B5E" w14:paraId="114E3080" w14:textId="77777777">
        <w:trPr>
          <w:trHeight w:val="409"/>
          <w:jc w:val="center"/>
        </w:trPr>
        <w:tc>
          <w:tcPr>
            <w:tcW w:w="1220" w:type="dxa"/>
            <w:shd w:val="clear" w:color="auto" w:fill="auto"/>
            <w:vAlign w:val="center"/>
          </w:tcPr>
          <w:p w14:paraId="114E307B" w14:textId="77777777" w:rsidR="00C70B5E" w:rsidRDefault="00FD0B4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14E30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114E30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14E307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14:paraId="114E307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70B5E" w14:paraId="114E3083" w14:textId="77777777">
        <w:trPr>
          <w:trHeight w:val="409"/>
          <w:jc w:val="center"/>
        </w:trPr>
        <w:tc>
          <w:tcPr>
            <w:tcW w:w="1220" w:type="dxa"/>
            <w:shd w:val="clear" w:color="auto" w:fill="auto"/>
            <w:vAlign w:val="center"/>
          </w:tcPr>
          <w:p w14:paraId="114E3081"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114E308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4"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5"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114E308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70B5E" w14:paraId="114E30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8" w14:textId="77777777" w:rsidR="00C70B5E" w:rsidRDefault="00FD0B4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114E308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114E308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114E308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114E308D"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1-v2</w:t>
            </w:r>
          </w:p>
          <w:p w14:paraId="114E308E"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114E308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3090"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091"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09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093" w14:textId="77777777" w:rsidR="00C70B5E" w:rsidRDefault="00FD0B4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094"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14E3095"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Other options are not precluded.</w:t>
            </w:r>
          </w:p>
          <w:p w14:paraId="114E3096"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14E30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C70B5E" w14:paraId="114E30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9" w14:textId="77777777" w:rsidR="00C70B5E" w:rsidRDefault="00FD0B4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70B5E" w14:paraId="114E30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C" w14:textId="77777777" w:rsidR="00C70B5E" w:rsidRDefault="00FD0B4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114E309E" w14:textId="77777777" w:rsidR="00C70B5E" w:rsidRDefault="00FD0B4F">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114E309F" w14:textId="77777777" w:rsidR="00C70B5E" w:rsidRDefault="00FD0B4F">
            <w:pPr>
              <w:rPr>
                <w:rFonts w:ascii="Times New Roman" w:hAnsi="Times New Roman" w:cs="Times New Roman"/>
                <w:bCs/>
                <w:lang w:val="en-GB"/>
              </w:rPr>
            </w:pPr>
            <w:r>
              <w:rPr>
                <w:noProof/>
              </w:rPr>
              <w:drawing>
                <wp:inline distT="0" distB="0" distL="0" distR="0" wp14:anchorId="114E38F0" wp14:editId="114E38F1">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70B5E" w14:paraId="114E30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1" w14:textId="77777777" w:rsidR="00C70B5E" w:rsidRDefault="00FD0B4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70B5E" w14:paraId="114E30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4"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114E30A6" w14:textId="77777777" w:rsidR="00C70B5E" w:rsidRDefault="00FD0B4F">
            <w:pPr>
              <w:rPr>
                <w:rFonts w:ascii="Times New Roman" w:hAnsi="Times New Roman" w:cs="Times New Roman"/>
                <w:b/>
                <w:i/>
                <w:iCs/>
                <w:sz w:val="20"/>
                <w:szCs w:val="20"/>
                <w:lang w:val="en-GB"/>
              </w:rPr>
            </w:pPr>
            <w:r>
              <w:rPr>
                <w:rFonts w:ascii="Times New Roman" w:hAnsi="Times New Roman" w:cs="Times New Roman"/>
                <w:b/>
                <w:i/>
                <w:iCs/>
                <w:sz w:val="20"/>
                <w:szCs w:val="20"/>
                <w:lang w:val="en-GB"/>
              </w:rPr>
              <w:t>The RACH resource (RO and/or preamble) used for Multiple PRACH transmission could be determined based on one or multiple following options:</w:t>
            </w:r>
          </w:p>
          <w:p w14:paraId="114E30A7"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14E30A8"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114E30A9" w14:textId="77777777" w:rsidR="00C70B5E" w:rsidRDefault="00FD0B4F">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14E30AA"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114E30AB"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Other options are not precluded.</w:t>
            </w:r>
          </w:p>
          <w:p w14:paraId="114E30AC" w14:textId="77777777" w:rsidR="00C70B5E" w:rsidRDefault="00FD0B4F">
            <w:pPr>
              <w:pStyle w:val="ListParagraph"/>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114E30A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70B5E" w14:paraId="114E30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F" w14:textId="77777777" w:rsidR="00C70B5E" w:rsidRDefault="00FD0B4F">
            <w:pPr>
              <w:jc w:val="center"/>
              <w:rPr>
                <w:rFonts w:ascii="Times New Roman" w:hAnsi="Times New Roman" w:cs="Times New Roman"/>
                <w:bCs/>
              </w:rPr>
            </w:pPr>
            <w:r>
              <w:rPr>
                <w:rFonts w:ascii="Times New Roma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70B5E" w14:paraId="114E30B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B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3"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w:t>
            </w:r>
            <w:r>
              <w:rPr>
                <w:rFonts w:ascii="Times New Roman" w:eastAsia="宋体" w:hAnsi="Times New Roman" w:cs="Times New Roman" w:hint="eastAsia"/>
                <w:bCs/>
              </w:rPr>
              <w:lastRenderedPageBreak/>
              <w:t xml:space="preserve">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xml:space="preserve">? We just want to check whether this understanding is correct. </w:t>
            </w:r>
            <w:proofErr w:type="gramStart"/>
            <w:r>
              <w:rPr>
                <w:rFonts w:ascii="Times New Roman" w:eastAsia="宋体" w:hAnsi="Times New Roman" w:cs="Times New Roman" w:hint="eastAsia"/>
                <w:bCs/>
              </w:rPr>
              <w:t>Generally</w:t>
            </w:r>
            <w:proofErr w:type="gramEnd"/>
            <w:r>
              <w:rPr>
                <w:rFonts w:ascii="Times New Roman" w:eastAsia="宋体" w:hAnsi="Times New Roman" w:cs="Times New Roman" w:hint="eastAsia"/>
                <w:bCs/>
              </w:rPr>
              <w:t xml:space="preserve">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C70B5E" w14:paraId="114E30BA" w14:textId="77777777">
        <w:trPr>
          <w:trHeight w:val="409"/>
          <w:jc w:val="center"/>
        </w:trPr>
        <w:tc>
          <w:tcPr>
            <w:tcW w:w="1220" w:type="dxa"/>
            <w:shd w:val="clear" w:color="auto" w:fill="auto"/>
            <w:vAlign w:val="center"/>
          </w:tcPr>
          <w:p w14:paraId="114E30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0B6" w14:textId="77777777" w:rsidR="00C70B5E" w:rsidRDefault="00FD0B4F">
            <w:pPr>
              <w:rPr>
                <w:rFonts w:ascii="Times New Roman" w:hAnsi="Times New Roman" w:cs="Times New Roman"/>
                <w:bCs/>
              </w:rPr>
            </w:pPr>
            <w:r>
              <w:rPr>
                <w:rFonts w:ascii="Times New Roman" w:hAnsi="Times New Roman" w:cs="Times New Roman"/>
                <w:bCs/>
              </w:rPr>
              <w:t>It is good to remove “IAB like approach” and “NB-IoT like approach”.</w:t>
            </w:r>
          </w:p>
          <w:p w14:paraId="114E30B7" w14:textId="77777777" w:rsidR="00C70B5E" w:rsidRDefault="00FD0B4F">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114E30B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114E30B9" w14:textId="77777777" w:rsidR="00C70B5E" w:rsidRDefault="00FD0B4F">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C70B5E" w14:paraId="114E30BD" w14:textId="77777777">
        <w:trPr>
          <w:trHeight w:val="409"/>
          <w:jc w:val="center"/>
        </w:trPr>
        <w:tc>
          <w:tcPr>
            <w:tcW w:w="1220" w:type="dxa"/>
            <w:shd w:val="clear" w:color="auto" w:fill="auto"/>
            <w:vAlign w:val="center"/>
          </w:tcPr>
          <w:p w14:paraId="114E30B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114E30BC" w14:textId="77777777" w:rsidR="00C70B5E" w:rsidRDefault="00FD0B4F">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C70B5E" w14:paraId="114E30C2" w14:textId="77777777">
        <w:trPr>
          <w:trHeight w:val="409"/>
          <w:jc w:val="center"/>
        </w:trPr>
        <w:tc>
          <w:tcPr>
            <w:tcW w:w="1220" w:type="dxa"/>
            <w:shd w:val="clear" w:color="auto" w:fill="auto"/>
            <w:vAlign w:val="center"/>
          </w:tcPr>
          <w:p w14:paraId="114E30BE" w14:textId="77777777" w:rsidR="00C70B5E" w:rsidRDefault="00FD0B4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114E30BF" w14:textId="77777777" w:rsidR="00C70B5E" w:rsidRDefault="00FD0B4F">
            <w:pPr>
              <w:rPr>
                <w:rFonts w:ascii="Times New Roman" w:hAnsi="Times New Roman" w:cs="Times New Roman"/>
              </w:rPr>
            </w:pPr>
            <w:r>
              <w:rPr>
                <w:rFonts w:ascii="Times New Roman" w:hAnsi="Times New Roman" w:cs="Times New Roman"/>
              </w:rPr>
              <w:t>Thanks FL for the clarification and update. The revised Option 3 is fine to us.</w:t>
            </w:r>
          </w:p>
          <w:p w14:paraId="114E30C0" w14:textId="77777777" w:rsidR="00C70B5E" w:rsidRDefault="00FD0B4F">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114E30C1" w14:textId="77777777" w:rsidR="00C70B5E" w:rsidRDefault="00FD0B4F">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C70B5E" w14:paraId="114E30C5" w14:textId="77777777">
        <w:trPr>
          <w:trHeight w:val="409"/>
          <w:jc w:val="center"/>
        </w:trPr>
        <w:tc>
          <w:tcPr>
            <w:tcW w:w="1220" w:type="dxa"/>
            <w:shd w:val="clear" w:color="auto" w:fill="auto"/>
            <w:vAlign w:val="center"/>
          </w:tcPr>
          <w:p w14:paraId="114E30C3" w14:textId="77777777" w:rsidR="00C70B5E" w:rsidRDefault="00FD0B4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14E30C4" w14:textId="77777777" w:rsidR="00C70B5E" w:rsidRDefault="00FD0B4F">
            <w:pPr>
              <w:rPr>
                <w:rFonts w:ascii="Times New Roman" w:hAnsi="Times New Roman" w:cs="Times New Roman"/>
              </w:rPr>
            </w:pPr>
            <w:r>
              <w:rPr>
                <w:rFonts w:ascii="Times New Roman" w:hAnsi="Times New Roman" w:cs="Times New Roman"/>
              </w:rPr>
              <w:t>We support proposal 1-v2.</w:t>
            </w:r>
          </w:p>
        </w:tc>
      </w:tr>
    </w:tbl>
    <w:p w14:paraId="114E30C6" w14:textId="77777777" w:rsidR="00C70B5E" w:rsidRDefault="00C70B5E">
      <w:pPr>
        <w:rPr>
          <w:lang w:val="en-GB"/>
        </w:rPr>
      </w:pPr>
    </w:p>
    <w:p w14:paraId="114E30C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2-v1</w:t>
      </w:r>
    </w:p>
    <w:p w14:paraId="114E30C8" w14:textId="77777777" w:rsidR="00C70B5E" w:rsidRDefault="00FD0B4F">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114E30C9" w14:textId="77777777" w:rsidR="00C70B5E" w:rsidRDefault="00FD0B4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114E30CA" w14:textId="77777777" w:rsidR="00C70B5E" w:rsidRDefault="00FD0B4F">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0CB" w14:textId="77777777" w:rsidR="00C70B5E" w:rsidRDefault="00FD0B4F">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0CC" w14:textId="77777777" w:rsidR="00C70B5E" w:rsidRDefault="00FD0B4F">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114E30CD"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w:t>
      </w:r>
      <w:proofErr w:type="spellStart"/>
      <w:r>
        <w:rPr>
          <w:rFonts w:ascii="Times New Roman" w:eastAsia="宋体" w:hAnsi="Times New Roman" w:cs="Times New Roman"/>
          <w:b/>
          <w:color w:val="000000" w:themeColor="text1"/>
          <w:szCs w:val="21"/>
          <w:highlight w:val="cyan"/>
        </w:rPr>
        <w:t>TDMed</w:t>
      </w:r>
      <w:proofErr w:type="spellEnd"/>
      <w:r>
        <w:rPr>
          <w:rFonts w:ascii="Times New Roman" w:eastAsia="宋体" w:hAnsi="Times New Roman" w:cs="Times New Roman"/>
          <w:b/>
          <w:color w:val="000000" w:themeColor="text1"/>
          <w:szCs w:val="21"/>
          <w:highlight w:val="cyan"/>
        </w:rPr>
        <w:t xml:space="preserve"> RO manner: </w:t>
      </w:r>
      <w:r>
        <w:rPr>
          <w:rFonts w:ascii="Times New Roman" w:eastAsia="宋体" w:hAnsi="Times New Roman" w:cs="Times New Roman"/>
          <w:bCs/>
          <w:color w:val="000000" w:themeColor="text1"/>
          <w:szCs w:val="21"/>
          <w:highlight w:val="cyan"/>
        </w:rPr>
        <w:t xml:space="preserve">CATT, FGI, DOCOMO, Panasonic, Qualcomm, LG, vivo, </w:t>
      </w:r>
      <w:proofErr w:type="spellStart"/>
      <w:r>
        <w:rPr>
          <w:rFonts w:ascii="Times New Roman" w:eastAsia="宋体" w:hAnsi="Times New Roman" w:cs="Times New Roman"/>
          <w:bCs/>
          <w:color w:val="000000" w:themeColor="text1"/>
          <w:szCs w:val="21"/>
          <w:highlight w:val="cyan"/>
        </w:rPr>
        <w:t>Saumsung</w:t>
      </w:r>
      <w:proofErr w:type="spellEnd"/>
      <w:r>
        <w:rPr>
          <w:rFonts w:ascii="Times New Roman" w:eastAsia="宋体" w:hAnsi="Times New Roman" w:cs="Times New Roman"/>
          <w:bCs/>
          <w:color w:val="000000" w:themeColor="text1"/>
          <w:szCs w:val="21"/>
          <w:highlight w:val="cyan"/>
        </w:rPr>
        <w:t xml:space="preserve">, CMCC, </w:t>
      </w:r>
      <w:proofErr w:type="spellStart"/>
      <w:r>
        <w:rPr>
          <w:rFonts w:ascii="Times New Roman" w:eastAsia="宋体" w:hAnsi="Times New Roman" w:cs="Times New Roman"/>
          <w:bCs/>
          <w:color w:val="000000" w:themeColor="text1"/>
          <w:szCs w:val="21"/>
          <w:highlight w:val="cyan"/>
        </w:rPr>
        <w:t>Spreadtrum</w:t>
      </w:r>
      <w:proofErr w:type="spellEnd"/>
      <w:r>
        <w:rPr>
          <w:rFonts w:ascii="Times New Roman" w:eastAsia="宋体" w:hAnsi="Times New Roman" w:cs="Times New Roman"/>
          <w:bCs/>
          <w:color w:val="000000" w:themeColor="text1"/>
          <w:szCs w:val="21"/>
          <w:highlight w:val="cyan"/>
        </w:rPr>
        <w:t xml:space="preserve">,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w:t>
      </w:r>
      <w:proofErr w:type="spellStart"/>
      <w:r>
        <w:rPr>
          <w:rFonts w:ascii="Times New Roman" w:hAnsi="Times New Roman" w:cs="Times New Roman"/>
          <w:bCs/>
          <w:color w:val="000000" w:themeColor="text1"/>
          <w:sz w:val="20"/>
          <w:szCs w:val="20"/>
          <w:highlight w:val="cyan"/>
          <w:lang w:val="en-GB"/>
        </w:rPr>
        <w:t>HiSilicon</w:t>
      </w:r>
      <w:proofErr w:type="spellEnd"/>
      <w:r>
        <w:rPr>
          <w:rFonts w:ascii="Times New Roman" w:hAnsi="Times New Roman" w:cs="Times New Roman"/>
          <w:bCs/>
          <w:color w:val="000000" w:themeColor="text1"/>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114E30CE" w14:textId="77777777" w:rsidR="00C70B5E" w:rsidRDefault="00FD0B4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114E30C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14E30D0"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0D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D4" w14:textId="77777777">
        <w:trPr>
          <w:trHeight w:val="409"/>
          <w:jc w:val="center"/>
        </w:trPr>
        <w:tc>
          <w:tcPr>
            <w:tcW w:w="1220" w:type="dxa"/>
            <w:shd w:val="clear" w:color="auto" w:fill="auto"/>
            <w:vAlign w:val="center"/>
          </w:tcPr>
          <w:p w14:paraId="114E30D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14E30D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D7" w14:textId="77777777">
        <w:trPr>
          <w:trHeight w:val="409"/>
          <w:jc w:val="center"/>
        </w:trPr>
        <w:tc>
          <w:tcPr>
            <w:tcW w:w="1220" w:type="dxa"/>
            <w:shd w:val="clear" w:color="auto" w:fill="auto"/>
            <w:vAlign w:val="center"/>
          </w:tcPr>
          <w:p w14:paraId="114E30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70B5E" w14:paraId="114E30DB" w14:textId="77777777">
        <w:trPr>
          <w:trHeight w:val="409"/>
          <w:jc w:val="center"/>
        </w:trPr>
        <w:tc>
          <w:tcPr>
            <w:tcW w:w="1220" w:type="dxa"/>
            <w:shd w:val="clear" w:color="auto" w:fill="auto"/>
            <w:vAlign w:val="center"/>
          </w:tcPr>
          <w:p w14:paraId="114E30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D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114E30DA"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70B5E" w14:paraId="114E30DE" w14:textId="77777777">
        <w:trPr>
          <w:trHeight w:val="409"/>
          <w:jc w:val="center"/>
        </w:trPr>
        <w:tc>
          <w:tcPr>
            <w:tcW w:w="1220" w:type="dxa"/>
            <w:shd w:val="clear" w:color="auto" w:fill="auto"/>
            <w:vAlign w:val="center"/>
          </w:tcPr>
          <w:p w14:paraId="114E30D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D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0E2" w14:textId="77777777">
        <w:trPr>
          <w:trHeight w:val="409"/>
          <w:jc w:val="center"/>
        </w:trPr>
        <w:tc>
          <w:tcPr>
            <w:tcW w:w="1220" w:type="dxa"/>
            <w:shd w:val="clear" w:color="auto" w:fill="auto"/>
            <w:vAlign w:val="center"/>
          </w:tcPr>
          <w:p w14:paraId="114E30D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0E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114E30E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C70B5E" w14:paraId="114E30E5" w14:textId="77777777">
        <w:trPr>
          <w:trHeight w:val="409"/>
          <w:jc w:val="center"/>
        </w:trPr>
        <w:tc>
          <w:tcPr>
            <w:tcW w:w="1220" w:type="dxa"/>
            <w:shd w:val="clear" w:color="auto" w:fill="auto"/>
            <w:vAlign w:val="center"/>
          </w:tcPr>
          <w:p w14:paraId="114E30E3"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0E4"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70B5E" w14:paraId="114E30E8" w14:textId="77777777">
        <w:trPr>
          <w:trHeight w:val="409"/>
          <w:jc w:val="center"/>
        </w:trPr>
        <w:tc>
          <w:tcPr>
            <w:tcW w:w="1220" w:type="dxa"/>
            <w:shd w:val="clear" w:color="auto" w:fill="auto"/>
            <w:vAlign w:val="center"/>
          </w:tcPr>
          <w:p w14:paraId="114E30E6"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114E30E7"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70B5E" w14:paraId="114E30EC" w14:textId="77777777">
        <w:trPr>
          <w:trHeight w:val="409"/>
          <w:jc w:val="center"/>
        </w:trPr>
        <w:tc>
          <w:tcPr>
            <w:tcW w:w="1220" w:type="dxa"/>
            <w:shd w:val="clear" w:color="auto" w:fill="auto"/>
            <w:vAlign w:val="center"/>
          </w:tcPr>
          <w:p w14:paraId="114E30E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0E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114E30E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70B5E" w14:paraId="114E30EF" w14:textId="77777777">
        <w:trPr>
          <w:trHeight w:val="409"/>
          <w:jc w:val="center"/>
        </w:trPr>
        <w:tc>
          <w:tcPr>
            <w:tcW w:w="1220" w:type="dxa"/>
            <w:shd w:val="clear" w:color="auto" w:fill="auto"/>
            <w:vAlign w:val="center"/>
          </w:tcPr>
          <w:p w14:paraId="114E30ED"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0E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70B5E" w14:paraId="114E30F2" w14:textId="77777777">
        <w:trPr>
          <w:trHeight w:val="409"/>
          <w:jc w:val="center"/>
        </w:trPr>
        <w:tc>
          <w:tcPr>
            <w:tcW w:w="1220" w:type="dxa"/>
            <w:shd w:val="clear" w:color="auto" w:fill="auto"/>
            <w:vAlign w:val="center"/>
          </w:tcPr>
          <w:p w14:paraId="114E30F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0F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70B5E" w14:paraId="114E30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70B5E" w14:paraId="114E30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14E30F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114E30F9" w14:textId="77777777" w:rsidR="00C70B5E" w:rsidRDefault="00FD0B4F">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114E30FA" w14:textId="77777777" w:rsidR="00C70B5E" w:rsidRDefault="00C70B5E">
            <w:pPr>
              <w:rPr>
                <w:rFonts w:ascii="Times New Roman" w:hAnsi="Times New Roman" w:cs="Times New Roman"/>
                <w:bCs/>
                <w:lang w:val="en-GB"/>
              </w:rPr>
            </w:pPr>
          </w:p>
        </w:tc>
      </w:tr>
      <w:tr w:rsidR="00C70B5E" w14:paraId="114E30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70B5E" w14:paraId="114E31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F"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t>
            </w:r>
            <w:r>
              <w:rPr>
                <w:rFonts w:ascii="Times New Roman" w:hAnsi="Times New Roman" w:cs="Times New Roman"/>
                <w:bCs/>
                <w:lang w:val="en-GB"/>
              </w:rPr>
              <w:lastRenderedPageBreak/>
              <w:t>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this proposal.</w:t>
            </w:r>
          </w:p>
        </w:tc>
      </w:tr>
      <w:tr w:rsidR="00C70B5E" w14:paraId="114E31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1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w:t>
            </w:r>
          </w:p>
          <w:p w14:paraId="114E310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70B5E" w14:paraId="114E31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0"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114E3111"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70B5E" w14:paraId="114E31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114E311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If </w:t>
            </w:r>
            <w:proofErr w:type="gramStart"/>
            <w:r>
              <w:rPr>
                <w:rFonts w:ascii="Times New Roman" w:hAnsi="Times New Roman" w:cs="Times New Roman" w:hint="eastAsia"/>
                <w:bCs/>
                <w:lang w:val="en-GB"/>
              </w:rPr>
              <w:t>possible</w:t>
            </w:r>
            <w:proofErr w:type="gramEnd"/>
            <w:r>
              <w:rPr>
                <w:rFonts w:ascii="Times New Roman" w:hAnsi="Times New Roman" w:cs="Times New Roman" w:hint="eastAsia"/>
                <w:bCs/>
                <w:lang w:val="en-GB"/>
              </w:rPr>
              <w:t xml:space="preserv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119" w14:textId="77777777">
        <w:trPr>
          <w:trHeight w:val="409"/>
          <w:jc w:val="center"/>
        </w:trPr>
        <w:tc>
          <w:tcPr>
            <w:tcW w:w="1220" w:type="dxa"/>
            <w:shd w:val="clear" w:color="auto" w:fill="auto"/>
            <w:vAlign w:val="center"/>
          </w:tcPr>
          <w:p w14:paraId="114E311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11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C70B5E" w14:paraId="114E311C" w14:textId="77777777">
        <w:trPr>
          <w:trHeight w:val="409"/>
          <w:jc w:val="center"/>
        </w:trPr>
        <w:tc>
          <w:tcPr>
            <w:tcW w:w="1220" w:type="dxa"/>
            <w:shd w:val="clear" w:color="auto" w:fill="auto"/>
            <w:vAlign w:val="center"/>
          </w:tcPr>
          <w:p w14:paraId="114E311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1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C70B5E" w14:paraId="114E31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1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114E3120" w14:textId="77777777" w:rsidR="00C70B5E" w:rsidRDefault="00FD0B4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114E3121" w14:textId="77777777" w:rsidR="00C70B5E" w:rsidRDefault="00FD0B4F">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122" w14:textId="77777777" w:rsidR="00C70B5E" w:rsidRDefault="00FD0B4F">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123" w14:textId="77777777" w:rsidR="00C70B5E" w:rsidRDefault="00FD0B4F">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C70B5E" w14:paraId="114E31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2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28" w14:textId="77777777" w:rsidR="00C70B5E" w:rsidRDefault="00C70B5E">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114E3129"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3-v1</w:t>
      </w:r>
    </w:p>
    <w:p w14:paraId="114E312A" w14:textId="77777777" w:rsidR="00C70B5E" w:rsidRDefault="00FD0B4F">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w:t>
      </w:r>
      <w:r>
        <w:rPr>
          <w:rFonts w:ascii="Times New Roman" w:eastAsia="宋体" w:hAnsi="Times New Roman" w:cs="Times New Roman"/>
          <w:bCs/>
          <w:color w:val="000000" w:themeColor="text1"/>
          <w:szCs w:val="21"/>
        </w:rPr>
        <w:lastRenderedPageBreak/>
        <w:t xml:space="preserve">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114E312B" w14:textId="77777777" w:rsidR="00C70B5E" w:rsidRDefault="00FD0B4F">
      <w:pPr>
        <w:rPr>
          <w:rFonts w:ascii="Times New Roman" w:hAnsi="Times New Roman" w:cs="Times New Roman"/>
          <w:b/>
          <w:bCs/>
        </w:rPr>
      </w:pPr>
      <w:r>
        <w:rPr>
          <w:rFonts w:ascii="Times New Roman" w:hAnsi="Times New Roman" w:cs="Times New Roman"/>
          <w:b/>
          <w:bCs/>
          <w:highlight w:val="yellow"/>
        </w:rPr>
        <w:t>Proposal</w:t>
      </w:r>
    </w:p>
    <w:p w14:paraId="114E312C"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114E312D"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114E312E" w14:textId="77777777" w:rsidR="00C70B5E" w:rsidRDefault="00FD0B4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2F" w14:textId="77777777" w:rsidR="00C70B5E" w:rsidRDefault="00FD0B4F">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宋体" w:hAnsi="Times New Roman" w:cs="Times New Roman"/>
          <w:bCs/>
          <w:highlight w:val="cyan"/>
        </w:rPr>
        <w:t>InterDigital</w:t>
      </w:r>
      <w:proofErr w:type="spellEnd"/>
      <w:r>
        <w:rPr>
          <w:rFonts w:ascii="Times New Roman" w:eastAsia="宋体"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114E3130" w14:textId="77777777" w:rsidR="00C70B5E" w:rsidRDefault="00FD0B4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14E3131"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13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35" w14:textId="77777777">
        <w:trPr>
          <w:trHeight w:val="409"/>
          <w:jc w:val="center"/>
        </w:trPr>
        <w:tc>
          <w:tcPr>
            <w:tcW w:w="1220" w:type="dxa"/>
            <w:shd w:val="clear" w:color="auto" w:fill="auto"/>
            <w:vAlign w:val="center"/>
          </w:tcPr>
          <w:p w14:paraId="114E31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3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38" w14:textId="77777777">
        <w:trPr>
          <w:trHeight w:val="409"/>
          <w:jc w:val="center"/>
        </w:trPr>
        <w:tc>
          <w:tcPr>
            <w:tcW w:w="1220" w:type="dxa"/>
            <w:shd w:val="clear" w:color="auto" w:fill="auto"/>
            <w:vAlign w:val="center"/>
          </w:tcPr>
          <w:p w14:paraId="114E313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3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70B5E" w14:paraId="114E313B" w14:textId="77777777">
        <w:trPr>
          <w:trHeight w:val="409"/>
          <w:jc w:val="center"/>
        </w:trPr>
        <w:tc>
          <w:tcPr>
            <w:tcW w:w="1220" w:type="dxa"/>
            <w:shd w:val="clear" w:color="auto" w:fill="auto"/>
            <w:vAlign w:val="center"/>
          </w:tcPr>
          <w:p w14:paraId="114E313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3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70B5E" w14:paraId="114E313E" w14:textId="77777777">
        <w:trPr>
          <w:trHeight w:val="409"/>
          <w:jc w:val="center"/>
        </w:trPr>
        <w:tc>
          <w:tcPr>
            <w:tcW w:w="1220" w:type="dxa"/>
            <w:shd w:val="clear" w:color="auto" w:fill="auto"/>
            <w:vAlign w:val="center"/>
          </w:tcPr>
          <w:p w14:paraId="114E31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70B5E" w14:paraId="114E3141" w14:textId="77777777">
        <w:trPr>
          <w:trHeight w:val="409"/>
          <w:jc w:val="center"/>
        </w:trPr>
        <w:tc>
          <w:tcPr>
            <w:tcW w:w="1220" w:type="dxa"/>
            <w:shd w:val="clear" w:color="auto" w:fill="auto"/>
            <w:vAlign w:val="center"/>
          </w:tcPr>
          <w:p w14:paraId="114E313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14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70B5E" w14:paraId="114E3145" w14:textId="77777777">
        <w:trPr>
          <w:trHeight w:val="409"/>
          <w:jc w:val="center"/>
        </w:trPr>
        <w:tc>
          <w:tcPr>
            <w:tcW w:w="1220" w:type="dxa"/>
            <w:shd w:val="clear" w:color="auto" w:fill="auto"/>
            <w:vAlign w:val="center"/>
          </w:tcPr>
          <w:p w14:paraId="114E3142"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143"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14E3144"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48" w14:textId="77777777">
        <w:trPr>
          <w:trHeight w:val="409"/>
          <w:jc w:val="center"/>
        </w:trPr>
        <w:tc>
          <w:tcPr>
            <w:tcW w:w="1220" w:type="dxa"/>
            <w:shd w:val="clear" w:color="auto" w:fill="auto"/>
            <w:vAlign w:val="center"/>
          </w:tcPr>
          <w:p w14:paraId="114E314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14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14B" w14:textId="77777777">
        <w:trPr>
          <w:trHeight w:val="409"/>
          <w:jc w:val="center"/>
        </w:trPr>
        <w:tc>
          <w:tcPr>
            <w:tcW w:w="1220" w:type="dxa"/>
            <w:shd w:val="clear" w:color="auto" w:fill="auto"/>
            <w:vAlign w:val="center"/>
          </w:tcPr>
          <w:p w14:paraId="114E3149"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14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70B5E" w14:paraId="114E314E" w14:textId="77777777">
        <w:trPr>
          <w:trHeight w:val="409"/>
          <w:jc w:val="center"/>
        </w:trPr>
        <w:tc>
          <w:tcPr>
            <w:tcW w:w="1220" w:type="dxa"/>
            <w:shd w:val="clear" w:color="auto" w:fill="auto"/>
            <w:vAlign w:val="center"/>
          </w:tcPr>
          <w:p w14:paraId="114E314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4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70B5E" w14:paraId="114E31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70B5E" w14:paraId="114E31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w:t>
            </w:r>
            <w:r>
              <w:rPr>
                <w:rFonts w:ascii="Times New Roman" w:hAnsi="Times New Roman" w:cs="Times New Roman" w:hint="eastAsia"/>
                <w:bCs/>
                <w:lang w:val="en-GB"/>
              </w:rPr>
              <w:lastRenderedPageBreak/>
              <w:t xml:space="preserve">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w:t>
            </w:r>
            <w:proofErr w:type="gramStart"/>
            <w:r>
              <w:rPr>
                <w:rFonts w:ascii="Times New Roman" w:hAnsi="Times New Roman" w:cs="Times New Roman" w:hint="eastAsia"/>
                <w:bCs/>
                <w:lang w:val="en-GB"/>
              </w:rPr>
              <w:t>So</w:t>
            </w:r>
            <w:proofErr w:type="gramEnd"/>
            <w:r>
              <w:rPr>
                <w:rFonts w:ascii="Times New Roman" w:hAnsi="Times New Roman" w:cs="Times New Roman" w:hint="eastAsia"/>
                <w:bCs/>
                <w:lang w:val="en-GB"/>
              </w:rPr>
              <w:t xml:space="preserve"> our suggestion is as follows.</w:t>
            </w:r>
          </w:p>
          <w:p w14:paraId="114E3154"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114E3155"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114E3156" w14:textId="77777777" w:rsidR="00C70B5E" w:rsidRDefault="00FD0B4F">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114E3157" w14:textId="77777777" w:rsidR="00C70B5E" w:rsidRDefault="00C70B5E">
            <w:pPr>
              <w:rPr>
                <w:rFonts w:ascii="Times New Roman" w:hAnsi="Times New Roman" w:cs="Times New Roman"/>
                <w:bCs/>
                <w:lang w:val="en-GB"/>
              </w:rPr>
            </w:pPr>
          </w:p>
        </w:tc>
      </w:tr>
      <w:tr w:rsidR="00C70B5E" w14:paraId="114E31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C"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D"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p w14:paraId="114E315E"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114E316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70B5E" w14:paraId="114E31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4"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5"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1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7"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114E3169" w14:textId="77777777" w:rsidR="00C70B5E" w:rsidRDefault="00FD0B4F">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C70B5E" w14:paraId="114E31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B"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w:t>
            </w:r>
            <w:proofErr w:type="gramStart"/>
            <w:r>
              <w:rPr>
                <w:rFonts w:ascii="Times New Roman" w:hAnsi="Times New Roman" w:cs="Times New Roman"/>
                <w:bCs/>
                <w:lang w:val="en-GB"/>
              </w:rPr>
              <w:t>Random Access</w:t>
            </w:r>
            <w:proofErr w:type="gramEnd"/>
            <w:r>
              <w:rPr>
                <w:rFonts w:ascii="Times New Roman" w:hAnsi="Times New Roman" w:cs="Times New Roman"/>
                <w:bCs/>
                <w:lang w:val="en-GB"/>
              </w:rPr>
              <w:t xml:space="preserve">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w:t>
            </w:r>
          </w:p>
          <w:p w14:paraId="114E316D"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114E316E"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 xml:space="preserve">for </w:t>
            </w:r>
            <w:r>
              <w:rPr>
                <w:b/>
                <w:bCs/>
                <w:strike/>
                <w:color w:val="FF0000"/>
                <w:sz w:val="21"/>
                <w:szCs w:val="21"/>
                <w:lang w:val="en-GB"/>
              </w:rPr>
              <w:lastRenderedPageBreak/>
              <w:t>re-transmission</w:t>
            </w:r>
            <w:r>
              <w:rPr>
                <w:b/>
                <w:bCs/>
                <w:sz w:val="21"/>
                <w:szCs w:val="21"/>
              </w:rPr>
              <w:t>.</w:t>
            </w:r>
          </w:p>
          <w:p w14:paraId="114E316F" w14:textId="77777777" w:rsidR="00C70B5E" w:rsidRDefault="00FD0B4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70" w14:textId="77777777" w:rsidR="00C70B5E" w:rsidRDefault="00C70B5E">
            <w:pPr>
              <w:rPr>
                <w:rFonts w:ascii="Times New Roman" w:eastAsia="MS Mincho" w:hAnsi="Times New Roman" w:cs="Times New Roman"/>
                <w:bCs/>
                <w:lang w:val="en-GB" w:eastAsia="ja-JP"/>
              </w:rPr>
            </w:pPr>
          </w:p>
        </w:tc>
      </w:tr>
      <w:tr w:rsidR="00C70B5E" w14:paraId="114E3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114E3174"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70B5E" w14:paraId="114E31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7"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17C" w14:textId="77777777">
        <w:trPr>
          <w:trHeight w:val="409"/>
          <w:jc w:val="center"/>
        </w:trPr>
        <w:tc>
          <w:tcPr>
            <w:tcW w:w="1220" w:type="dxa"/>
            <w:shd w:val="clear" w:color="auto" w:fill="auto"/>
            <w:vAlign w:val="center"/>
          </w:tcPr>
          <w:p w14:paraId="114E317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1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114E317B" w14:textId="77777777" w:rsidR="00C70B5E" w:rsidRDefault="00FD0B4F">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C70B5E" w14:paraId="114E317F" w14:textId="77777777">
        <w:trPr>
          <w:trHeight w:val="409"/>
          <w:jc w:val="center"/>
        </w:trPr>
        <w:tc>
          <w:tcPr>
            <w:tcW w:w="1220" w:type="dxa"/>
            <w:shd w:val="clear" w:color="auto" w:fill="auto"/>
            <w:vAlign w:val="center"/>
          </w:tcPr>
          <w:p w14:paraId="114E317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7E"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C70B5E" w14:paraId="114E31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4"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8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187" w14:textId="77777777" w:rsidR="00C70B5E" w:rsidRDefault="00FD0B4F">
      <w:pPr>
        <w:pStyle w:val="Heading3"/>
        <w:spacing w:before="156" w:after="156"/>
        <w:ind w:firstLineChars="100" w:firstLine="240"/>
        <w:rPr>
          <w:rFonts w:ascii="Arial" w:hAnsi="Arial" w:cs="Arial"/>
        </w:rPr>
      </w:pPr>
      <w:r>
        <w:rPr>
          <w:rFonts w:ascii="Arial" w:hAnsi="Arial" w:cs="Arial"/>
        </w:rPr>
        <w:t>4.1.2 RAR window and RA-RNTI calculation</w:t>
      </w:r>
    </w:p>
    <w:p w14:paraId="114E3188"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4-v1</w:t>
      </w:r>
    </w:p>
    <w:p w14:paraId="114E3189" w14:textId="77777777" w:rsidR="00C70B5E" w:rsidRDefault="00FD0B4F">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114E318A" w14:textId="77777777" w:rsidR="00C70B5E" w:rsidRDefault="00FD0B4F">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114E318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14E318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318D"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RA-RNTI.</w:t>
      </w:r>
    </w:p>
    <w:p w14:paraId="114E318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114E318F"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3190"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114E3191"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RA-RNTI.</w:t>
      </w:r>
    </w:p>
    <w:p w14:paraId="114E3192" w14:textId="77777777" w:rsidR="00C70B5E" w:rsidRDefault="00FD0B4F">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14E3193"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114E319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95" w14:textId="77777777" w:rsidR="00C70B5E" w:rsidRDefault="00FD0B4F">
      <w:pPr>
        <w:pStyle w:val="ListParagraph"/>
        <w:numPr>
          <w:ilvl w:val="1"/>
          <w:numId w:val="11"/>
        </w:numPr>
        <w:spacing w:before="156"/>
        <w:ind w:firstLineChars="0"/>
        <w:rPr>
          <w:sz w:val="21"/>
          <w:szCs w:val="21"/>
        </w:rPr>
      </w:pPr>
      <w:r>
        <w:rPr>
          <w:sz w:val="21"/>
          <w:szCs w:val="21"/>
        </w:rPr>
        <w:lastRenderedPageBreak/>
        <w:t>FFS: the start position of the RAR window.</w:t>
      </w:r>
    </w:p>
    <w:p w14:paraId="114E3196"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RA-RNTI.</w:t>
      </w:r>
    </w:p>
    <w:p w14:paraId="114E3197"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198"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9B" w14:textId="77777777">
        <w:trPr>
          <w:trHeight w:val="409"/>
          <w:jc w:val="center"/>
        </w:trPr>
        <w:tc>
          <w:tcPr>
            <w:tcW w:w="1220" w:type="dxa"/>
            <w:shd w:val="clear" w:color="auto" w:fill="auto"/>
            <w:vAlign w:val="center"/>
          </w:tcPr>
          <w:p w14:paraId="114E319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9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9E" w14:textId="77777777">
        <w:trPr>
          <w:trHeight w:val="409"/>
          <w:jc w:val="center"/>
        </w:trPr>
        <w:tc>
          <w:tcPr>
            <w:tcW w:w="1220" w:type="dxa"/>
            <w:shd w:val="clear" w:color="auto" w:fill="auto"/>
            <w:vAlign w:val="center"/>
          </w:tcPr>
          <w:p w14:paraId="114E319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9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1A2" w14:textId="77777777">
        <w:trPr>
          <w:trHeight w:val="409"/>
          <w:jc w:val="center"/>
        </w:trPr>
        <w:tc>
          <w:tcPr>
            <w:tcW w:w="1220" w:type="dxa"/>
            <w:shd w:val="clear" w:color="auto" w:fill="auto"/>
            <w:vAlign w:val="center"/>
          </w:tcPr>
          <w:p w14:paraId="114E319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A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114E31A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70B5E" w14:paraId="114E31A8" w14:textId="77777777">
        <w:trPr>
          <w:trHeight w:val="409"/>
          <w:jc w:val="center"/>
        </w:trPr>
        <w:tc>
          <w:tcPr>
            <w:tcW w:w="1220" w:type="dxa"/>
            <w:shd w:val="clear" w:color="auto" w:fill="auto"/>
            <w:vAlign w:val="center"/>
          </w:tcPr>
          <w:p w14:paraId="114E31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A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114E31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114E31A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114E31A7" w14:textId="77777777" w:rsidR="00C70B5E" w:rsidRDefault="00C70B5E">
            <w:pPr>
              <w:rPr>
                <w:rFonts w:ascii="Times New Roman" w:eastAsia="MS Mincho" w:hAnsi="Times New Roman" w:cs="Times New Roman"/>
                <w:bCs/>
                <w:lang w:val="en-GB" w:eastAsia="ja-JP"/>
              </w:rPr>
            </w:pPr>
          </w:p>
        </w:tc>
      </w:tr>
      <w:tr w:rsidR="00C70B5E" w14:paraId="114E31AC" w14:textId="77777777">
        <w:trPr>
          <w:trHeight w:val="409"/>
          <w:jc w:val="center"/>
        </w:trPr>
        <w:tc>
          <w:tcPr>
            <w:tcW w:w="1220" w:type="dxa"/>
            <w:shd w:val="clear" w:color="auto" w:fill="auto"/>
            <w:vAlign w:val="center"/>
          </w:tcPr>
          <w:p w14:paraId="114E31A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1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114E31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70B5E" w14:paraId="114E31AF" w14:textId="77777777">
        <w:trPr>
          <w:trHeight w:val="409"/>
          <w:jc w:val="center"/>
        </w:trPr>
        <w:tc>
          <w:tcPr>
            <w:tcW w:w="1220" w:type="dxa"/>
            <w:shd w:val="clear" w:color="auto" w:fill="auto"/>
            <w:vAlign w:val="center"/>
          </w:tcPr>
          <w:p w14:paraId="114E31AD"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1AE"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70B5E" w14:paraId="114E31B6" w14:textId="77777777">
        <w:trPr>
          <w:trHeight w:val="409"/>
          <w:jc w:val="center"/>
        </w:trPr>
        <w:tc>
          <w:tcPr>
            <w:tcW w:w="1220" w:type="dxa"/>
            <w:shd w:val="clear" w:color="auto" w:fill="auto"/>
            <w:vAlign w:val="center"/>
          </w:tcPr>
          <w:p w14:paraId="114E31B0"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1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114E31B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t>
            </w:r>
            <w:r>
              <w:rPr>
                <w:rFonts w:ascii="Times New Roman" w:hAnsi="Times New Roman" w:cs="Times New Roman"/>
                <w:bCs/>
                <w:lang w:val="en-GB"/>
              </w:rPr>
              <w:lastRenderedPageBreak/>
              <w:t xml:space="preserve">well as single RAR window. </w:t>
            </w:r>
          </w:p>
          <w:p w14:paraId="114E31B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w:t>
            </w:r>
            <w:proofErr w:type="gramStart"/>
            <w:r>
              <w:rPr>
                <w:rFonts w:ascii="Times New Roman" w:hAnsi="Times New Roman" w:cs="Times New Roman"/>
                <w:bCs/>
                <w:lang w:val="en-GB"/>
              </w:rPr>
              <w:t>is</w:t>
            </w:r>
            <w:proofErr w:type="gramEnd"/>
            <w:r>
              <w:rPr>
                <w:rFonts w:ascii="Times New Roman" w:hAnsi="Times New Roman" w:cs="Times New Roman"/>
                <w:bCs/>
                <w:lang w:val="en-GB"/>
              </w:rPr>
              <w:t>:</w:t>
            </w:r>
          </w:p>
          <w:p w14:paraId="114E31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114E31B5"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70B5E" w14:paraId="114E31B9" w14:textId="77777777">
        <w:trPr>
          <w:trHeight w:val="409"/>
          <w:jc w:val="center"/>
        </w:trPr>
        <w:tc>
          <w:tcPr>
            <w:tcW w:w="1220" w:type="dxa"/>
            <w:shd w:val="clear" w:color="auto" w:fill="auto"/>
            <w:vAlign w:val="center"/>
          </w:tcPr>
          <w:p w14:paraId="114E31B7"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114E31B8"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1BC" w14:textId="77777777">
        <w:trPr>
          <w:trHeight w:val="409"/>
          <w:jc w:val="center"/>
        </w:trPr>
        <w:tc>
          <w:tcPr>
            <w:tcW w:w="1220" w:type="dxa"/>
            <w:shd w:val="clear" w:color="auto" w:fill="auto"/>
            <w:vAlign w:val="center"/>
          </w:tcPr>
          <w:p w14:paraId="114E31BA"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1B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70B5E" w14:paraId="114E31C0" w14:textId="77777777">
        <w:trPr>
          <w:trHeight w:val="409"/>
          <w:jc w:val="center"/>
        </w:trPr>
        <w:tc>
          <w:tcPr>
            <w:tcW w:w="1220" w:type="dxa"/>
            <w:shd w:val="clear" w:color="auto" w:fill="auto"/>
            <w:vAlign w:val="center"/>
          </w:tcPr>
          <w:p w14:paraId="114E31B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B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114E31B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C70B5E" w14:paraId="114E31C3" w14:textId="77777777">
        <w:trPr>
          <w:trHeight w:val="409"/>
          <w:jc w:val="center"/>
        </w:trPr>
        <w:tc>
          <w:tcPr>
            <w:tcW w:w="1220" w:type="dxa"/>
            <w:shd w:val="clear" w:color="auto" w:fill="auto"/>
            <w:vAlign w:val="center"/>
          </w:tcPr>
          <w:p w14:paraId="114E31C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14E31C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70B5E" w14:paraId="114E31C8" w14:textId="77777777">
        <w:trPr>
          <w:trHeight w:val="409"/>
          <w:jc w:val="center"/>
        </w:trPr>
        <w:tc>
          <w:tcPr>
            <w:tcW w:w="1220" w:type="dxa"/>
            <w:shd w:val="clear" w:color="auto" w:fill="auto"/>
            <w:vAlign w:val="center"/>
          </w:tcPr>
          <w:p w14:paraId="114E31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14E31C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114E31C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114E31C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C70B5E" w14:paraId="114E31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70B5E" w14:paraId="114E3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C"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D" w14:textId="77777777" w:rsidR="00C70B5E" w:rsidRDefault="00FD0B4F">
            <w:pPr>
              <w:rPr>
                <w:rFonts w:ascii="Times New Roman" w:hAnsi="Times New Roman" w:cs="Times New Roman"/>
                <w:bCs/>
                <w:lang w:val="en-GB"/>
              </w:rPr>
            </w:pPr>
            <w:r>
              <w:rPr>
                <w:rFonts w:ascii="Times New Roman" w:hAnsi="Times New Roman" w:cs="Times New Roman"/>
                <w:bCs/>
                <w:lang w:val="en-GB"/>
              </w:rPr>
              <w:t>Prefer Option 3.</w:t>
            </w:r>
          </w:p>
          <w:p w14:paraId="114E31CE"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70B5E" w14:paraId="114E31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1"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70B5E" w14:paraId="114E31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14E31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F</w:t>
            </w:r>
            <w:r>
              <w:rPr>
                <w:rFonts w:ascii="Times New Roman" w:eastAsia="MS Mincho" w:hAnsi="Times New Roman" w:cs="Times New Roman"/>
                <w:bCs/>
                <w:lang w:val="en-GB" w:eastAsia="ja-JP"/>
              </w:rPr>
              <w:t>or the number of RAR window, we have same view with ZTE.</w:t>
            </w:r>
          </w:p>
          <w:p w14:paraId="114E31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C70B5E" w14:paraId="114E3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70B5E" w14:paraId="114E31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114E31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C70B5E" w14:paraId="114E31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0"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the proposal.</w:t>
            </w:r>
          </w:p>
        </w:tc>
      </w:tr>
      <w:tr w:rsidR="00C70B5E" w14:paraId="114E31E9" w14:textId="77777777">
        <w:trPr>
          <w:trHeight w:val="409"/>
          <w:jc w:val="center"/>
        </w:trPr>
        <w:tc>
          <w:tcPr>
            <w:tcW w:w="1220" w:type="dxa"/>
            <w:shd w:val="clear" w:color="auto" w:fill="auto"/>
            <w:vAlign w:val="center"/>
          </w:tcPr>
          <w:p w14:paraId="114E31E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1E3" w14:textId="77777777" w:rsidR="00C70B5E" w:rsidRDefault="00FD0B4F">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14E31E4" w14:textId="77777777" w:rsidR="00C70B5E" w:rsidRDefault="00C70B5E">
            <w:pPr>
              <w:rPr>
                <w:rFonts w:ascii="Times New Roman" w:hAnsi="Times New Roman" w:cs="Times New Roman"/>
                <w:bCs/>
                <w:lang w:val="en-GB"/>
              </w:rPr>
            </w:pPr>
          </w:p>
          <w:p w14:paraId="114E31E5"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E6" w14:textId="77777777" w:rsidR="00C70B5E" w:rsidRDefault="00FD0B4F">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114E31E7"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RA-RNTI.</w:t>
            </w:r>
          </w:p>
          <w:p w14:paraId="114E31E8" w14:textId="77777777" w:rsidR="00C70B5E" w:rsidRDefault="00C70B5E">
            <w:pPr>
              <w:rPr>
                <w:rFonts w:ascii="Times New Roman" w:hAnsi="Times New Roman" w:cs="Times New Roman"/>
                <w:bCs/>
                <w:lang w:val="en-GB"/>
              </w:rPr>
            </w:pPr>
          </w:p>
        </w:tc>
      </w:tr>
      <w:tr w:rsidR="00C70B5E" w14:paraId="114E31EC" w14:textId="77777777">
        <w:trPr>
          <w:trHeight w:val="409"/>
          <w:jc w:val="center"/>
        </w:trPr>
        <w:tc>
          <w:tcPr>
            <w:tcW w:w="1220" w:type="dxa"/>
            <w:shd w:val="clear" w:color="auto" w:fill="auto"/>
            <w:vAlign w:val="center"/>
          </w:tcPr>
          <w:p w14:paraId="114E31E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E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C70B5E" w14:paraId="114E31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E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EF" w14:textId="77777777" w:rsidR="00C70B5E" w:rsidRDefault="00FD0B4F">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114E31F0"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114E31F1"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F2" w14:textId="77777777" w:rsidR="00C70B5E" w:rsidRDefault="00FD0B4F">
            <w:pPr>
              <w:pStyle w:val="ListParagraph"/>
              <w:numPr>
                <w:ilvl w:val="1"/>
                <w:numId w:val="11"/>
              </w:numPr>
              <w:spacing w:before="156"/>
              <w:ind w:firstLineChars="0"/>
              <w:rPr>
                <w:sz w:val="21"/>
                <w:szCs w:val="21"/>
              </w:rPr>
            </w:pPr>
            <w:r>
              <w:rPr>
                <w:sz w:val="21"/>
                <w:szCs w:val="21"/>
              </w:rPr>
              <w:t>FFS: the start position of the RAR window.</w:t>
            </w:r>
          </w:p>
          <w:p w14:paraId="114E31F3" w14:textId="77777777" w:rsidR="00C70B5E" w:rsidRDefault="00FD0B4F">
            <w:pPr>
              <w:pStyle w:val="ListParagraph"/>
              <w:numPr>
                <w:ilvl w:val="1"/>
                <w:numId w:val="11"/>
              </w:numPr>
              <w:spacing w:before="156"/>
              <w:ind w:firstLineChars="0"/>
              <w:rPr>
                <w:szCs w:val="21"/>
              </w:rPr>
            </w:pPr>
            <w:r>
              <w:rPr>
                <w:color w:val="FF0000"/>
                <w:szCs w:val="21"/>
              </w:rPr>
              <w:t>FFS: RA-RNTI.</w:t>
            </w:r>
          </w:p>
        </w:tc>
      </w:tr>
      <w:tr w:rsidR="00C70B5E" w14:paraId="114E31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F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114E31F8"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1F9" w14:textId="77777777" w:rsidR="00C70B5E" w:rsidRDefault="00FD0B4F">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114E31FA"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5-v1</w:t>
      </w:r>
    </w:p>
    <w:p w14:paraId="114E31FB"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114E31FC"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1FD"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1FE"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other numbers.</w:t>
      </w:r>
    </w:p>
    <w:p w14:paraId="114E31FF" w14:textId="77777777" w:rsidR="00C70B5E" w:rsidRDefault="00FD0B4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114E3200" w14:textId="77777777" w:rsidR="00C70B5E" w:rsidRDefault="00FD0B4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114E320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0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05" w14:textId="77777777">
        <w:trPr>
          <w:trHeight w:val="409"/>
          <w:jc w:val="center"/>
        </w:trPr>
        <w:tc>
          <w:tcPr>
            <w:tcW w:w="1220" w:type="dxa"/>
            <w:shd w:val="clear" w:color="auto" w:fill="auto"/>
            <w:vAlign w:val="center"/>
          </w:tcPr>
          <w:p w14:paraId="114E320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0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08" w14:textId="77777777">
        <w:trPr>
          <w:trHeight w:val="409"/>
          <w:jc w:val="center"/>
        </w:trPr>
        <w:tc>
          <w:tcPr>
            <w:tcW w:w="1220" w:type="dxa"/>
            <w:shd w:val="clear" w:color="auto" w:fill="auto"/>
            <w:vAlign w:val="center"/>
          </w:tcPr>
          <w:p w14:paraId="114E320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0B" w14:textId="77777777">
        <w:trPr>
          <w:trHeight w:val="409"/>
          <w:jc w:val="center"/>
        </w:trPr>
        <w:tc>
          <w:tcPr>
            <w:tcW w:w="1220" w:type="dxa"/>
            <w:shd w:val="clear" w:color="auto" w:fill="auto"/>
            <w:vAlign w:val="center"/>
          </w:tcPr>
          <w:p w14:paraId="114E32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70B5E" w14:paraId="114E320E" w14:textId="77777777">
        <w:trPr>
          <w:trHeight w:val="409"/>
          <w:jc w:val="center"/>
        </w:trPr>
        <w:tc>
          <w:tcPr>
            <w:tcW w:w="1220" w:type="dxa"/>
            <w:shd w:val="clear" w:color="auto" w:fill="auto"/>
            <w:vAlign w:val="center"/>
          </w:tcPr>
          <w:p w14:paraId="114E32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70B5E" w14:paraId="114E3211" w14:textId="77777777">
        <w:trPr>
          <w:trHeight w:val="409"/>
          <w:jc w:val="center"/>
        </w:trPr>
        <w:tc>
          <w:tcPr>
            <w:tcW w:w="1220" w:type="dxa"/>
            <w:shd w:val="clear" w:color="auto" w:fill="auto"/>
            <w:vAlign w:val="center"/>
          </w:tcPr>
          <w:p w14:paraId="114E320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1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14" w14:textId="77777777">
        <w:trPr>
          <w:trHeight w:val="409"/>
          <w:jc w:val="center"/>
        </w:trPr>
        <w:tc>
          <w:tcPr>
            <w:tcW w:w="1220" w:type="dxa"/>
            <w:shd w:val="clear" w:color="auto" w:fill="auto"/>
            <w:vAlign w:val="center"/>
          </w:tcPr>
          <w:p w14:paraId="114E3212"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13"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70B5E" w14:paraId="114E3217" w14:textId="77777777">
        <w:trPr>
          <w:trHeight w:val="409"/>
          <w:jc w:val="center"/>
        </w:trPr>
        <w:tc>
          <w:tcPr>
            <w:tcW w:w="1220" w:type="dxa"/>
            <w:shd w:val="clear" w:color="auto" w:fill="auto"/>
            <w:vAlign w:val="center"/>
          </w:tcPr>
          <w:p w14:paraId="114E3215"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16"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C70B5E" w14:paraId="114E321A" w14:textId="77777777">
        <w:trPr>
          <w:trHeight w:val="409"/>
          <w:jc w:val="center"/>
        </w:trPr>
        <w:tc>
          <w:tcPr>
            <w:tcW w:w="1220" w:type="dxa"/>
            <w:shd w:val="clear" w:color="auto" w:fill="auto"/>
            <w:vAlign w:val="center"/>
          </w:tcPr>
          <w:p w14:paraId="114E321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1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70B5E" w14:paraId="114E321D" w14:textId="77777777">
        <w:trPr>
          <w:trHeight w:val="409"/>
          <w:jc w:val="center"/>
        </w:trPr>
        <w:tc>
          <w:tcPr>
            <w:tcW w:w="1220" w:type="dxa"/>
            <w:shd w:val="clear" w:color="auto" w:fill="auto"/>
            <w:vAlign w:val="center"/>
          </w:tcPr>
          <w:p w14:paraId="114E321B"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21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20" w14:textId="77777777">
        <w:trPr>
          <w:trHeight w:val="409"/>
          <w:jc w:val="center"/>
        </w:trPr>
        <w:tc>
          <w:tcPr>
            <w:tcW w:w="1220" w:type="dxa"/>
            <w:shd w:val="clear" w:color="auto" w:fill="auto"/>
            <w:vAlign w:val="center"/>
          </w:tcPr>
          <w:p w14:paraId="114E32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70B5E" w14:paraId="114E3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2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A"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lastRenderedPageBreak/>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E"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2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3"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70B5E" w14:paraId="114E3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7"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2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323E" w14:textId="77777777">
        <w:trPr>
          <w:trHeight w:val="409"/>
          <w:jc w:val="center"/>
        </w:trPr>
        <w:tc>
          <w:tcPr>
            <w:tcW w:w="1220" w:type="dxa"/>
            <w:shd w:val="clear" w:color="auto" w:fill="auto"/>
            <w:vAlign w:val="center"/>
          </w:tcPr>
          <w:p w14:paraId="114E32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2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241" w14:textId="77777777">
        <w:trPr>
          <w:trHeight w:val="409"/>
          <w:jc w:val="center"/>
        </w:trPr>
        <w:tc>
          <w:tcPr>
            <w:tcW w:w="1220" w:type="dxa"/>
            <w:shd w:val="clear" w:color="auto" w:fill="auto"/>
            <w:vAlign w:val="center"/>
          </w:tcPr>
          <w:p w14:paraId="114E323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114E324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24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4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114E324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114E32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 of our concerns can be found in our comment in round 1. We propose the following aspects to consider when determining the candidate numbers. More detailed simulation assumptions including UE angle sets for PRACH transmissions with the same wide beam and the same narrow beam are provided in section 4.2.2.</w:t>
            </w:r>
          </w:p>
          <w:p w14:paraId="114E32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114E32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14E3248" w14:textId="77777777" w:rsidR="00C70B5E" w:rsidRDefault="00FD0B4F">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114E3249" w14:textId="77777777" w:rsidR="00C70B5E" w:rsidRDefault="00FD0B4F">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w:t>
            </w:r>
            <w:proofErr w:type="gramStart"/>
            <w:r>
              <w:rPr>
                <w:rFonts w:eastAsia="MS Mincho"/>
                <w:bCs/>
                <w:kern w:val="2"/>
                <w:sz w:val="21"/>
                <w:lang w:val="en-GB" w:eastAsia="ja-JP"/>
              </w:rPr>
              <w:t>M,N</w:t>
            </w:r>
            <w:proofErr w:type="gramEnd"/>
            <w:r>
              <w:rPr>
                <w:rFonts w:eastAsia="MS Mincho"/>
                <w:bCs/>
                <w:kern w:val="2"/>
                <w:sz w:val="21"/>
                <w:lang w:val="en-GB" w:eastAsia="ja-JP"/>
              </w:rPr>
              <w:t>,P)=(2,2,2) UE antenna configuration assumed in TR 38.830</w:t>
            </w:r>
          </w:p>
          <w:p w14:paraId="114E324A" w14:textId="77777777" w:rsidR="00C70B5E" w:rsidRDefault="00FD0B4F">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114E324B" w14:textId="77777777" w:rsidR="00C70B5E" w:rsidRDefault="00FD0B4F">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114E324C" w14:textId="77777777" w:rsidR="00C70B5E" w:rsidRDefault="00FD0B4F">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14E324D" w14:textId="77777777" w:rsidR="00C70B5E" w:rsidRDefault="00FD0B4F">
            <w:pPr>
              <w:pStyle w:val="ListParagraph"/>
              <w:numPr>
                <w:ilvl w:val="0"/>
                <w:numId w:val="21"/>
              </w:numPr>
              <w:ind w:firstLineChars="0"/>
              <w:rPr>
                <w:rFonts w:eastAsia="MS Mincho"/>
                <w:bCs/>
                <w:kern w:val="2"/>
                <w:sz w:val="21"/>
                <w:lang w:val="en-GB" w:eastAsia="ja-JP"/>
              </w:rPr>
            </w:pPr>
            <w:r>
              <w:rPr>
                <w:rFonts w:eastAsia="MS Mincho"/>
                <w:bCs/>
                <w:kern w:val="2"/>
                <w:sz w:val="21"/>
                <w:lang w:val="en-GB" w:eastAsia="ja-JP"/>
              </w:rPr>
              <w:lastRenderedPageBreak/>
              <w:t>Evaluate the difference in Msg3 and PRACH performance</w:t>
            </w:r>
          </w:p>
        </w:tc>
      </w:tr>
      <w:tr w:rsidR="00C70B5E" w14:paraId="114E32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114E3252"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53"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6-v1</w:t>
      </w:r>
    </w:p>
    <w:p w14:paraId="114E3254" w14:textId="77777777" w:rsidR="00C70B5E" w:rsidRDefault="00FD0B4F">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114E3255" w14:textId="77777777" w:rsidR="00C70B5E" w:rsidRDefault="00FD0B4F">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14E3256"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114E3257" w14:textId="77777777" w:rsidR="00C70B5E" w:rsidRDefault="00FD0B4F">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3258"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114E3259" w14:textId="77777777" w:rsidR="00C70B5E" w:rsidRDefault="00FD0B4F">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114E325A" w14:textId="77777777" w:rsidR="00C70B5E" w:rsidRDefault="00FD0B4F">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114E325B" w14:textId="77777777" w:rsidR="00C70B5E" w:rsidRDefault="00FD0B4F">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14E325C" w14:textId="77777777" w:rsidR="00C70B5E" w:rsidRDefault="00FD0B4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114E325D" w14:textId="77777777" w:rsidR="00C70B5E" w:rsidRDefault="00C70B5E">
      <w:pPr>
        <w:spacing w:line="252" w:lineRule="auto"/>
        <w:rPr>
          <w:rFonts w:ascii="Times New Roman" w:eastAsia="Batang" w:hAnsi="Times New Roman" w:cs="Times New Roman"/>
          <w:kern w:val="0"/>
          <w:szCs w:val="21"/>
          <w:lang w:val="en-GB"/>
        </w:rPr>
      </w:pPr>
    </w:p>
    <w:p w14:paraId="114E325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61" w14:textId="77777777">
        <w:trPr>
          <w:trHeight w:val="409"/>
          <w:jc w:val="center"/>
        </w:trPr>
        <w:tc>
          <w:tcPr>
            <w:tcW w:w="1220" w:type="dxa"/>
            <w:shd w:val="clear" w:color="auto" w:fill="auto"/>
            <w:vAlign w:val="center"/>
          </w:tcPr>
          <w:p w14:paraId="114E325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6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64" w14:textId="77777777">
        <w:trPr>
          <w:trHeight w:val="409"/>
          <w:jc w:val="center"/>
        </w:trPr>
        <w:tc>
          <w:tcPr>
            <w:tcW w:w="1220" w:type="dxa"/>
            <w:shd w:val="clear" w:color="auto" w:fill="auto"/>
            <w:vAlign w:val="center"/>
          </w:tcPr>
          <w:p w14:paraId="114E326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6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70B5E" w14:paraId="114E3267" w14:textId="77777777">
        <w:trPr>
          <w:trHeight w:val="409"/>
          <w:jc w:val="center"/>
        </w:trPr>
        <w:tc>
          <w:tcPr>
            <w:tcW w:w="1220" w:type="dxa"/>
            <w:shd w:val="clear" w:color="auto" w:fill="auto"/>
            <w:vAlign w:val="center"/>
          </w:tcPr>
          <w:p w14:paraId="114E326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6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26A" w14:textId="77777777">
        <w:trPr>
          <w:trHeight w:val="409"/>
          <w:jc w:val="center"/>
        </w:trPr>
        <w:tc>
          <w:tcPr>
            <w:tcW w:w="1220" w:type="dxa"/>
            <w:shd w:val="clear" w:color="auto" w:fill="auto"/>
            <w:vAlign w:val="center"/>
          </w:tcPr>
          <w:p w14:paraId="114E326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6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26D" w14:textId="77777777">
        <w:trPr>
          <w:trHeight w:val="409"/>
          <w:jc w:val="center"/>
        </w:trPr>
        <w:tc>
          <w:tcPr>
            <w:tcW w:w="1220" w:type="dxa"/>
            <w:shd w:val="clear" w:color="auto" w:fill="auto"/>
            <w:vAlign w:val="center"/>
          </w:tcPr>
          <w:p w14:paraId="114E326B"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6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70" w14:textId="77777777">
        <w:trPr>
          <w:trHeight w:val="409"/>
          <w:jc w:val="center"/>
        </w:trPr>
        <w:tc>
          <w:tcPr>
            <w:tcW w:w="1220" w:type="dxa"/>
            <w:shd w:val="clear" w:color="auto" w:fill="auto"/>
            <w:vAlign w:val="center"/>
          </w:tcPr>
          <w:p w14:paraId="114E326E"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6F"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70B5E" w14:paraId="114E3274" w14:textId="77777777">
        <w:trPr>
          <w:trHeight w:val="409"/>
          <w:jc w:val="center"/>
        </w:trPr>
        <w:tc>
          <w:tcPr>
            <w:tcW w:w="1220" w:type="dxa"/>
            <w:shd w:val="clear" w:color="auto" w:fill="auto"/>
            <w:vAlign w:val="center"/>
          </w:tcPr>
          <w:p w14:paraId="114E3271"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114E3273"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lastRenderedPageBreak/>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C70B5E" w14:paraId="114E3277" w14:textId="77777777">
        <w:trPr>
          <w:trHeight w:val="409"/>
          <w:jc w:val="center"/>
        </w:trPr>
        <w:tc>
          <w:tcPr>
            <w:tcW w:w="1220" w:type="dxa"/>
            <w:shd w:val="clear" w:color="auto" w:fill="auto"/>
            <w:vAlign w:val="center"/>
          </w:tcPr>
          <w:p w14:paraId="114E327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114E327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27A" w14:textId="77777777">
        <w:trPr>
          <w:trHeight w:val="409"/>
          <w:jc w:val="center"/>
        </w:trPr>
        <w:tc>
          <w:tcPr>
            <w:tcW w:w="1220" w:type="dxa"/>
            <w:shd w:val="clear" w:color="auto" w:fill="auto"/>
            <w:vAlign w:val="center"/>
          </w:tcPr>
          <w:p w14:paraId="114E3278"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27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7D" w14:textId="77777777">
        <w:trPr>
          <w:trHeight w:val="409"/>
          <w:jc w:val="center"/>
        </w:trPr>
        <w:tc>
          <w:tcPr>
            <w:tcW w:w="1220" w:type="dxa"/>
            <w:shd w:val="clear" w:color="auto" w:fill="auto"/>
            <w:vAlign w:val="center"/>
          </w:tcPr>
          <w:p w14:paraId="114E327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7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70B5E" w14:paraId="114E32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7F"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2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2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5"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C70B5E" w14:paraId="114E32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7"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8"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70B5E" w14:paraId="114E3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70B5E" w14:paraId="114E329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114E328F"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70B5E" w14:paraId="114E32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2"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agree with apple’s comment on the main bullet to delete the “number of”, </w:t>
            </w:r>
            <w:proofErr w:type="gramStart"/>
            <w:r>
              <w:rPr>
                <w:rFonts w:ascii="Times New Roman" w:hAnsi="Times New Roman" w:cs="Times New Roman"/>
                <w:bCs/>
                <w:lang w:val="en-GB"/>
              </w:rPr>
              <w:t>instead ,</w:t>
            </w:r>
            <w:proofErr w:type="gramEnd"/>
            <w:r>
              <w:rPr>
                <w:rFonts w:ascii="Times New Roman" w:hAnsi="Times New Roman" w:cs="Times New Roman"/>
                <w:bCs/>
                <w:lang w:val="en-GB"/>
              </w:rPr>
              <w:t xml:space="preserve"> we can revise it as “the application of multiple PRACH”;</w:t>
            </w:r>
          </w:p>
          <w:p w14:paraId="114E32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114E329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114E3298" w14:textId="77777777" w:rsidR="00C70B5E" w:rsidRDefault="00FD0B4F">
            <w:pPr>
              <w:pStyle w:val="ListParagraph"/>
              <w:numPr>
                <w:ilvl w:val="1"/>
                <w:numId w:val="11"/>
              </w:numPr>
              <w:spacing w:before="156"/>
              <w:ind w:firstLineChars="0"/>
              <w:rPr>
                <w:strike/>
                <w:color w:val="00B050"/>
                <w:sz w:val="21"/>
                <w:szCs w:val="21"/>
              </w:rPr>
            </w:pPr>
            <w:r>
              <w:rPr>
                <w:sz w:val="21"/>
                <w:szCs w:val="21"/>
                <w:lang w:eastAsia="zh-CN"/>
              </w:rPr>
              <w:lastRenderedPageBreak/>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114E3299" w14:textId="77777777" w:rsidR="00C70B5E" w:rsidRDefault="00FD0B4F">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114E329A" w14:textId="77777777" w:rsidR="00C70B5E" w:rsidRDefault="00FD0B4F">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114E329B" w14:textId="77777777" w:rsidR="00C70B5E" w:rsidRDefault="00C70B5E">
            <w:pPr>
              <w:rPr>
                <w:rFonts w:ascii="Times New Roman" w:eastAsia="MS Mincho" w:hAnsi="Times New Roman" w:cs="Times New Roman"/>
                <w:bCs/>
                <w:lang w:val="en-GB" w:eastAsia="ja-JP"/>
              </w:rPr>
            </w:pPr>
          </w:p>
        </w:tc>
      </w:tr>
      <w:tr w:rsidR="00C70B5E" w14:paraId="114E32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2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0"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1" w14:textId="77777777" w:rsidR="00C70B5E" w:rsidRDefault="00FD0B4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C70B5E" w14:paraId="114E32A7" w14:textId="77777777">
        <w:trPr>
          <w:trHeight w:val="409"/>
          <w:jc w:val="center"/>
        </w:trPr>
        <w:tc>
          <w:tcPr>
            <w:tcW w:w="1220" w:type="dxa"/>
            <w:shd w:val="clear" w:color="auto" w:fill="auto"/>
            <w:vAlign w:val="center"/>
          </w:tcPr>
          <w:p w14:paraId="114E32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2A4"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114E32A5"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114E32A6" w14:textId="77777777" w:rsidR="00C70B5E" w:rsidRDefault="00C70B5E">
            <w:pPr>
              <w:spacing w:before="156"/>
              <w:rPr>
                <w:rFonts w:ascii="Times New Roman" w:eastAsia="MS Mincho" w:hAnsi="Times New Roman"/>
                <w:bCs/>
                <w:lang w:eastAsia="ja-JP"/>
              </w:rPr>
            </w:pPr>
          </w:p>
        </w:tc>
      </w:tr>
      <w:tr w:rsidR="00C70B5E" w14:paraId="114E32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9"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C70B5E" w14:paraId="114E32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C"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114E32AE"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AF" w14:textId="77777777" w:rsidR="00C70B5E" w:rsidRDefault="00FD0B4F">
      <w:pPr>
        <w:pStyle w:val="Heading3"/>
        <w:spacing w:before="156" w:after="156"/>
        <w:ind w:firstLineChars="100" w:firstLine="240"/>
        <w:rPr>
          <w:rFonts w:ascii="Arial" w:hAnsi="Arial" w:cs="Arial"/>
        </w:rPr>
      </w:pPr>
      <w:r>
        <w:rPr>
          <w:rFonts w:ascii="Arial" w:hAnsi="Arial" w:cs="Arial"/>
        </w:rPr>
        <w:t>4.1.4 Power control</w:t>
      </w:r>
    </w:p>
    <w:p w14:paraId="114E32B0"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2B1" w14:textId="77777777" w:rsidR="00C70B5E" w:rsidRDefault="00FD0B4F">
      <w:pPr>
        <w:pStyle w:val="BodyText"/>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114E32B2" w14:textId="77777777" w:rsidR="00C70B5E" w:rsidRDefault="00FD0B4F">
      <w:pPr>
        <w:pStyle w:val="BodyText"/>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2B3"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2B4"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2B5" w14:textId="77777777" w:rsidR="00C70B5E" w:rsidRDefault="00FD0B4F">
      <w:pPr>
        <w:pStyle w:val="ListParagraph"/>
        <w:numPr>
          <w:ilvl w:val="1"/>
          <w:numId w:val="10"/>
        </w:numPr>
        <w:spacing w:before="156"/>
        <w:ind w:firstLineChars="0"/>
        <w:rPr>
          <w:sz w:val="21"/>
          <w:szCs w:val="21"/>
        </w:rPr>
      </w:pPr>
      <w:r>
        <w:rPr>
          <w:color w:val="FF0000"/>
          <w:sz w:val="21"/>
          <w:szCs w:val="21"/>
        </w:rPr>
        <w:t>FFS: The initial power and power ramping step.</w:t>
      </w:r>
    </w:p>
    <w:p w14:paraId="114E32B6"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7"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 xml:space="preserve">applied per PRACH transmission during the multiple </w:t>
      </w:r>
      <w:r>
        <w:rPr>
          <w:rFonts w:ascii="Times New Roman" w:eastAsia="宋体" w:hAnsi="Times New Roman" w:cs="Times New Roman"/>
          <w:b w:val="0"/>
          <w:bCs w:val="0"/>
          <w:kern w:val="0"/>
          <w:szCs w:val="21"/>
          <w:lang w:val="en-GB"/>
        </w:rPr>
        <w:lastRenderedPageBreak/>
        <w:t>PRACH transmissions.</w:t>
      </w:r>
    </w:p>
    <w:p w14:paraId="114E32B8"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2B9" w14:textId="77777777" w:rsidR="00C70B5E" w:rsidRDefault="00FD0B4F">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14E32BA" w14:textId="77777777" w:rsidR="00C70B5E" w:rsidRDefault="00FD0B4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B" w14:textId="77777777" w:rsidR="00C70B5E" w:rsidRDefault="00C70B5E">
      <w:pPr>
        <w:rPr>
          <w:rFonts w:ascii="Times New Roman" w:eastAsia="宋体" w:hAnsi="Times New Roman" w:cs="Times New Roman"/>
          <w:bCs/>
          <w:color w:val="000000" w:themeColor="text1"/>
          <w:szCs w:val="21"/>
        </w:rPr>
      </w:pPr>
    </w:p>
    <w:p w14:paraId="114E32B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BF" w14:textId="77777777">
        <w:trPr>
          <w:trHeight w:val="409"/>
          <w:jc w:val="center"/>
        </w:trPr>
        <w:tc>
          <w:tcPr>
            <w:tcW w:w="1220" w:type="dxa"/>
            <w:shd w:val="clear" w:color="auto" w:fill="auto"/>
            <w:vAlign w:val="center"/>
          </w:tcPr>
          <w:p w14:paraId="114E32B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B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C2" w14:textId="77777777">
        <w:trPr>
          <w:trHeight w:val="409"/>
          <w:jc w:val="center"/>
        </w:trPr>
        <w:tc>
          <w:tcPr>
            <w:tcW w:w="1220" w:type="dxa"/>
            <w:shd w:val="clear" w:color="auto" w:fill="auto"/>
            <w:vAlign w:val="center"/>
          </w:tcPr>
          <w:p w14:paraId="114E32C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C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C5" w14:textId="77777777">
        <w:trPr>
          <w:trHeight w:val="409"/>
          <w:jc w:val="center"/>
        </w:trPr>
        <w:tc>
          <w:tcPr>
            <w:tcW w:w="1220" w:type="dxa"/>
            <w:shd w:val="clear" w:color="auto" w:fill="auto"/>
            <w:vAlign w:val="center"/>
          </w:tcPr>
          <w:p w14:paraId="114E32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C70B5E" w14:paraId="114E32C8" w14:textId="77777777">
        <w:trPr>
          <w:trHeight w:val="409"/>
          <w:jc w:val="center"/>
        </w:trPr>
        <w:tc>
          <w:tcPr>
            <w:tcW w:w="1220" w:type="dxa"/>
            <w:shd w:val="clear" w:color="auto" w:fill="auto"/>
            <w:vAlign w:val="center"/>
          </w:tcPr>
          <w:p w14:paraId="114E32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70B5E" w14:paraId="114E32CB" w14:textId="77777777">
        <w:trPr>
          <w:trHeight w:val="409"/>
          <w:jc w:val="center"/>
        </w:trPr>
        <w:tc>
          <w:tcPr>
            <w:tcW w:w="1220" w:type="dxa"/>
            <w:shd w:val="clear" w:color="auto" w:fill="auto"/>
            <w:vAlign w:val="center"/>
          </w:tcPr>
          <w:p w14:paraId="114E32C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CA"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70B5E" w14:paraId="114E32CE" w14:textId="77777777">
        <w:trPr>
          <w:trHeight w:val="409"/>
          <w:jc w:val="center"/>
        </w:trPr>
        <w:tc>
          <w:tcPr>
            <w:tcW w:w="1220" w:type="dxa"/>
            <w:shd w:val="clear" w:color="auto" w:fill="auto"/>
            <w:vAlign w:val="center"/>
          </w:tcPr>
          <w:p w14:paraId="114E32CC"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CD"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70B5E" w14:paraId="114E32D2" w14:textId="77777777">
        <w:trPr>
          <w:trHeight w:val="409"/>
          <w:jc w:val="center"/>
        </w:trPr>
        <w:tc>
          <w:tcPr>
            <w:tcW w:w="1220" w:type="dxa"/>
            <w:shd w:val="clear" w:color="auto" w:fill="auto"/>
            <w:vAlign w:val="center"/>
          </w:tcPr>
          <w:p w14:paraId="114E32CF"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D0" w14:textId="77777777" w:rsidR="00C70B5E" w:rsidRDefault="00FD0B4F">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114E32D1" w14:textId="77777777" w:rsidR="00C70B5E" w:rsidRDefault="00FD0B4F">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C70B5E" w14:paraId="114E32D5" w14:textId="77777777">
        <w:trPr>
          <w:trHeight w:val="409"/>
          <w:jc w:val="center"/>
        </w:trPr>
        <w:tc>
          <w:tcPr>
            <w:tcW w:w="1220" w:type="dxa"/>
            <w:shd w:val="clear" w:color="auto" w:fill="auto"/>
            <w:vAlign w:val="center"/>
          </w:tcPr>
          <w:p w14:paraId="114E32D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D4"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70B5E" w14:paraId="114E32D8" w14:textId="77777777">
        <w:trPr>
          <w:trHeight w:val="409"/>
          <w:jc w:val="center"/>
        </w:trPr>
        <w:tc>
          <w:tcPr>
            <w:tcW w:w="1220" w:type="dxa"/>
            <w:shd w:val="clear" w:color="auto" w:fill="auto"/>
            <w:vAlign w:val="center"/>
          </w:tcPr>
          <w:p w14:paraId="114E32D6"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2D7"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C70B5E" w14:paraId="114E32DB" w14:textId="77777777">
        <w:trPr>
          <w:trHeight w:val="409"/>
          <w:jc w:val="center"/>
        </w:trPr>
        <w:tc>
          <w:tcPr>
            <w:tcW w:w="1220" w:type="dxa"/>
            <w:shd w:val="clear" w:color="auto" w:fill="auto"/>
            <w:vAlign w:val="center"/>
          </w:tcPr>
          <w:p w14:paraId="114E32D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DA" w14:textId="77777777" w:rsidR="00C70B5E" w:rsidRDefault="00FD0B4F">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2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70B5E" w14:paraId="114E32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70B5E" w14:paraId="114E3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5"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6"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p w14:paraId="114E32E7" w14:textId="77777777" w:rsidR="00C70B5E" w:rsidRDefault="00FD0B4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70B5E" w14:paraId="114E32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C70B5E" w14:paraId="114E32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D"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70B5E" w14:paraId="114E32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F" w14:textId="77777777" w:rsidR="00C70B5E" w:rsidRDefault="00FD0B4F">
            <w:pPr>
              <w:jc w:val="center"/>
              <w:rPr>
                <w:rFonts w:ascii="Times New Roman" w:hAnsi="Times New Roman" w:cs="Times New Roman"/>
                <w:b/>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70B5E" w14:paraId="114E32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70B5E" w14:paraId="114E32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6"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70B5E" w14:paraId="114E32F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C70B5E" w14:paraId="114E32FE" w14:textId="77777777">
        <w:trPr>
          <w:trHeight w:val="409"/>
          <w:jc w:val="center"/>
        </w:trPr>
        <w:tc>
          <w:tcPr>
            <w:tcW w:w="1220" w:type="dxa"/>
            <w:shd w:val="clear" w:color="auto" w:fill="auto"/>
            <w:vAlign w:val="center"/>
          </w:tcPr>
          <w:p w14:paraId="114E32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2FC" w14:textId="77777777" w:rsidR="00C70B5E" w:rsidRDefault="00FD0B4F">
            <w:pPr>
              <w:rPr>
                <w:rFonts w:ascii="Times New Roman" w:hAnsi="Times New Roman" w:cs="Times New Roman"/>
                <w:bCs/>
                <w:lang w:val="en-GB"/>
              </w:rPr>
            </w:pPr>
            <w:r>
              <w:rPr>
                <w:rFonts w:ascii="Times New Roman" w:eastAsia="MS Mincho" w:hAnsi="Times New Roman"/>
                <w:bCs/>
                <w:lang w:val="en-GB" w:eastAsia="ja-JP"/>
              </w:rPr>
              <w:t>OK. Prefer Option 1.</w:t>
            </w:r>
          </w:p>
          <w:p w14:paraId="114E32FD" w14:textId="77777777" w:rsidR="00C70B5E" w:rsidRDefault="00C70B5E">
            <w:pPr>
              <w:rPr>
                <w:rFonts w:ascii="Times New Roman" w:hAnsi="Times New Roman" w:cs="Times New Roman"/>
                <w:bCs/>
                <w:lang w:val="en-GB"/>
              </w:rPr>
            </w:pPr>
          </w:p>
        </w:tc>
      </w:tr>
      <w:tr w:rsidR="00C70B5E" w14:paraId="114E3301" w14:textId="77777777">
        <w:trPr>
          <w:trHeight w:val="409"/>
          <w:jc w:val="center"/>
        </w:trPr>
        <w:tc>
          <w:tcPr>
            <w:tcW w:w="1220" w:type="dxa"/>
            <w:shd w:val="clear" w:color="auto" w:fill="auto"/>
            <w:vAlign w:val="center"/>
          </w:tcPr>
          <w:p w14:paraId="114E32FF"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300" w14:textId="77777777" w:rsidR="00C70B5E" w:rsidRDefault="00FD0B4F">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C70B5E" w14:paraId="114E33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3"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3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114E3308"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09" w14:textId="77777777" w:rsidR="00C70B5E" w:rsidRDefault="00FD0B4F">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114E330A" w14:textId="77777777" w:rsidR="00C70B5E" w:rsidRDefault="00FD0B4F">
      <w:pPr>
        <w:pStyle w:val="Heading3"/>
        <w:spacing w:before="156" w:after="156"/>
        <w:rPr>
          <w:rFonts w:ascii="Arial" w:hAnsi="Arial" w:cs="Arial"/>
        </w:rPr>
      </w:pPr>
      <w:r>
        <w:rPr>
          <w:rFonts w:ascii="Arial" w:hAnsi="Arial" w:cs="Arial"/>
        </w:rPr>
        <w:t>4.2.1 Potential use cases</w:t>
      </w:r>
    </w:p>
    <w:p w14:paraId="114E330B" w14:textId="77777777" w:rsidR="00C70B5E" w:rsidRDefault="00FD0B4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330C" w14:textId="77777777" w:rsidR="00C70B5E" w:rsidRDefault="00FD0B4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14E330D" w14:textId="77777777" w:rsidR="00C70B5E" w:rsidRDefault="00FD0B4F">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supportance of each option is shown as follows:</w:t>
      </w:r>
    </w:p>
    <w:p w14:paraId="114E330E"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14E330F" w14:textId="77777777" w:rsidR="00C70B5E" w:rsidRDefault="00FD0B4F">
      <w:pPr>
        <w:rPr>
          <w:rFonts w:ascii="Times New Roman" w:eastAsia="宋体" w:hAnsi="Times New Roman" w:cs="Times New Roman"/>
          <w:bCs/>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114E3310"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14E3311"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114E3312" w14:textId="77777777" w:rsidR="00C70B5E" w:rsidRDefault="00FD0B4F">
      <w:pPr>
        <w:rPr>
          <w:rFonts w:ascii="Times New Roman" w:hAnsi="Times New Roman" w:cs="Times New Roman"/>
          <w:lang w:val="en-GB"/>
        </w:rPr>
      </w:pPr>
      <w:r>
        <w:rPr>
          <w:rFonts w:ascii="Times New Roman" w:hAnsi="Times New Roman" w:cs="Times New Roman"/>
          <w:lang w:val="en-GB"/>
        </w:rPr>
        <w:t>Thus, FL has the following proposal:</w:t>
      </w:r>
    </w:p>
    <w:p w14:paraId="114E3313" w14:textId="77777777" w:rsidR="00C70B5E" w:rsidRDefault="00FD0B4F">
      <w:pPr>
        <w:pStyle w:val="Heading4"/>
        <w:spacing w:before="156" w:after="156"/>
        <w:rPr>
          <w:rFonts w:cs="Arial"/>
          <w:lang w:eastAsia="en-US"/>
        </w:rPr>
      </w:pPr>
      <w:r>
        <w:rPr>
          <w:rFonts w:cs="Arial"/>
          <w:highlight w:val="yellow"/>
          <w:lang w:eastAsia="en-US"/>
        </w:rPr>
        <w:t>Proposal 8</w:t>
      </w:r>
    </w:p>
    <w:p w14:paraId="114E3314"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315" w14:textId="77777777" w:rsidR="00C70B5E" w:rsidRDefault="00FD0B4F">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114E3316"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17" w14:textId="77777777" w:rsidR="00C70B5E" w:rsidRDefault="00FD0B4F">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70B5E" w14:paraId="114E331A" w14:textId="77777777">
        <w:trPr>
          <w:trHeight w:val="409"/>
          <w:jc w:val="center"/>
        </w:trPr>
        <w:tc>
          <w:tcPr>
            <w:tcW w:w="1255" w:type="dxa"/>
            <w:shd w:val="clear" w:color="auto" w:fill="auto"/>
            <w:vAlign w:val="center"/>
          </w:tcPr>
          <w:p w14:paraId="114E33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114E33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1D" w14:textId="77777777">
        <w:trPr>
          <w:trHeight w:val="409"/>
          <w:jc w:val="center"/>
        </w:trPr>
        <w:tc>
          <w:tcPr>
            <w:tcW w:w="1255" w:type="dxa"/>
            <w:shd w:val="clear" w:color="auto" w:fill="auto"/>
            <w:vAlign w:val="center"/>
          </w:tcPr>
          <w:p w14:paraId="114E331B"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114E331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20" w14:textId="77777777">
        <w:trPr>
          <w:trHeight w:val="409"/>
          <w:jc w:val="center"/>
        </w:trPr>
        <w:tc>
          <w:tcPr>
            <w:tcW w:w="1255" w:type="dxa"/>
            <w:shd w:val="clear" w:color="auto" w:fill="auto"/>
            <w:vAlign w:val="center"/>
          </w:tcPr>
          <w:p w14:paraId="114E331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114E331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323" w14:textId="77777777">
        <w:trPr>
          <w:trHeight w:val="409"/>
          <w:jc w:val="center"/>
        </w:trPr>
        <w:tc>
          <w:tcPr>
            <w:tcW w:w="1255" w:type="dxa"/>
            <w:shd w:val="clear" w:color="auto" w:fill="auto"/>
            <w:vAlign w:val="center"/>
          </w:tcPr>
          <w:p w14:paraId="114E332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114E332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70B5E" w14:paraId="114E3327" w14:textId="77777777">
        <w:trPr>
          <w:trHeight w:val="409"/>
          <w:jc w:val="center"/>
        </w:trPr>
        <w:tc>
          <w:tcPr>
            <w:tcW w:w="1255" w:type="dxa"/>
            <w:shd w:val="clear" w:color="auto" w:fill="auto"/>
            <w:vAlign w:val="center"/>
          </w:tcPr>
          <w:p w14:paraId="114E3324"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14E3325"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14E332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70B5E" w14:paraId="114E332A" w14:textId="77777777">
        <w:trPr>
          <w:trHeight w:val="409"/>
          <w:jc w:val="center"/>
        </w:trPr>
        <w:tc>
          <w:tcPr>
            <w:tcW w:w="1255" w:type="dxa"/>
            <w:shd w:val="clear" w:color="auto" w:fill="auto"/>
            <w:vAlign w:val="center"/>
          </w:tcPr>
          <w:p w14:paraId="114E332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114E3329"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70B5E" w14:paraId="114E332E" w14:textId="77777777">
        <w:trPr>
          <w:trHeight w:val="409"/>
          <w:jc w:val="center"/>
        </w:trPr>
        <w:tc>
          <w:tcPr>
            <w:tcW w:w="1255" w:type="dxa"/>
            <w:shd w:val="clear" w:color="auto" w:fill="auto"/>
            <w:vAlign w:val="center"/>
          </w:tcPr>
          <w:p w14:paraId="114E332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114E332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114E332D"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C70B5E" w14:paraId="114E3331" w14:textId="77777777">
        <w:trPr>
          <w:trHeight w:val="409"/>
          <w:jc w:val="center"/>
        </w:trPr>
        <w:tc>
          <w:tcPr>
            <w:tcW w:w="1255" w:type="dxa"/>
            <w:shd w:val="clear" w:color="auto" w:fill="auto"/>
            <w:vAlign w:val="center"/>
          </w:tcPr>
          <w:p w14:paraId="114E332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14E333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334" w14:textId="77777777">
        <w:trPr>
          <w:trHeight w:val="409"/>
          <w:jc w:val="center"/>
        </w:trPr>
        <w:tc>
          <w:tcPr>
            <w:tcW w:w="1255" w:type="dxa"/>
            <w:shd w:val="clear" w:color="auto" w:fill="auto"/>
            <w:vAlign w:val="center"/>
          </w:tcPr>
          <w:p w14:paraId="114E3332"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114E333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339" w14:textId="77777777">
        <w:trPr>
          <w:trHeight w:val="409"/>
          <w:jc w:val="center"/>
        </w:trPr>
        <w:tc>
          <w:tcPr>
            <w:tcW w:w="1255" w:type="dxa"/>
            <w:shd w:val="clear" w:color="auto" w:fill="auto"/>
            <w:vAlign w:val="center"/>
          </w:tcPr>
          <w:p w14:paraId="114E333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114E333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14E3337" w14:textId="77777777" w:rsidR="00C70B5E" w:rsidRDefault="00FD0B4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114E3338" w14:textId="77777777" w:rsidR="00C70B5E" w:rsidRDefault="00FD0B4F">
            <w:pPr>
              <w:pStyle w:val="ListParagraph"/>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rsidR="00C70B5E" w14:paraId="114E333C"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B"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70B5E" w14:paraId="114E333F"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70B5E" w14:paraId="114E334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3"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7"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34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70B5E" w14:paraId="114E334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D"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351"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0"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354" w14:textId="77777777">
        <w:trPr>
          <w:trHeight w:val="409"/>
          <w:jc w:val="center"/>
        </w:trPr>
        <w:tc>
          <w:tcPr>
            <w:tcW w:w="1255" w:type="dxa"/>
            <w:shd w:val="clear" w:color="auto" w:fill="auto"/>
            <w:vAlign w:val="center"/>
          </w:tcPr>
          <w:p w14:paraId="114E33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22" w:type="dxa"/>
            <w:shd w:val="clear" w:color="auto" w:fill="auto"/>
            <w:vAlign w:val="center"/>
          </w:tcPr>
          <w:p w14:paraId="114E335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C70B5E" w14:paraId="114E335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6"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35A"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bl>
    <w:p w14:paraId="114E335B"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5C" w14:textId="77777777" w:rsidR="00C70B5E" w:rsidRDefault="00FD0B4F">
      <w:pPr>
        <w:pStyle w:val="Heading3"/>
        <w:spacing w:before="156" w:after="156"/>
        <w:rPr>
          <w:rFonts w:ascii="Arial" w:hAnsi="Arial" w:cs="Arial"/>
        </w:rPr>
      </w:pPr>
      <w:r>
        <w:rPr>
          <w:rFonts w:ascii="Arial" w:hAnsi="Arial" w:cs="Arial"/>
        </w:rPr>
        <w:t>4.2.2 Performance gain</w:t>
      </w:r>
    </w:p>
    <w:p w14:paraId="114E335D" w14:textId="77777777" w:rsidR="00C70B5E" w:rsidRDefault="00FD0B4F">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114E335E" w14:textId="77777777" w:rsidR="00C70B5E" w:rsidRDefault="00FD0B4F">
      <w:pPr>
        <w:pStyle w:val="Heading4"/>
        <w:spacing w:before="156" w:after="156"/>
        <w:rPr>
          <w:rFonts w:cs="Arial"/>
          <w:lang w:eastAsia="en-US"/>
        </w:rPr>
      </w:pPr>
      <w:r>
        <w:rPr>
          <w:rFonts w:cs="Arial"/>
          <w:highlight w:val="yellow"/>
          <w:lang w:eastAsia="en-US"/>
        </w:rPr>
        <w:t>Proposal 9</w:t>
      </w:r>
    </w:p>
    <w:p w14:paraId="114E335F"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14E3360"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361"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114E3362"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63"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C70B5E" w14:paraId="114E3366" w14:textId="77777777">
        <w:trPr>
          <w:trHeight w:val="409"/>
          <w:jc w:val="center"/>
        </w:trPr>
        <w:tc>
          <w:tcPr>
            <w:tcW w:w="1220" w:type="dxa"/>
            <w:shd w:val="clear" w:color="auto" w:fill="auto"/>
            <w:vAlign w:val="center"/>
          </w:tcPr>
          <w:p w14:paraId="114E336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365"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69" w14:textId="77777777">
        <w:trPr>
          <w:trHeight w:val="409"/>
          <w:jc w:val="center"/>
        </w:trPr>
        <w:tc>
          <w:tcPr>
            <w:tcW w:w="1220" w:type="dxa"/>
            <w:shd w:val="clear" w:color="auto" w:fill="auto"/>
            <w:vAlign w:val="center"/>
          </w:tcPr>
          <w:p w14:paraId="114E336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3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6C" w14:textId="77777777">
        <w:trPr>
          <w:trHeight w:val="409"/>
          <w:jc w:val="center"/>
        </w:trPr>
        <w:tc>
          <w:tcPr>
            <w:tcW w:w="1220" w:type="dxa"/>
            <w:shd w:val="clear" w:color="auto" w:fill="auto"/>
            <w:vAlign w:val="center"/>
          </w:tcPr>
          <w:p w14:paraId="114E336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36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C70B5E" w14:paraId="114E336F" w14:textId="77777777">
        <w:trPr>
          <w:trHeight w:val="409"/>
          <w:jc w:val="center"/>
        </w:trPr>
        <w:tc>
          <w:tcPr>
            <w:tcW w:w="1220" w:type="dxa"/>
            <w:shd w:val="clear" w:color="auto" w:fill="auto"/>
            <w:vAlign w:val="center"/>
          </w:tcPr>
          <w:p w14:paraId="114E336D"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36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70B5E" w14:paraId="114E3372" w14:textId="77777777">
        <w:trPr>
          <w:trHeight w:val="409"/>
          <w:jc w:val="center"/>
        </w:trPr>
        <w:tc>
          <w:tcPr>
            <w:tcW w:w="1220" w:type="dxa"/>
            <w:shd w:val="clear" w:color="auto" w:fill="auto"/>
            <w:vAlign w:val="center"/>
          </w:tcPr>
          <w:p w14:paraId="114E3370"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371"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375" w14:textId="77777777">
        <w:trPr>
          <w:trHeight w:val="409"/>
          <w:jc w:val="center"/>
        </w:trPr>
        <w:tc>
          <w:tcPr>
            <w:tcW w:w="1220" w:type="dxa"/>
            <w:shd w:val="clear" w:color="auto" w:fill="auto"/>
            <w:vAlign w:val="center"/>
          </w:tcPr>
          <w:p w14:paraId="114E3373"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374"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78" w14:textId="77777777">
        <w:trPr>
          <w:trHeight w:val="409"/>
          <w:jc w:val="center"/>
        </w:trPr>
        <w:tc>
          <w:tcPr>
            <w:tcW w:w="1220" w:type="dxa"/>
            <w:shd w:val="clear" w:color="auto" w:fill="auto"/>
            <w:vAlign w:val="center"/>
          </w:tcPr>
          <w:p w14:paraId="114E337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4E337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w:t>
            </w:r>
          </w:p>
        </w:tc>
      </w:tr>
      <w:tr w:rsidR="00C70B5E" w14:paraId="114E337B" w14:textId="77777777">
        <w:trPr>
          <w:trHeight w:val="409"/>
          <w:jc w:val="center"/>
        </w:trPr>
        <w:tc>
          <w:tcPr>
            <w:tcW w:w="1220" w:type="dxa"/>
            <w:shd w:val="clear" w:color="auto" w:fill="auto"/>
            <w:vAlign w:val="center"/>
          </w:tcPr>
          <w:p w14:paraId="114E33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14E33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C70B5E" w14:paraId="114E337E" w14:textId="77777777">
        <w:trPr>
          <w:trHeight w:val="409"/>
          <w:jc w:val="center"/>
        </w:trPr>
        <w:tc>
          <w:tcPr>
            <w:tcW w:w="1220" w:type="dxa"/>
            <w:shd w:val="clear" w:color="auto" w:fill="auto"/>
            <w:vAlign w:val="center"/>
          </w:tcPr>
          <w:p w14:paraId="114E337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114E33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81" w14:textId="77777777">
        <w:trPr>
          <w:trHeight w:val="409"/>
          <w:jc w:val="center"/>
        </w:trPr>
        <w:tc>
          <w:tcPr>
            <w:tcW w:w="1220" w:type="dxa"/>
            <w:shd w:val="clear" w:color="auto" w:fill="auto"/>
            <w:vAlign w:val="center"/>
          </w:tcPr>
          <w:p w14:paraId="114E337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14E3380"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A3" w14:textId="77777777">
        <w:trPr>
          <w:trHeight w:val="409"/>
          <w:jc w:val="center"/>
        </w:trPr>
        <w:tc>
          <w:tcPr>
            <w:tcW w:w="1220" w:type="dxa"/>
            <w:shd w:val="clear" w:color="auto" w:fill="auto"/>
            <w:vAlign w:val="center"/>
          </w:tcPr>
          <w:p w14:paraId="114E3382"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114E3383"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114E3384"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One key point is that companies should provide results with both same and different beam, since their relative performance can be a primary factor in determining whether or not to specify different beams.  </w:t>
            </w:r>
            <w:proofErr w:type="gramStart"/>
            <w:r>
              <w:rPr>
                <w:rFonts w:ascii="Times New Roman" w:eastAsia="MS Mincho" w:hAnsi="Times New Roman" w:cs="Times New Roman"/>
                <w:bCs/>
                <w:szCs w:val="21"/>
                <w:lang w:val="en-GB" w:eastAsia="ja-JP"/>
              </w:rPr>
              <w:t>Therefore</w:t>
            </w:r>
            <w:proofErr w:type="gramEnd"/>
            <w:r>
              <w:rPr>
                <w:rFonts w:ascii="Times New Roman" w:eastAsia="MS Mincho" w:hAnsi="Times New Roman" w:cs="Times New Roman"/>
                <w:bCs/>
                <w:szCs w:val="21"/>
                <w:lang w:val="en-GB" w:eastAsia="ja-JP"/>
              </w:rPr>
              <w:t xml:space="preserve"> we propose:</w:t>
            </w:r>
          </w:p>
          <w:p w14:paraId="114E3385"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114E3386"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114E3387" w14:textId="77777777" w:rsidR="00C70B5E" w:rsidRDefault="00FD0B4F">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114E3388" w14:textId="77777777" w:rsidR="00C70B5E" w:rsidRDefault="00FD0B4F">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14E3389" w14:textId="77777777" w:rsidR="00C70B5E" w:rsidRDefault="00FD0B4F">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114E338A" w14:textId="77777777" w:rsidR="00C70B5E" w:rsidRDefault="00FD0B4F">
            <w:pPr>
              <w:pStyle w:val="ListParagraph"/>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114E338B" w14:textId="77777777" w:rsidR="00C70B5E" w:rsidRDefault="00FD0B4F">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114E338C" w14:textId="77777777" w:rsidR="00C70B5E" w:rsidRDefault="00FD0B4F">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C70B5E" w14:paraId="114E3390"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38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F"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394"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392"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393"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398"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396"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397" w14:textId="77777777" w:rsidR="00C70B5E" w:rsidRDefault="00C70B5E">
                  <w:pPr>
                    <w:jc w:val="center"/>
                    <w:rPr>
                      <w:rFonts w:ascii="Times New Roman" w:eastAsia="Times New Roman" w:hAnsi="Times New Roman" w:cs="Times New Roman"/>
                      <w:color w:val="000000"/>
                      <w:szCs w:val="21"/>
                    </w:rPr>
                  </w:pPr>
                </w:p>
              </w:tc>
            </w:tr>
          </w:tbl>
          <w:p w14:paraId="114E3399" w14:textId="77777777" w:rsidR="00C70B5E" w:rsidRDefault="00FD0B4F">
            <w:pPr>
              <w:pStyle w:val="ListParagraph"/>
              <w:numPr>
                <w:ilvl w:val="0"/>
                <w:numId w:val="29"/>
              </w:numPr>
              <w:ind w:firstLineChars="0"/>
              <w:rPr>
                <w:rFonts w:eastAsia="Times New Roman"/>
                <w:color w:val="000000"/>
                <w:sz w:val="21"/>
                <w:szCs w:val="21"/>
              </w:rPr>
            </w:pPr>
            <w:r>
              <w:rPr>
                <w:rFonts w:eastAsia="Times New Roman"/>
                <w:color w:val="000000"/>
                <w:sz w:val="21"/>
                <w:szCs w:val="21"/>
              </w:rPr>
              <w:lastRenderedPageBreak/>
              <w:t>According to 3 and 4, in our simulation, there are always two vertical beams. Horizontal beams cover AOD -180~180 evenly. We set the first horizontal beam with an angle of -pi. The angel sets are suggested as follows.</w:t>
            </w:r>
          </w:p>
          <w:p w14:paraId="114E339A" w14:textId="77777777" w:rsidR="00C70B5E" w:rsidRDefault="00FD0B4F">
            <w:pPr>
              <w:pStyle w:val="ListParagraph"/>
              <w:ind w:left="360" w:firstLineChars="0" w:firstLine="0"/>
              <w:rPr>
                <w:rFonts w:eastAsia="MS Mincho"/>
                <w:bCs/>
                <w:sz w:val="21"/>
                <w:szCs w:val="21"/>
                <w:lang w:val="en-GB" w:eastAsia="ja-JP"/>
              </w:rPr>
            </w:pPr>
            <w:r>
              <w:rPr>
                <w:rFonts w:eastAsia="MS Mincho"/>
                <w:bCs/>
                <w:sz w:val="21"/>
                <w:szCs w:val="21"/>
                <w:lang w:val="en-GB" w:eastAsia="ja-JP"/>
              </w:rPr>
              <w:t>2 repetitions</w:t>
            </w:r>
          </w:p>
          <w:p w14:paraId="114E339B" w14:textId="77777777" w:rsidR="00C70B5E" w:rsidRDefault="00FD0B4F">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114E339C" w14:textId="77777777" w:rsidR="00C70B5E" w:rsidRDefault="00FD0B4F">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9D" w14:textId="77777777" w:rsidR="00C70B5E" w:rsidRDefault="00FD0B4F">
            <w:pPr>
              <w:pStyle w:val="ListParagraph"/>
              <w:ind w:left="360" w:firstLineChars="0" w:firstLine="0"/>
              <w:rPr>
                <w:rFonts w:eastAsia="MS Mincho"/>
                <w:bCs/>
                <w:sz w:val="21"/>
                <w:szCs w:val="21"/>
                <w:lang w:val="en-GB" w:eastAsia="ja-JP"/>
              </w:rPr>
            </w:pPr>
            <w:r>
              <w:rPr>
                <w:rFonts w:eastAsia="MS Mincho"/>
                <w:bCs/>
                <w:sz w:val="21"/>
                <w:szCs w:val="21"/>
                <w:lang w:val="en-GB" w:eastAsia="ja-JP"/>
              </w:rPr>
              <w:t>4 repetitions</w:t>
            </w:r>
          </w:p>
          <w:p w14:paraId="114E339E" w14:textId="77777777" w:rsidR="00C70B5E" w:rsidRDefault="00FD0B4F">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114E339F" w14:textId="77777777" w:rsidR="00C70B5E" w:rsidRDefault="00FD0B4F">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A0" w14:textId="77777777" w:rsidR="00C70B5E" w:rsidRDefault="00FD0B4F">
            <w:pPr>
              <w:pStyle w:val="ListParagraph"/>
              <w:ind w:left="360" w:firstLineChars="0" w:firstLine="0"/>
              <w:rPr>
                <w:rFonts w:eastAsia="MS Mincho"/>
                <w:bCs/>
                <w:sz w:val="21"/>
                <w:szCs w:val="21"/>
                <w:lang w:val="en-GB" w:eastAsia="ja-JP"/>
              </w:rPr>
            </w:pPr>
            <w:r>
              <w:rPr>
                <w:rFonts w:eastAsia="MS Mincho"/>
                <w:bCs/>
                <w:sz w:val="21"/>
                <w:szCs w:val="21"/>
                <w:lang w:val="en-GB" w:eastAsia="ja-JP"/>
              </w:rPr>
              <w:t>8 repetitions</w:t>
            </w:r>
          </w:p>
          <w:p w14:paraId="114E33A1" w14:textId="77777777" w:rsidR="00C70B5E" w:rsidRDefault="00FD0B4F">
            <w:pPr>
              <w:pStyle w:val="ListParagraph"/>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114E33A2" w14:textId="77777777" w:rsidR="00C70B5E" w:rsidRDefault="00FD0B4F">
            <w:pPr>
              <w:pStyle w:val="ListParagraph"/>
              <w:numPr>
                <w:ilvl w:val="0"/>
                <w:numId w:val="31"/>
              </w:numPr>
              <w:ind w:firstLineChars="0"/>
              <w:rPr>
                <w:bCs/>
                <w:lang w:val="en-GB"/>
              </w:rPr>
            </w:pPr>
            <w:r>
              <w:rPr>
                <w:rFonts w:eastAsia="MS Mincho"/>
                <w:bCs/>
                <w:sz w:val="21"/>
                <w:szCs w:val="21"/>
                <w:lang w:val="en-GB" w:eastAsia="ja-JP"/>
              </w:rPr>
              <w:t>Zenith angle set = [0, pi/2]</w:t>
            </w:r>
          </w:p>
        </w:tc>
      </w:tr>
    </w:tbl>
    <w:p w14:paraId="114E33A4"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A5"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114E33A6" w14:textId="77777777" w:rsidR="00C70B5E" w:rsidRDefault="00FD0B4F">
      <w:pPr>
        <w:pStyle w:val="Heading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114E33A7" w14:textId="77777777" w:rsidR="00C70B5E" w:rsidRDefault="00FD0B4F">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114E33A8"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114E33A9"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to use the combination of Option 2+Option 3 to realize Option 5. The only difference lies in that separate preambles are needed. As LG comment, if shared preambles are used, </w:t>
      </w:r>
      <w:proofErr w:type="spellStart"/>
      <w:r>
        <w:rPr>
          <w:rFonts w:ascii="Times New Roman" w:eastAsiaTheme="minorEastAsia" w:hAnsi="Times New Roman"/>
          <w:bCs/>
          <w:sz w:val="21"/>
          <w:szCs w:val="21"/>
          <w:lang w:val="en-GB" w:eastAsia="zh-CN"/>
        </w:rPr>
        <w:t>gNB</w:t>
      </w:r>
      <w:proofErr w:type="spellEnd"/>
      <w:r>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114E33AA"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114E33A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LG, since the main bullet is “</w:t>
      </w:r>
      <w:proofErr w:type="gramStart"/>
      <w:r>
        <w:rPr>
          <w:rFonts w:ascii="Times New Roman" w:eastAsiaTheme="minorEastAsia" w:hAnsi="Times New Roman"/>
          <w:bCs/>
          <w:sz w:val="21"/>
          <w:szCs w:val="21"/>
          <w:lang w:val="en-GB" w:eastAsia="zh-CN"/>
        </w:rPr>
        <w:t>consider</w:t>
      </w:r>
      <w:proofErr w:type="gramEnd"/>
      <w:r>
        <w:rPr>
          <w:rFonts w:ascii="Times New Roman" w:eastAsiaTheme="minorEastAsia" w:hAnsi="Times New Roman"/>
          <w:bCs/>
          <w:sz w:val="21"/>
          <w:szCs w:val="21"/>
          <w:lang w:val="en-GB" w:eastAsia="zh-CN"/>
        </w:rPr>
        <w:t>”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114E33A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114E33AD"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114E33A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w:t>
      </w:r>
      <w:r>
        <w:rPr>
          <w:rFonts w:ascii="Times New Roman" w:eastAsiaTheme="minorEastAsia" w:hAnsi="Times New Roman"/>
          <w:bCs/>
          <w:sz w:val="21"/>
          <w:szCs w:val="21"/>
          <w:lang w:val="en-GB" w:eastAsia="zh-CN"/>
        </w:rPr>
        <w:lastRenderedPageBreak/>
        <w:t>sense, Option 3 and Option 4 can be merged as something like “Multiple PRACH are transmitted on separate ROs”, but the separate Option 3 and Option 4 makes a step further considering how the resource is configured. Thus, FL suggest we separate them.</w:t>
      </w:r>
    </w:p>
    <w:p w14:paraId="114E33AF"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3B0"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3B1"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B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B3"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3B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3B5" w14:textId="77777777" w:rsidR="00C70B5E" w:rsidRDefault="00FD0B4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3B6" w14:textId="77777777" w:rsidR="00C70B5E" w:rsidRDefault="00FD0B4F">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3B7"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3B8"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14E33B9"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B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3BD" w14:textId="77777777">
        <w:trPr>
          <w:trHeight w:val="409"/>
          <w:jc w:val="center"/>
        </w:trPr>
        <w:tc>
          <w:tcPr>
            <w:tcW w:w="1220" w:type="dxa"/>
            <w:shd w:val="clear" w:color="auto" w:fill="auto"/>
            <w:vAlign w:val="center"/>
          </w:tcPr>
          <w:p w14:paraId="114E33B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3B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C0" w14:textId="77777777">
        <w:trPr>
          <w:trHeight w:val="409"/>
          <w:jc w:val="center"/>
        </w:trPr>
        <w:tc>
          <w:tcPr>
            <w:tcW w:w="1220" w:type="dxa"/>
            <w:shd w:val="clear" w:color="auto" w:fill="auto"/>
            <w:vAlign w:val="center"/>
          </w:tcPr>
          <w:p w14:paraId="114E33B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3B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could be belong the FFS detailed schemes. </w:t>
            </w:r>
          </w:p>
        </w:tc>
      </w:tr>
      <w:tr w:rsidR="00C70B5E" w14:paraId="114E33C3" w14:textId="77777777">
        <w:trPr>
          <w:trHeight w:val="409"/>
          <w:jc w:val="center"/>
        </w:trPr>
        <w:tc>
          <w:tcPr>
            <w:tcW w:w="1220" w:type="dxa"/>
            <w:shd w:val="clear" w:color="auto" w:fill="auto"/>
            <w:vAlign w:val="center"/>
          </w:tcPr>
          <w:p w14:paraId="114E33C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3C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C70B5E" w14:paraId="114E33C9" w14:textId="77777777">
        <w:trPr>
          <w:trHeight w:val="409"/>
          <w:jc w:val="center"/>
        </w:trPr>
        <w:tc>
          <w:tcPr>
            <w:tcW w:w="1220" w:type="dxa"/>
            <w:shd w:val="clear" w:color="auto" w:fill="auto"/>
            <w:vAlign w:val="center"/>
          </w:tcPr>
          <w:p w14:paraId="114E33C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3C5"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114E33C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C7"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3C8" w14:textId="77777777" w:rsidR="00C70B5E" w:rsidRDefault="00FD0B4F">
            <w:pPr>
              <w:pStyle w:val="ListParagraph"/>
              <w:numPr>
                <w:ilvl w:val="0"/>
                <w:numId w:val="25"/>
              </w:numPr>
              <w:ind w:firstLineChars="0"/>
              <w:rPr>
                <w:b/>
                <w:szCs w:val="21"/>
                <w:highlight w:val="cyan"/>
              </w:rPr>
            </w:pPr>
            <w:r>
              <w:rPr>
                <w:rFonts w:eastAsiaTheme="minorEastAsia" w:hint="eastAsia"/>
                <w:highlight w:val="cyan"/>
                <w:lang w:eastAsia="zh-CN"/>
              </w:rPr>
              <w:lastRenderedPageBreak/>
              <w:t>F</w:t>
            </w:r>
            <w:r>
              <w:rPr>
                <w:rFonts w:eastAsiaTheme="minorEastAsia"/>
                <w:highlight w:val="cyan"/>
                <w:lang w:eastAsia="zh-CN"/>
              </w:rPr>
              <w:t>FS preambles for multiple PRACH on separate ROs</w:t>
            </w:r>
          </w:p>
        </w:tc>
      </w:tr>
      <w:tr w:rsidR="00C70B5E" w14:paraId="114E33D5" w14:textId="77777777">
        <w:trPr>
          <w:trHeight w:val="409"/>
          <w:jc w:val="center"/>
        </w:trPr>
        <w:tc>
          <w:tcPr>
            <w:tcW w:w="1220" w:type="dxa"/>
            <w:shd w:val="clear" w:color="auto" w:fill="auto"/>
            <w:vAlign w:val="center"/>
          </w:tcPr>
          <w:p w14:paraId="114E33CA"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lastRenderedPageBreak/>
              <w:t>ZT</w:t>
            </w:r>
            <w:r>
              <w:rPr>
                <w:rFonts w:ascii="Times New Roman" w:hAnsi="Times New Roman" w:cs="Times New Roman"/>
                <w:lang w:val="en-GB"/>
              </w:rPr>
              <w:t>E</w:t>
            </w:r>
          </w:p>
        </w:tc>
        <w:tc>
          <w:tcPr>
            <w:tcW w:w="8516" w:type="dxa"/>
            <w:shd w:val="clear" w:color="auto" w:fill="auto"/>
            <w:vAlign w:val="center"/>
          </w:tcPr>
          <w:p w14:paraId="114E33CB"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114E33CC" w14:textId="77777777" w:rsidR="00C70B5E" w:rsidRDefault="00FD0B4F">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C70B5E" w14:paraId="114E33D0" w14:textId="77777777">
              <w:tc>
                <w:tcPr>
                  <w:tcW w:w="8031" w:type="dxa"/>
                </w:tcPr>
                <w:p w14:paraId="114E33CD" w14:textId="77777777" w:rsidR="00C70B5E" w:rsidRDefault="00FD0B4F">
                  <w:pPr>
                    <w:ind w:firstLineChars="200" w:firstLine="420"/>
                    <w:rPr>
                      <w:rFonts w:ascii="Times New Roman" w:hAnsi="Times New Roman" w:cs="Times New Roman"/>
                    </w:rPr>
                  </w:pPr>
                  <w:proofErr w:type="spellStart"/>
                  <w:r>
                    <w:rPr>
                      <w:rFonts w:ascii="Times New Roman" w:hAnsi="Times New Roman" w:cs="Times New Roman"/>
                    </w:rPr>
                    <w:t>prach-ConfigurationIndex</w:t>
                  </w:r>
                  <w:proofErr w:type="spellEnd"/>
                  <w:r>
                    <w:rPr>
                      <w:rFonts w:ascii="Times New Roman" w:hAnsi="Times New Roman" w:cs="Times New Roman"/>
                    </w:rPr>
                    <w:t xml:space="preserve">            INTEGER (</w:t>
                  </w:r>
                  <w:proofErr w:type="gramStart"/>
                  <w:r>
                    <w:rPr>
                      <w:rFonts w:ascii="Times New Roman" w:hAnsi="Times New Roman" w:cs="Times New Roman"/>
                    </w:rPr>
                    <w:t>0..</w:t>
                  </w:r>
                  <w:proofErr w:type="gramEnd"/>
                  <w:r>
                    <w:rPr>
                      <w:rFonts w:ascii="Times New Roman" w:hAnsi="Times New Roman" w:cs="Times New Roman"/>
                    </w:rPr>
                    <w:t>255),</w:t>
                  </w:r>
                </w:p>
                <w:p w14:paraId="114E33CE" w14:textId="77777777" w:rsidR="00C70B5E" w:rsidRDefault="00FD0B4F">
                  <w:pPr>
                    <w:rPr>
                      <w:rFonts w:ascii="Times New Roman" w:hAnsi="Times New Roman" w:cs="Times New Roman"/>
                    </w:rPr>
                  </w:pPr>
                  <w:r>
                    <w:rPr>
                      <w:rFonts w:ascii="Times New Roman" w:hAnsi="Times New Roman" w:cs="Times New Roman"/>
                    </w:rPr>
                    <w:t xml:space="preserve">    msg1-FDM                       ENUMERATED {one, two, four, eight},</w:t>
                  </w:r>
                </w:p>
                <w:p w14:paraId="114E33CF" w14:textId="77777777" w:rsidR="00C70B5E" w:rsidRDefault="00FD0B4F">
                  <w:pPr>
                    <w:rPr>
                      <w:rFonts w:ascii="Times New Roman" w:hAnsi="Times New Roman" w:cs="Times New Roman"/>
                    </w:rPr>
                  </w:pPr>
                  <w:r>
                    <w:rPr>
                      <w:rFonts w:ascii="Times New Roman" w:hAnsi="Times New Roman" w:cs="Times New Roman"/>
                    </w:rPr>
                    <w:t xml:space="preserve">    msg1-FrequencyStart         INTEGER (</w:t>
                  </w:r>
                  <w:proofErr w:type="gramStart"/>
                  <w:r>
                    <w:rPr>
                      <w:rFonts w:ascii="Times New Roman" w:hAnsi="Times New Roman" w:cs="Times New Roman"/>
                    </w:rPr>
                    <w:t>0..</w:t>
                  </w:r>
                  <w:proofErr w:type="gramEnd"/>
                  <w:r>
                    <w:rPr>
                      <w:rFonts w:ascii="Times New Roman" w:hAnsi="Times New Roman" w:cs="Times New Roman"/>
                    </w:rPr>
                    <w:t>maxNrofPhysicalResourceBlocks-1),</w:t>
                  </w:r>
                </w:p>
              </w:tc>
            </w:tr>
          </w:tbl>
          <w:p w14:paraId="114E33D1"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114E33D2" w14:textId="77777777" w:rsidR="00C70B5E" w:rsidRDefault="00FD0B4F">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w:t>
            </w:r>
            <w:proofErr w:type="spellStart"/>
            <w:r>
              <w:rPr>
                <w:rFonts w:ascii="Times New Roman" w:hAnsi="Times New Roman" w:cs="Times New Roman"/>
              </w:rPr>
              <w:t>gNB</w:t>
            </w:r>
            <w:proofErr w:type="spellEnd"/>
            <w:r>
              <w:rPr>
                <w:rFonts w:ascii="Times New Roman" w:hAnsi="Times New Roman" w:cs="Times New Roman"/>
              </w:rPr>
              <w:t xml:space="preserve">. </w:t>
            </w:r>
          </w:p>
          <w:p w14:paraId="114E33D3" w14:textId="77777777" w:rsidR="00C70B5E" w:rsidRDefault="00FD0B4F">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14E33D4" w14:textId="77777777" w:rsidR="00C70B5E" w:rsidRDefault="00FD0B4F">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C70B5E" w14:paraId="114E33EE" w14:textId="77777777">
        <w:trPr>
          <w:trHeight w:val="409"/>
          <w:jc w:val="center"/>
        </w:trPr>
        <w:tc>
          <w:tcPr>
            <w:tcW w:w="1220" w:type="dxa"/>
            <w:shd w:val="clear" w:color="auto" w:fill="auto"/>
            <w:vAlign w:val="center"/>
          </w:tcPr>
          <w:p w14:paraId="114E33D6" w14:textId="77777777" w:rsidR="00C70B5E" w:rsidRDefault="00FD0B4F">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3D7" w14:textId="77777777" w:rsidR="00C70B5E" w:rsidRDefault="00FD0B4F">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114E33D8" w14:textId="77777777" w:rsidR="00C70B5E" w:rsidRDefault="00FD0B4F">
            <w:pPr>
              <w:rPr>
                <w:rFonts w:ascii="Times New Roman" w:hAnsi="Times New Roman" w:cs="Times New Roman"/>
              </w:rPr>
            </w:pPr>
            <w:r>
              <w:rPr>
                <w:rFonts w:ascii="Times New Roman" w:hAnsi="Times New Roman" w:cs="Times New Roman"/>
              </w:rPr>
              <w:t xml:space="preserve">Generally, we have 3 types of resource configuration, </w:t>
            </w:r>
          </w:p>
          <w:p w14:paraId="114E33D9" w14:textId="77777777" w:rsidR="00C70B5E" w:rsidRDefault="00FD0B4F">
            <w:pPr>
              <w:pStyle w:val="ListParagraph"/>
              <w:numPr>
                <w:ilvl w:val="0"/>
                <w:numId w:val="32"/>
              </w:numPr>
              <w:ind w:firstLineChars="0"/>
            </w:pPr>
            <w:r>
              <w:t xml:space="preserve">Type 1: all repetitions are transmitted on shared ROs, </w:t>
            </w:r>
          </w:p>
          <w:p w14:paraId="114E33DA" w14:textId="77777777" w:rsidR="00C70B5E" w:rsidRDefault="00FD0B4F">
            <w:pPr>
              <w:pStyle w:val="ListParagraph"/>
              <w:numPr>
                <w:ilvl w:val="0"/>
                <w:numId w:val="32"/>
              </w:numPr>
              <w:ind w:firstLineChars="0"/>
            </w:pPr>
            <w:r>
              <w:t xml:space="preserve">Type 2: all repetitions are transmitted on separate ROs, </w:t>
            </w:r>
          </w:p>
          <w:p w14:paraId="114E33DB" w14:textId="77777777" w:rsidR="00C70B5E" w:rsidRDefault="00FD0B4F">
            <w:pPr>
              <w:pStyle w:val="ListParagraph"/>
              <w:numPr>
                <w:ilvl w:val="0"/>
                <w:numId w:val="32"/>
              </w:numPr>
              <w:ind w:firstLineChars="0"/>
            </w:pPr>
            <w:r>
              <w:t xml:space="preserve">Type 3: some repetitions (e.g. first repetition) are transmitted on shared ROs while remaining repetitions are transmitted on separate ROs. </w:t>
            </w:r>
          </w:p>
          <w:p w14:paraId="114E33DC" w14:textId="77777777" w:rsidR="00C70B5E" w:rsidRDefault="00FD0B4F">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114E33DD" w14:textId="77777777" w:rsidR="00C70B5E" w:rsidRDefault="00FD0B4F">
            <w:pPr>
              <w:spacing w:after="0" w:line="240" w:lineRule="auto"/>
              <w:rPr>
                <w:rFonts w:ascii="Times New Roman" w:hAnsi="Times New Roman" w:cs="Times New Roman"/>
              </w:rPr>
            </w:pPr>
            <w:r>
              <w:rPr>
                <w:rFonts w:ascii="Times New Roman" w:hAnsi="Times New Roman" w:cs="Times New Roman"/>
              </w:rPr>
              <w:t xml:space="preserve">As for the FL proposal, </w:t>
            </w:r>
          </w:p>
          <w:p w14:paraId="114E33DE" w14:textId="77777777" w:rsidR="00C70B5E" w:rsidRDefault="00FD0B4F">
            <w:pPr>
              <w:pStyle w:val="ListParagraph"/>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14E33DF" w14:textId="77777777" w:rsidR="00C70B5E" w:rsidRDefault="00FD0B4F">
            <w:pPr>
              <w:pStyle w:val="ListParagraph"/>
              <w:numPr>
                <w:ilvl w:val="0"/>
                <w:numId w:val="33"/>
              </w:numPr>
              <w:spacing w:after="0" w:line="240" w:lineRule="auto"/>
              <w:ind w:firstLineChars="0"/>
            </w:pPr>
            <w:r>
              <w:t xml:space="preserve">Option 3 corresponds to Type 2,  which requires another PRACH configuration </w:t>
            </w:r>
            <w:r>
              <w:lastRenderedPageBreak/>
              <w:t xml:space="preserve">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114E33E0" w14:textId="77777777" w:rsidR="00C70B5E" w:rsidRDefault="00FD0B4F">
            <w:pPr>
              <w:pStyle w:val="ListParagraph"/>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114E33E1" w14:textId="77777777" w:rsidR="00C70B5E" w:rsidRDefault="00FD0B4F">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C70B5E" w14:paraId="114E33EC" w14:textId="77777777">
              <w:tc>
                <w:tcPr>
                  <w:tcW w:w="8031" w:type="dxa"/>
                </w:tcPr>
                <w:p w14:paraId="114E33E2" w14:textId="77777777" w:rsidR="00C70B5E" w:rsidRDefault="00FD0B4F">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114E33E3" w14:textId="77777777" w:rsidR="00C70B5E" w:rsidRDefault="00FD0B4F">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114E33E4"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E5"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E6" w14:textId="77777777" w:rsidR="00C70B5E" w:rsidRDefault="00FD0B4F">
                  <w:pPr>
                    <w:pStyle w:val="ListParagraph"/>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114E33E7"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proofErr w:type="spellStart"/>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ultiple</w:t>
                  </w:r>
                  <w:proofErr w:type="spellEnd"/>
                  <w:r>
                    <w:rPr>
                      <w:rFonts w:ascii="Times New Roman" w:eastAsia="宋体" w:hAnsi="Times New Roman" w:cs="Times New Roman"/>
                      <w:b w:val="0"/>
                      <w:bCs w:val="0"/>
                      <w:kern w:val="0"/>
                      <w:szCs w:val="21"/>
                      <w:lang w:val="en-GB"/>
                    </w:rPr>
                    <w:t xml:space="preserv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w:t>
                  </w:r>
                  <w:proofErr w:type="spellStart"/>
                  <w:r>
                    <w:rPr>
                      <w:rFonts w:ascii="Times New Roman" w:eastAsia="宋体" w:hAnsi="Times New Roman" w:cs="Times New Roman"/>
                      <w:b w:val="0"/>
                      <w:bCs w:val="0"/>
                      <w:color w:val="7030A0"/>
                      <w:kern w:val="0"/>
                      <w:szCs w:val="21"/>
                      <w:lang w:val="en-GB"/>
                    </w:rPr>
                    <w:t>transmission</w:t>
                  </w:r>
                  <w:r>
                    <w:rPr>
                      <w:rFonts w:ascii="Times New Roman" w:eastAsia="宋体" w:hAnsi="Times New Roman" w:cs="Times New Roman"/>
                      <w:b w:val="0"/>
                      <w:bCs w:val="0"/>
                      <w:strike/>
                      <w:color w:val="7030A0"/>
                      <w:kern w:val="0"/>
                      <w:szCs w:val="21"/>
                      <w:lang w:val="en-GB"/>
                    </w:rPr>
                    <w:t>with</w:t>
                  </w:r>
                  <w:proofErr w:type="spellEnd"/>
                  <w:r>
                    <w:rPr>
                      <w:rFonts w:ascii="Times New Roman" w:eastAsia="宋体" w:hAnsi="Times New Roman" w:cs="Times New Roman"/>
                      <w:b w:val="0"/>
                      <w:bCs w:val="0"/>
                      <w:strike/>
                      <w:color w:val="7030A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3E8" w14:textId="77777777" w:rsidR="00C70B5E" w:rsidRDefault="00FD0B4F">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114E33E9" w14:textId="77777777" w:rsidR="00C70B5E" w:rsidRDefault="00FD0B4F">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3EA" w14:textId="77777777" w:rsidR="00C70B5E" w:rsidRDefault="00FD0B4F">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3EB" w14:textId="77777777" w:rsidR="00C70B5E" w:rsidRDefault="00FD0B4F">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tc>
            </w:tr>
          </w:tbl>
          <w:p w14:paraId="114E33ED" w14:textId="77777777" w:rsidR="00C70B5E" w:rsidRDefault="00C70B5E">
            <w:pPr>
              <w:jc w:val="left"/>
              <w:rPr>
                <w:rFonts w:ascii="Times New Roman" w:hAnsi="Times New Roman" w:cs="Times New Roman"/>
                <w:lang w:val="en-GB"/>
              </w:rPr>
            </w:pPr>
          </w:p>
        </w:tc>
      </w:tr>
      <w:tr w:rsidR="00C70B5E" w14:paraId="114E33F2" w14:textId="77777777">
        <w:trPr>
          <w:trHeight w:val="409"/>
          <w:jc w:val="center"/>
        </w:trPr>
        <w:tc>
          <w:tcPr>
            <w:tcW w:w="1220" w:type="dxa"/>
            <w:shd w:val="clear" w:color="auto" w:fill="auto"/>
            <w:vAlign w:val="center"/>
          </w:tcPr>
          <w:p w14:paraId="114E33EF"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14E33F0"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114E33F1"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Section 4.1.1. The different between Option 3 and Option 4 lies in the difference of RO configurations.</w:t>
            </w:r>
          </w:p>
        </w:tc>
      </w:tr>
      <w:tr w:rsidR="00C70B5E" w14:paraId="114E33F5" w14:textId="77777777">
        <w:trPr>
          <w:trHeight w:val="409"/>
          <w:jc w:val="center"/>
        </w:trPr>
        <w:tc>
          <w:tcPr>
            <w:tcW w:w="1220" w:type="dxa"/>
            <w:shd w:val="clear" w:color="auto" w:fill="auto"/>
            <w:vAlign w:val="center"/>
          </w:tcPr>
          <w:p w14:paraId="114E33F3" w14:textId="77777777" w:rsidR="00C70B5E" w:rsidRDefault="00FD0B4F">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3F4" w14:textId="77777777" w:rsidR="00C70B5E" w:rsidRDefault="00FD0B4F">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w:t>
            </w:r>
            <w:proofErr w:type="gramStart"/>
            <w:r>
              <w:rPr>
                <w:rFonts w:ascii="Times New Roman" w:hAnsi="Times New Roman" w:cs="Times New Roman" w:hint="eastAsia"/>
              </w:rPr>
              <w:t>a</w:t>
            </w:r>
            <w:proofErr w:type="gramEnd"/>
            <w:r>
              <w:rPr>
                <w:rFonts w:ascii="Times New Roman" w:hAnsi="Times New Roman" w:cs="Times New Roman" w:hint="eastAsia"/>
              </w:rPr>
              <w:t xml:space="preserve">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C70B5E" w14:paraId="114E3407" w14:textId="77777777">
        <w:trPr>
          <w:trHeight w:val="409"/>
          <w:jc w:val="center"/>
        </w:trPr>
        <w:tc>
          <w:tcPr>
            <w:tcW w:w="1220" w:type="dxa"/>
            <w:shd w:val="clear" w:color="auto" w:fill="auto"/>
            <w:vAlign w:val="center"/>
          </w:tcPr>
          <w:p w14:paraId="114E33F6"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3F7" w14:textId="77777777" w:rsidR="00C70B5E" w:rsidRDefault="00FD0B4F">
            <w:pPr>
              <w:rPr>
                <w:rFonts w:ascii="Times New Roman" w:hAnsi="Times New Roman" w:cs="Times New Roman"/>
              </w:rPr>
            </w:pPr>
            <w:r>
              <w:rPr>
                <w:rFonts w:ascii="Times New Roman" w:hAnsi="Times New Roman" w:cs="Times New Roman" w:hint="eastAsia"/>
              </w:rPr>
              <w:t>We have the following comments:</w:t>
            </w:r>
          </w:p>
          <w:p w14:paraId="114E33F8" w14:textId="77777777" w:rsidR="00C70B5E" w:rsidRDefault="00FD0B4F">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Pr>
                <w:color w:val="00B0F0"/>
                <w:szCs w:val="21"/>
                <w:lang w:val="en-GB"/>
              </w:rPr>
              <w:t>with legacy single PRACH transmission</w:t>
            </w:r>
            <w:r>
              <w:rPr>
                <w:lang w:eastAsia="zh-CN"/>
              </w:rPr>
              <w:t>”</w:t>
            </w:r>
            <w:r>
              <w:rPr>
                <w:rFonts w:hint="eastAsia"/>
                <w:lang w:eastAsia="zh-CN"/>
              </w:rPr>
              <w:t xml:space="preserve"> are not clear to us.</w:t>
            </w:r>
          </w:p>
          <w:p w14:paraId="114E33F9" w14:textId="77777777" w:rsidR="00C70B5E" w:rsidRDefault="00FD0B4F">
            <w:pPr>
              <w:pStyle w:val="ListParagraph"/>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114E33FA" w14:textId="77777777" w:rsidR="00C70B5E" w:rsidRDefault="00FD0B4F">
            <w:pPr>
              <w:pStyle w:val="ListParagraph"/>
              <w:numPr>
                <w:ilvl w:val="4"/>
                <w:numId w:val="29"/>
              </w:numPr>
              <w:ind w:left="368" w:firstLineChars="0"/>
            </w:pPr>
            <w:r>
              <w:rPr>
                <w:rFonts w:hint="eastAsia"/>
                <w:lang w:eastAsia="zh-CN"/>
              </w:rPr>
              <w:lastRenderedPageBreak/>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114E33FB" w14:textId="77777777" w:rsidR="00C70B5E" w:rsidRDefault="00FD0B4F">
            <w:pPr>
              <w:rPr>
                <w:rFonts w:ascii="Times New Roman" w:hAnsi="Times New Roman" w:cs="Times New Roman"/>
              </w:rPr>
            </w:pPr>
            <w:r>
              <w:rPr>
                <w:rFonts w:ascii="Times New Roman" w:hAnsi="Times New Roman" w:cs="Times New Roman" w:hint="eastAsia"/>
              </w:rPr>
              <w:t>Please find our suggestions below.</w:t>
            </w:r>
          </w:p>
          <w:p w14:paraId="114E33FC"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3FD"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FE"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hint="eastAsia"/>
                <w:b w:val="0"/>
                <w:bCs w:val="0"/>
                <w:color w:val="4F6228" w:themeColor="accent3" w:themeShade="80"/>
                <w:kern w:val="0"/>
                <w:szCs w:val="21"/>
                <w:lang w:val="en-GB"/>
              </w:rPr>
              <w:t xml:space="preserve">from ROs </w:t>
            </w:r>
            <w:proofErr w:type="spellStart"/>
            <w:r>
              <w:rPr>
                <w:rFonts w:ascii="Times New Roman" w:eastAsia="宋体" w:hAnsi="Times New Roman" w:cs="Times New Roman" w:hint="eastAsia"/>
                <w:b w:val="0"/>
                <w:bCs w:val="0"/>
                <w:color w:val="4F6228" w:themeColor="accent3" w:themeShade="80"/>
                <w:kern w:val="0"/>
                <w:szCs w:val="21"/>
                <w:lang w:val="en-GB"/>
              </w:rPr>
              <w:t>for</w:t>
            </w:r>
            <w:r>
              <w:rPr>
                <w:rFonts w:ascii="Times New Roman" w:eastAsia="宋体" w:hAnsi="Times New Roman" w:cs="Times New Roman"/>
                <w:b w:val="0"/>
                <w:bCs w:val="0"/>
                <w:strike/>
                <w:color w:val="4F6228" w:themeColor="accent3" w:themeShade="80"/>
                <w:kern w:val="0"/>
                <w:szCs w:val="21"/>
                <w:lang w:val="en-GB"/>
              </w:rPr>
              <w:t>with</w:t>
            </w:r>
            <w:proofErr w:type="spellEnd"/>
            <w:r>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114E33FF"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400"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hint="eastAsia"/>
                <w:b w:val="0"/>
                <w:bCs w:val="0"/>
                <w:color w:val="4F6228" w:themeColor="accent3" w:themeShade="80"/>
                <w:kern w:val="0"/>
                <w:szCs w:val="21"/>
                <w:lang w:val="en-GB"/>
              </w:rPr>
              <w:t xml:space="preserve">from the PRACH configuration for </w:t>
            </w:r>
            <w:r>
              <w:rPr>
                <w:rFonts w:ascii="Times New Roman" w:eastAsia="宋体" w:hAnsi="Times New Roman" w:cs="Times New Roman"/>
                <w:b w:val="0"/>
                <w:bCs w:val="0"/>
                <w:strike/>
                <w:color w:val="4F6228" w:themeColor="accent3" w:themeShade="80"/>
                <w:kern w:val="0"/>
                <w:szCs w:val="21"/>
                <w:lang w:val="en-GB"/>
              </w:rPr>
              <w:t>with</w:t>
            </w:r>
            <w:r>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401" w14:textId="77777777" w:rsidR="00C70B5E" w:rsidRDefault="00FD0B4F">
            <w:pPr>
              <w:pStyle w:val="ListParagraph"/>
              <w:numPr>
                <w:ilvl w:val="0"/>
                <w:numId w:val="25"/>
              </w:numPr>
              <w:ind w:firstLineChars="0"/>
              <w:rPr>
                <w:rFonts w:eastAsia="MS Mincho"/>
                <w:bCs/>
                <w:color w:val="4F6228" w:themeColor="accent3" w:themeShade="80"/>
                <w:lang w:val="en-GB" w:eastAsia="ja-JP"/>
              </w:rPr>
            </w:pPr>
            <w:r>
              <w:rPr>
                <w:rFonts w:eastAsiaTheme="minorEastAsia" w:hint="eastAsia"/>
                <w:bCs/>
                <w:color w:val="4F6228" w:themeColor="accent3" w:themeShade="80"/>
                <w:lang w:val="en-GB" w:eastAsia="zh-CN"/>
              </w:rPr>
              <w:t xml:space="preserve">FFS </w:t>
            </w:r>
            <w:r>
              <w:rPr>
                <w:rFonts w:eastAsiaTheme="minorEastAsia"/>
                <w:bCs/>
                <w:color w:val="4F6228" w:themeColor="accent3" w:themeShade="80"/>
                <w:lang w:val="en-GB" w:eastAsia="zh-CN"/>
              </w:rPr>
              <w:t>separate PRACH configuration</w:t>
            </w:r>
            <w:r>
              <w:rPr>
                <w:rFonts w:eastAsiaTheme="minorEastAsia" w:hint="eastAsia"/>
                <w:bCs/>
                <w:color w:val="4F6228" w:themeColor="accent3" w:themeShade="80"/>
                <w:lang w:val="en-GB" w:eastAsia="zh-CN"/>
              </w:rPr>
              <w:t xml:space="preserve"> is based on existing RRC structure or new RRC structure</w:t>
            </w:r>
          </w:p>
          <w:p w14:paraId="114E3402" w14:textId="77777777" w:rsidR="00C70B5E" w:rsidRDefault="00FD0B4F">
            <w:pPr>
              <w:pStyle w:val="ListParagraph"/>
              <w:numPr>
                <w:ilvl w:val="0"/>
                <w:numId w:val="25"/>
              </w:numPr>
              <w:ind w:firstLineChars="0"/>
              <w:rPr>
                <w:rFonts w:eastAsia="MS Mincho"/>
                <w:bCs/>
                <w:strike/>
                <w:color w:val="4F6228" w:themeColor="accent3" w:themeShade="80"/>
                <w:lang w:val="en-GB" w:eastAsia="ja-JP"/>
              </w:rPr>
            </w:pPr>
            <w:r>
              <w:rPr>
                <w:strike/>
                <w:color w:val="4F6228" w:themeColor="accent3" w:themeShade="80"/>
                <w:szCs w:val="21"/>
                <w:lang w:val="en-GB"/>
              </w:rPr>
              <w:t xml:space="preserve">e.g., a new RRC structure may be considered, or </w:t>
            </w:r>
            <w:r>
              <w:rPr>
                <w:bCs/>
                <w:strike/>
                <w:color w:val="4F6228" w:themeColor="accent3" w:themeShade="80"/>
                <w:lang w:val="en-GB"/>
              </w:rPr>
              <w:t xml:space="preserve">a separate </w:t>
            </w:r>
            <w:r>
              <w:rPr>
                <w:rFonts w:hint="eastAsia"/>
                <w:bCs/>
                <w:strike/>
                <w:color w:val="4F6228" w:themeColor="accent3" w:themeShade="80"/>
                <w:lang w:val="en-GB"/>
              </w:rPr>
              <w:t xml:space="preserve">PRACH configuration </w:t>
            </w:r>
            <w:r>
              <w:rPr>
                <w:bCs/>
                <w:strike/>
                <w:color w:val="4F6228" w:themeColor="accent3" w:themeShade="80"/>
                <w:lang w:val="en-GB"/>
              </w:rPr>
              <w:t xml:space="preserve">with the same </w:t>
            </w:r>
            <w:r>
              <w:rPr>
                <w:rFonts w:hint="eastAsia"/>
                <w:bCs/>
                <w:strike/>
                <w:color w:val="4F6228" w:themeColor="accent3" w:themeShade="80"/>
                <w:lang w:val="en-GB"/>
              </w:rPr>
              <w:t>structure</w:t>
            </w:r>
            <w:r>
              <w:rPr>
                <w:bCs/>
                <w:strike/>
                <w:color w:val="4F6228" w:themeColor="accent3" w:themeShade="80"/>
                <w:lang w:val="en-GB"/>
              </w:rPr>
              <w:t xml:space="preserve"> as legacy.</w:t>
            </w:r>
          </w:p>
          <w:p w14:paraId="114E3403" w14:textId="77777777" w:rsidR="00C70B5E" w:rsidRDefault="00FD0B4F">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404"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405"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Pr>
                <w:rFonts w:ascii="Times New Roman" w:eastAsia="宋体" w:hAnsi="Times New Roman" w:cs="Times New Roman"/>
                <w:b w:val="0"/>
                <w:bCs w:val="0"/>
                <w:strike/>
                <w:color w:val="4F6228" w:themeColor="accent3" w:themeShade="80"/>
                <w:kern w:val="0"/>
                <w:szCs w:val="21"/>
                <w:lang w:val="en-GB"/>
              </w:rPr>
              <w:t xml:space="preserve">, including how </w:t>
            </w:r>
            <w:proofErr w:type="spellStart"/>
            <w:r>
              <w:rPr>
                <w:rFonts w:ascii="Times New Roman" w:eastAsia="宋体" w:hAnsi="Times New Roman" w:cs="Times New Roman"/>
                <w:b w:val="0"/>
                <w:bCs w:val="0"/>
                <w:strike/>
                <w:color w:val="4F6228" w:themeColor="accent3" w:themeShade="80"/>
                <w:kern w:val="0"/>
                <w:szCs w:val="21"/>
                <w:lang w:val="en-GB"/>
              </w:rPr>
              <w:t>gNB</w:t>
            </w:r>
            <w:proofErr w:type="spellEnd"/>
            <w:r>
              <w:rPr>
                <w:rFonts w:ascii="Times New Roman" w:eastAsia="宋体" w:hAnsi="Times New Roman" w:cs="Times New Roman"/>
                <w:b w:val="0"/>
                <w:bCs w:val="0"/>
                <w:strike/>
                <w:color w:val="4F6228" w:themeColor="accent3" w:themeShade="80"/>
                <w:kern w:val="0"/>
                <w:szCs w:val="21"/>
                <w:lang w:val="en-GB"/>
              </w:rPr>
              <w:t xml:space="preserve"> know which ROs are to be checked for multiple PRACH transmission for all the above Options.</w:t>
            </w:r>
          </w:p>
          <w:p w14:paraId="114E3406" w14:textId="77777777" w:rsidR="00C70B5E" w:rsidRDefault="00C70B5E">
            <w:pPr>
              <w:rPr>
                <w:rFonts w:ascii="Times New Roman" w:hAnsi="Times New Roman" w:cs="Times New Roman"/>
              </w:rPr>
            </w:pPr>
          </w:p>
        </w:tc>
      </w:tr>
      <w:tr w:rsidR="00C70B5E" w14:paraId="114E340A" w14:textId="77777777">
        <w:trPr>
          <w:trHeight w:val="409"/>
          <w:jc w:val="center"/>
        </w:trPr>
        <w:tc>
          <w:tcPr>
            <w:tcW w:w="1220" w:type="dxa"/>
            <w:shd w:val="clear" w:color="auto" w:fill="auto"/>
            <w:vAlign w:val="center"/>
          </w:tcPr>
          <w:p w14:paraId="114E3408" w14:textId="77777777" w:rsidR="00C70B5E" w:rsidRDefault="00FD0B4F">
            <w:pPr>
              <w:jc w:val="left"/>
              <w:rPr>
                <w:rFonts w:ascii="Times New Roman" w:hAnsi="Times New Roman" w:cs="Times New Roman"/>
              </w:rPr>
            </w:pPr>
            <w:r>
              <w:rPr>
                <w:rFonts w:ascii="Times New Roman" w:hAnsi="Times New Roman" w:cs="Times New Roman"/>
              </w:rPr>
              <w:lastRenderedPageBreak/>
              <w:t>Sharp</w:t>
            </w:r>
          </w:p>
        </w:tc>
        <w:tc>
          <w:tcPr>
            <w:tcW w:w="8516" w:type="dxa"/>
            <w:shd w:val="clear" w:color="auto" w:fill="auto"/>
            <w:vAlign w:val="center"/>
          </w:tcPr>
          <w:p w14:paraId="114E3409" w14:textId="77777777" w:rsidR="00C70B5E" w:rsidRDefault="00FD0B4F">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70B5E" w14:paraId="114E34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B" w14:textId="77777777" w:rsidR="00C70B5E" w:rsidRDefault="00FD0B4F">
            <w:pPr>
              <w:jc w:val="left"/>
              <w:rPr>
                <w:rFonts w:ascii="Times New Roman" w:hAnsi="Times New Roman" w:cs="Times New Roman"/>
              </w:rPr>
            </w:pPr>
            <w:r>
              <w:rPr>
                <w:rFonts w:ascii="Times New Roman" w:hAnsi="Times New Roman" w:cs="Times New Roman" w:hint="eastAsia"/>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C70B5E" w14:paraId="114E34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E" w14:textId="77777777" w:rsidR="00C70B5E" w:rsidRDefault="00FD0B4F">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114E341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If the concern is about preventing preamble-to-RO relationships other than “only 1 preamble is transmitted per RO” then we can simply add a note that applies to all Options, which explicitly </w:t>
            </w:r>
            <w:r>
              <w:rPr>
                <w:rFonts w:ascii="Times New Roman" w:hAnsi="Times New Roman" w:cs="Times New Roman"/>
                <w:bCs/>
                <w:lang w:val="en-GB"/>
              </w:rPr>
              <w:lastRenderedPageBreak/>
              <w:t>states this fact. We do not need anything else.</w:t>
            </w:r>
          </w:p>
          <w:p w14:paraId="114E341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114E3412" w14:textId="77777777" w:rsidR="00C70B5E" w:rsidRDefault="00FD0B4F">
            <w:pPr>
              <w:jc w:val="left"/>
              <w:rPr>
                <w:rFonts w:ascii="Times New Roman" w:hAnsi="Times New Roman" w:cs="Times New Roman"/>
                <w:bCs/>
                <w:color w:val="4F81BD" w:themeColor="accent1"/>
                <w:lang w:val="en-GB"/>
              </w:rPr>
            </w:pPr>
            <w:r>
              <w:rPr>
                <w:rFonts w:ascii="Times New Roman" w:hAnsi="Times New Roman" w:cs="Times New Roman"/>
                <w:b/>
                <w:color w:val="4F81BD" w:themeColor="accent1"/>
                <w:lang w:val="en-GB"/>
              </w:rPr>
              <w:t>Option 4</w:t>
            </w:r>
            <w:r>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114E3413" w14:textId="77777777" w:rsidR="00C70B5E" w:rsidRDefault="00FD0B4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41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color w:val="000000" w:themeColor="text1"/>
                <w:lang w:val="en-GB"/>
              </w:rPr>
              <w:t>This would have the merit of not creating ambiguous understanding of the differences between the two Options.</w:t>
            </w:r>
          </w:p>
        </w:tc>
      </w:tr>
      <w:tr w:rsidR="00C70B5E" w14:paraId="114E34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6" w14:textId="77777777" w:rsidR="00C70B5E" w:rsidRDefault="00FD0B4F">
            <w:pPr>
              <w:jc w:val="left"/>
              <w:rPr>
                <w:rFonts w:ascii="Times New Roman" w:hAnsi="Times New Roman" w:cs="Times New Roman"/>
                <w:bCs/>
                <w:lang w:val="en-GB"/>
              </w:rPr>
            </w:pPr>
            <w:r>
              <w:rPr>
                <w:rFonts w:ascii="Times New Roman" w:hAnsi="Times New Roman" w:cs="Times New Roman"/>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share similar view with CMCC that it is needed that how to determine the preamble in Option 3.</w:t>
            </w:r>
          </w:p>
        </w:tc>
      </w:tr>
      <w:tr w:rsidR="00C70B5E" w14:paraId="114E34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9" w14:textId="77777777" w:rsidR="00C70B5E" w:rsidRDefault="00FD0B4F">
            <w:pPr>
              <w:jc w:val="left"/>
              <w:rPr>
                <w:rFonts w:ascii="Times New Roman" w:hAnsi="Times New Roman" w:cs="Times New Roman"/>
              </w:rPr>
            </w:pPr>
            <w:proofErr w:type="spellStart"/>
            <w:r>
              <w:rPr>
                <w:rFonts w:ascii="Times New Roman" w:hAnsi="Times New Roman" w:cs="Times New Roman"/>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meaning of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are not clear. We are fine with Nokia’s modification for Option 4.</w:t>
            </w:r>
          </w:p>
        </w:tc>
      </w:tr>
      <w:tr w:rsidR="00C70B5E" w14:paraId="114E3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C" w14:textId="77777777" w:rsidR="00C70B5E" w:rsidRDefault="00FD0B4F">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w:t>
            </w:r>
            <w:proofErr w:type="spellStart"/>
            <w:r>
              <w:rPr>
                <w:rFonts w:ascii="Times New Roman" w:eastAsia="MS Mincho" w:hAnsi="Times New Roman" w:cs="Times New Roman"/>
                <w:bCs/>
                <w:lang w:val="en-GB" w:eastAsia="ja-JP"/>
              </w:rPr>
              <w:t>Spreadtrum</w:t>
            </w:r>
            <w:proofErr w:type="spellEnd"/>
            <w:r>
              <w:rPr>
                <w:rFonts w:ascii="Times New Roman" w:eastAsia="MS Mincho" w:hAnsi="Times New Roman" w:cs="Times New Roman"/>
                <w:bCs/>
                <w:lang w:val="en-GB" w:eastAsia="ja-JP"/>
              </w:rPr>
              <w:t>.  The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C70B5E" w14:paraId="114E34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F" w14:textId="77777777" w:rsidR="00C70B5E" w:rsidRDefault="00FD0B4F">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C70B5E" w14:paraId="114E34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2" w14:textId="77777777" w:rsidR="00C70B5E" w:rsidRDefault="00FD0B4F">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114E342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C70B5E" w14:paraId="114E3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6" w14:textId="77777777" w:rsidR="00C70B5E" w:rsidRDefault="00FD0B4F">
            <w:pPr>
              <w:jc w:val="left"/>
              <w:rPr>
                <w:rFonts w:ascii="Times New Roman" w:hAnsi="Times New Roman" w:cs="Times New Roman"/>
              </w:rPr>
            </w:pPr>
            <w:r>
              <w:rPr>
                <w:rFonts w:ascii="Times New Roman" w:hAnsi="Times New Roman" w:cs="Times New Roman"/>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C70B5E" w14:paraId="114E342B" w14:textId="77777777">
        <w:trPr>
          <w:trHeight w:val="409"/>
          <w:jc w:val="center"/>
        </w:trPr>
        <w:tc>
          <w:tcPr>
            <w:tcW w:w="1220" w:type="dxa"/>
            <w:shd w:val="clear" w:color="auto" w:fill="auto"/>
            <w:vAlign w:val="center"/>
          </w:tcPr>
          <w:p w14:paraId="114E3429"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42A"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Pr>
                <w:rFonts w:ascii="Times New Roman" w:hAnsi="Times New Roman" w:cs="Times New Roman"/>
                <w:bCs/>
                <w:lang w:val="en-GB"/>
              </w:rPr>
              <w:t xml:space="preserve">where the frequency-time locations of the separate ROs are determined at least based on legacy PRACH configuration”,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C70B5E" w14:paraId="114E3430" w14:textId="77777777">
        <w:trPr>
          <w:trHeight w:val="409"/>
          <w:jc w:val="center"/>
        </w:trPr>
        <w:tc>
          <w:tcPr>
            <w:tcW w:w="1220" w:type="dxa"/>
            <w:shd w:val="clear" w:color="auto" w:fill="auto"/>
            <w:vAlign w:val="center"/>
          </w:tcPr>
          <w:p w14:paraId="114E342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42D" w14:textId="77777777" w:rsidR="00C70B5E" w:rsidRDefault="00FD0B4F">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proofErr w:type="spellStart"/>
            <w:r>
              <w:rPr>
                <w:rFonts w:ascii="Times New Roman" w:hAnsi="Times New Roman" w:cs="Times New Roman"/>
              </w:rPr>
              <w:t>prach-ConfigurationIndex</w:t>
            </w:r>
            <w:proofErr w:type="spellEnd"/>
            <w:r>
              <w:rPr>
                <w:rFonts w:ascii="Times New Roman" w:hAnsi="Times New Roman" w:cs="Times New Roman"/>
              </w:rPr>
              <w:t xml:space="preserve">, msg1-FDM, msg1-FrequencyStart is new parameter for multiple PRACH transmission configuration. Moreover, if possible, the PRACH configuration table may </w:t>
            </w:r>
            <w:r>
              <w:rPr>
                <w:rFonts w:ascii="Times New Roman" w:hAnsi="Times New Roman" w:cs="Times New Roman"/>
              </w:rPr>
              <w:lastRenderedPageBreak/>
              <w:t>be a new table for multiple PRACH transmissions.</w:t>
            </w:r>
          </w:p>
          <w:p w14:paraId="114E342E"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114E342F" w14:textId="77777777" w:rsidR="00C70B5E" w:rsidRDefault="00C70B5E">
            <w:pPr>
              <w:jc w:val="left"/>
              <w:rPr>
                <w:rFonts w:ascii="Times New Roman" w:hAnsi="Times New Roman" w:cs="Times New Roman"/>
                <w:bCs/>
                <w:lang w:val="en-GB"/>
              </w:rPr>
            </w:pPr>
          </w:p>
        </w:tc>
      </w:tr>
      <w:tr w:rsidR="00C70B5E" w14:paraId="114E3433" w14:textId="77777777">
        <w:trPr>
          <w:trHeight w:val="409"/>
          <w:jc w:val="center"/>
        </w:trPr>
        <w:tc>
          <w:tcPr>
            <w:tcW w:w="1220" w:type="dxa"/>
            <w:shd w:val="clear" w:color="auto" w:fill="auto"/>
            <w:vAlign w:val="center"/>
          </w:tcPr>
          <w:p w14:paraId="114E343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114E343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114E3434"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35" w14:textId="77777777" w:rsidR="00C70B5E" w:rsidRDefault="00FD0B4F">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114E3436" w14:textId="77777777" w:rsidR="00C70B5E" w:rsidRDefault="00FD0B4F">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114E3437"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38" w14:textId="77777777" w:rsidR="00C70B5E" w:rsidRDefault="00FD0B4F">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39" w14:textId="77777777" w:rsidR="00C70B5E" w:rsidRDefault="00FD0B4F">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3A" w14:textId="77777777" w:rsidR="00C70B5E" w:rsidRDefault="00FD0B4F">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114E343B"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43C"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3F" w14:textId="77777777">
        <w:trPr>
          <w:trHeight w:val="409"/>
          <w:jc w:val="center"/>
        </w:trPr>
        <w:tc>
          <w:tcPr>
            <w:tcW w:w="1220" w:type="dxa"/>
            <w:shd w:val="clear" w:color="auto" w:fill="auto"/>
            <w:vAlign w:val="center"/>
          </w:tcPr>
          <w:p w14:paraId="114E343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3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42" w14:textId="77777777">
        <w:trPr>
          <w:trHeight w:val="409"/>
          <w:jc w:val="center"/>
        </w:trPr>
        <w:tc>
          <w:tcPr>
            <w:tcW w:w="1220" w:type="dxa"/>
            <w:shd w:val="clear" w:color="auto" w:fill="auto"/>
            <w:vAlign w:val="center"/>
          </w:tcPr>
          <w:p w14:paraId="114E344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41"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C70B5E" w14:paraId="114E3449" w14:textId="77777777">
        <w:trPr>
          <w:trHeight w:val="409"/>
          <w:jc w:val="center"/>
        </w:trPr>
        <w:tc>
          <w:tcPr>
            <w:tcW w:w="1220" w:type="dxa"/>
            <w:shd w:val="clear" w:color="auto" w:fill="auto"/>
            <w:vAlign w:val="center"/>
          </w:tcPr>
          <w:p w14:paraId="114E3443"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44" w14:textId="77777777" w:rsidR="00C70B5E" w:rsidRDefault="00FD0B4F">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114E3445"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46" w14:textId="77777777" w:rsidR="00C70B5E" w:rsidRDefault="00FD0B4F">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47" w14:textId="77777777" w:rsidR="00C70B5E" w:rsidRDefault="00FD0B4F">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48" w14:textId="77777777" w:rsidR="00C70B5E" w:rsidRDefault="00FD0B4F">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4C" w14:textId="77777777">
        <w:trPr>
          <w:trHeight w:val="409"/>
          <w:jc w:val="center"/>
        </w:trPr>
        <w:tc>
          <w:tcPr>
            <w:tcW w:w="1220" w:type="dxa"/>
            <w:shd w:val="clear" w:color="auto" w:fill="auto"/>
            <w:vAlign w:val="center"/>
          </w:tcPr>
          <w:p w14:paraId="114E344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4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C70B5E" w14:paraId="114E344F" w14:textId="77777777">
        <w:trPr>
          <w:trHeight w:val="409"/>
          <w:jc w:val="center"/>
        </w:trPr>
        <w:tc>
          <w:tcPr>
            <w:tcW w:w="1220" w:type="dxa"/>
            <w:shd w:val="clear" w:color="auto" w:fill="auto"/>
            <w:vAlign w:val="center"/>
          </w:tcPr>
          <w:p w14:paraId="114E344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114E344E"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C70B5E" w14:paraId="114E3452" w14:textId="77777777">
        <w:trPr>
          <w:trHeight w:val="409"/>
          <w:jc w:val="center"/>
        </w:trPr>
        <w:tc>
          <w:tcPr>
            <w:tcW w:w="1220" w:type="dxa"/>
            <w:shd w:val="clear" w:color="auto" w:fill="auto"/>
            <w:vAlign w:val="center"/>
          </w:tcPr>
          <w:p w14:paraId="114E345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114E3451" w14:textId="77777777" w:rsidR="00C70B5E" w:rsidRDefault="00FD0B4F">
            <w:pPr>
              <w:jc w:val="left"/>
              <w:rPr>
                <w:rFonts w:ascii="Times New Roman" w:hAnsi="Times New Roman" w:cs="Times New Roman"/>
                <w:lang w:val="en-GB"/>
              </w:rPr>
            </w:pPr>
            <w:r>
              <w:rPr>
                <w:rFonts w:ascii="Times New Roman" w:hAnsi="Times New Roman" w:cs="Times New Roman"/>
                <w:lang w:val="en-GB"/>
              </w:rPr>
              <w:t>Fine.</w:t>
            </w:r>
          </w:p>
        </w:tc>
      </w:tr>
      <w:tr w:rsidR="00C70B5E" w14:paraId="114E3455" w14:textId="77777777">
        <w:trPr>
          <w:trHeight w:val="409"/>
          <w:jc w:val="center"/>
        </w:trPr>
        <w:tc>
          <w:tcPr>
            <w:tcW w:w="1220" w:type="dxa"/>
            <w:shd w:val="clear" w:color="auto" w:fill="auto"/>
            <w:vAlign w:val="center"/>
          </w:tcPr>
          <w:p w14:paraId="114E345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54" w14:textId="77777777" w:rsidR="00C70B5E" w:rsidRDefault="00FD0B4F">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proofErr w:type="gramStart"/>
            <w:r>
              <w:rPr>
                <w:rFonts w:ascii="Times New Roman" w:hAnsi="Times New Roman" w:cs="Times New Roman" w:hint="eastAsia"/>
                <w:bCs/>
                <w:lang w:val="en-GB"/>
              </w:rPr>
              <w:t>bullet.If</w:t>
            </w:r>
            <w:proofErr w:type="spellEnd"/>
            <w:proofErr w:type="gram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458" w14:textId="77777777">
        <w:trPr>
          <w:trHeight w:val="409"/>
          <w:jc w:val="center"/>
        </w:trPr>
        <w:tc>
          <w:tcPr>
            <w:tcW w:w="1220" w:type="dxa"/>
            <w:shd w:val="clear" w:color="auto" w:fill="auto"/>
            <w:vAlign w:val="center"/>
          </w:tcPr>
          <w:p w14:paraId="114E345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57"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C70B5E" w14:paraId="114E345B" w14:textId="77777777">
        <w:trPr>
          <w:trHeight w:val="409"/>
          <w:jc w:val="center"/>
        </w:trPr>
        <w:tc>
          <w:tcPr>
            <w:tcW w:w="1220" w:type="dxa"/>
            <w:shd w:val="clear" w:color="auto" w:fill="auto"/>
            <w:vAlign w:val="center"/>
          </w:tcPr>
          <w:p w14:paraId="114E345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5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70B5E" w14:paraId="114E34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5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5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in general</w:t>
            </w:r>
            <w:r>
              <w:rPr>
                <w:rFonts w:ascii="Times New Roman" w:eastAsia="MS Mincho" w:hAnsi="Times New Roman" w:cs="Times New Roman" w:hint="eastAsia"/>
                <w:bCs/>
                <w:lang w:val="en-GB" w:eastAsia="ja-JP"/>
              </w:rPr>
              <w:t>.</w:t>
            </w:r>
          </w:p>
          <w:p w14:paraId="114E345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C70B5E" w14:paraId="114E34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0"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114E3462" w14:textId="77777777" w:rsidR="00C70B5E" w:rsidRDefault="00FD0B4F">
            <w:pPr>
              <w:jc w:val="left"/>
              <w:rPr>
                <w:rFonts w:ascii="Times New Roman" w:eastAsia="MS Mincho" w:hAnsi="Times New Roman" w:cs="Times New Roman"/>
                <w:bCs/>
                <w:lang w:val="en-GB" w:eastAsia="ja-JP"/>
              </w:rPr>
            </w:pPr>
            <w:r>
              <w:rPr>
                <w:b/>
                <w:szCs w:val="21"/>
              </w:rPr>
              <w:t xml:space="preserve">FFS: </w:t>
            </w:r>
            <w:r>
              <w:rPr>
                <w:b/>
                <w:strike/>
                <w:color w:val="FF0000"/>
                <w:szCs w:val="21"/>
              </w:rPr>
              <w:t xml:space="preserve">whether </w:t>
            </w:r>
            <w:r>
              <w:rPr>
                <w:rFonts w:hint="eastAsia"/>
                <w:b/>
                <w:strike/>
                <w:color w:val="FF0000"/>
                <w:szCs w:val="21"/>
              </w:rPr>
              <w:t>RO</w:t>
            </w:r>
            <w:r>
              <w:rPr>
                <w:b/>
                <w:strike/>
                <w:color w:val="FF0000"/>
                <w:szCs w:val="21"/>
              </w:rPr>
              <w:t xml:space="preserve">s </w:t>
            </w:r>
            <w:r>
              <w:rPr>
                <w:b/>
                <w:color w:val="FF0000"/>
                <w:szCs w:val="21"/>
              </w:rPr>
              <w:t xml:space="preserve">multiple PRACH transmissions </w:t>
            </w:r>
            <w:r>
              <w:rPr>
                <w:b/>
                <w:color w:val="4F81BD" w:themeColor="accent1"/>
                <w:szCs w:val="21"/>
              </w:rPr>
              <w:t xml:space="preserve">over different ROs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5"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OK with the proposal</w:t>
            </w:r>
          </w:p>
        </w:tc>
      </w:tr>
      <w:tr w:rsidR="00C70B5E" w14:paraId="114E34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7"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Generally fine.</w:t>
            </w:r>
          </w:p>
        </w:tc>
      </w:tr>
      <w:tr w:rsidR="00C70B5E" w14:paraId="114E34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C70B5E" w14:paraId="114E34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C70B5E" w14:paraId="114E34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C70B5E" w14:paraId="114E34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3"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lang w:val="en-GB" w:eastAsia="ja-JP"/>
              </w:rPr>
              <w:t>Qualc</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479" w14:textId="77777777">
        <w:trPr>
          <w:trHeight w:val="409"/>
          <w:jc w:val="center"/>
        </w:trPr>
        <w:tc>
          <w:tcPr>
            <w:tcW w:w="1220" w:type="dxa"/>
            <w:shd w:val="clear" w:color="auto" w:fill="auto"/>
            <w:vAlign w:val="center"/>
          </w:tcPr>
          <w:p w14:paraId="114E3476"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47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114E3478"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C70B5E" w14:paraId="114E347D" w14:textId="77777777">
        <w:trPr>
          <w:trHeight w:val="409"/>
          <w:jc w:val="center"/>
        </w:trPr>
        <w:tc>
          <w:tcPr>
            <w:tcW w:w="1220" w:type="dxa"/>
            <w:shd w:val="clear" w:color="auto" w:fill="auto"/>
            <w:vAlign w:val="center"/>
          </w:tcPr>
          <w:p w14:paraId="114E347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7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would like to study the second FFS for UE with multiple Tx chains, where the PAPR does not increase (unlike the single Tx chain case) and it can reap both frequency and antenna diversity gain.</w:t>
            </w:r>
          </w:p>
          <w:p w14:paraId="114E347C"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 xml:space="preserve">We are fine to add “for UEs with multiple Tx chains” in the second FFS. The current wording also includes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transmissions in the same RO, where each PRACH is transmitted with a Tx </w:t>
            </w:r>
            <w:r>
              <w:rPr>
                <w:rFonts w:ascii="Times New Roman" w:hAnsi="Times New Roman" w:cs="Times New Roman"/>
                <w:bCs/>
                <w:lang w:val="en-GB"/>
              </w:rPr>
              <w:lastRenderedPageBreak/>
              <w:t>chain.</w:t>
            </w:r>
          </w:p>
        </w:tc>
      </w:tr>
      <w:tr w:rsidR="00C70B5E" w14:paraId="114E3480" w14:textId="77777777">
        <w:trPr>
          <w:trHeight w:val="409"/>
          <w:jc w:val="center"/>
        </w:trPr>
        <w:tc>
          <w:tcPr>
            <w:tcW w:w="1220" w:type="dxa"/>
            <w:shd w:val="clear" w:color="auto" w:fill="auto"/>
            <w:vAlign w:val="center"/>
          </w:tcPr>
          <w:p w14:paraId="114E347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114E347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114E348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82"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3-v2</w:t>
      </w:r>
    </w:p>
    <w:p w14:paraId="114E3483" w14:textId="77777777" w:rsidR="00C70B5E" w:rsidRDefault="00FD0B4F">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114E348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85"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114E3486"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114E3487" w14:textId="77777777" w:rsidR="00C70B5E" w:rsidRDefault="00FD0B4F">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14E3488" w14:textId="77777777" w:rsidR="00C70B5E" w:rsidRDefault="00C70B5E">
      <w:pPr>
        <w:rPr>
          <w:rFonts w:ascii="Times New Roman" w:hAnsi="Times New Roman" w:cs="Times New Roman"/>
          <w:sz w:val="20"/>
          <w:szCs w:val="20"/>
          <w:lang w:val="en-GB"/>
        </w:rPr>
      </w:pPr>
    </w:p>
    <w:p w14:paraId="114E3489"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8C" w14:textId="77777777">
        <w:trPr>
          <w:trHeight w:val="409"/>
          <w:jc w:val="center"/>
        </w:trPr>
        <w:tc>
          <w:tcPr>
            <w:tcW w:w="1220" w:type="dxa"/>
            <w:shd w:val="clear" w:color="auto" w:fill="auto"/>
            <w:vAlign w:val="center"/>
          </w:tcPr>
          <w:p w14:paraId="114E34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8F" w14:textId="77777777">
        <w:trPr>
          <w:trHeight w:val="409"/>
          <w:jc w:val="center"/>
        </w:trPr>
        <w:tc>
          <w:tcPr>
            <w:tcW w:w="1220" w:type="dxa"/>
            <w:shd w:val="clear" w:color="auto" w:fill="auto"/>
            <w:vAlign w:val="center"/>
          </w:tcPr>
          <w:p w14:paraId="114E34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8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w:t>
            </w:r>
          </w:p>
        </w:tc>
      </w:tr>
      <w:tr w:rsidR="00C70B5E" w14:paraId="114E3492" w14:textId="77777777">
        <w:trPr>
          <w:trHeight w:val="409"/>
          <w:jc w:val="center"/>
        </w:trPr>
        <w:tc>
          <w:tcPr>
            <w:tcW w:w="1220" w:type="dxa"/>
            <w:shd w:val="clear" w:color="auto" w:fill="auto"/>
            <w:vAlign w:val="center"/>
          </w:tcPr>
          <w:p w14:paraId="114E3490"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91"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495" w14:textId="77777777">
        <w:trPr>
          <w:trHeight w:val="409"/>
          <w:jc w:val="center"/>
        </w:trPr>
        <w:tc>
          <w:tcPr>
            <w:tcW w:w="1220" w:type="dxa"/>
            <w:shd w:val="clear" w:color="auto" w:fill="auto"/>
            <w:vAlign w:val="center"/>
          </w:tcPr>
          <w:p w14:paraId="114E34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9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C70B5E" w14:paraId="114E3498" w14:textId="77777777">
        <w:trPr>
          <w:trHeight w:val="409"/>
          <w:jc w:val="center"/>
        </w:trPr>
        <w:tc>
          <w:tcPr>
            <w:tcW w:w="1220" w:type="dxa"/>
            <w:shd w:val="clear" w:color="auto" w:fill="auto"/>
            <w:vAlign w:val="center"/>
          </w:tcPr>
          <w:p w14:paraId="114E3496"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9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49B" w14:textId="77777777">
        <w:trPr>
          <w:trHeight w:val="409"/>
          <w:jc w:val="center"/>
        </w:trPr>
        <w:tc>
          <w:tcPr>
            <w:tcW w:w="1220" w:type="dxa"/>
            <w:shd w:val="clear" w:color="auto" w:fill="auto"/>
            <w:vAlign w:val="center"/>
          </w:tcPr>
          <w:p w14:paraId="114E3499"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9A"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C70B5E" w14:paraId="114E349E" w14:textId="77777777">
        <w:trPr>
          <w:trHeight w:val="409"/>
          <w:jc w:val="center"/>
        </w:trPr>
        <w:tc>
          <w:tcPr>
            <w:tcW w:w="1220" w:type="dxa"/>
            <w:shd w:val="clear" w:color="auto" w:fill="auto"/>
            <w:vAlign w:val="center"/>
          </w:tcPr>
          <w:p w14:paraId="114E349C"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14E349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vivo, from FL’s understanding, it indicates the same thing w/ or w/o “in one attempt”, while some company think it is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 xml:space="preserve"> to add it. I think this is not a big deal.</w:t>
            </w:r>
          </w:p>
        </w:tc>
      </w:tr>
      <w:tr w:rsidR="00C70B5E" w14:paraId="114E34A1" w14:textId="77777777">
        <w:trPr>
          <w:trHeight w:val="409"/>
          <w:jc w:val="center"/>
        </w:trPr>
        <w:tc>
          <w:tcPr>
            <w:tcW w:w="1220" w:type="dxa"/>
            <w:shd w:val="clear" w:color="auto" w:fill="auto"/>
            <w:vAlign w:val="center"/>
          </w:tcPr>
          <w:p w14:paraId="114E349F"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A0" w14:textId="77777777" w:rsidR="00C70B5E" w:rsidRDefault="00FD0B4F">
            <w:pPr>
              <w:jc w:val="left"/>
              <w:rPr>
                <w:rFonts w:ascii="Times New Roman" w:hAnsi="Times New Roman" w:cs="Times New Roman"/>
                <w:bCs/>
              </w:rPr>
            </w:pPr>
            <w:r>
              <w:rPr>
                <w:rFonts w:ascii="Times New Roman" w:hAnsi="Times New Roman" w:cs="Times New Roman" w:hint="eastAsia"/>
                <w:bCs/>
              </w:rPr>
              <w:t>Fine.</w:t>
            </w:r>
          </w:p>
        </w:tc>
      </w:tr>
      <w:tr w:rsidR="00C70B5E" w14:paraId="114E34A4" w14:textId="77777777">
        <w:trPr>
          <w:trHeight w:val="409"/>
          <w:jc w:val="center"/>
        </w:trPr>
        <w:tc>
          <w:tcPr>
            <w:tcW w:w="1220" w:type="dxa"/>
            <w:shd w:val="clear" w:color="auto" w:fill="auto"/>
            <w:vAlign w:val="center"/>
          </w:tcPr>
          <w:p w14:paraId="114E34A2"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A3"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C70B5E" w14:paraId="114E34A7" w14:textId="77777777">
        <w:trPr>
          <w:trHeight w:val="409"/>
          <w:jc w:val="center"/>
        </w:trPr>
        <w:tc>
          <w:tcPr>
            <w:tcW w:w="1220" w:type="dxa"/>
            <w:shd w:val="clear" w:color="auto" w:fill="auto"/>
            <w:vAlign w:val="center"/>
          </w:tcPr>
          <w:p w14:paraId="114E34A5"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A6"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70B5E" w14:paraId="114E34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B"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4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4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1"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4"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5"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7"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B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114E34B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4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C3" w14:textId="77777777">
        <w:trPr>
          <w:trHeight w:val="409"/>
          <w:jc w:val="center"/>
        </w:trPr>
        <w:tc>
          <w:tcPr>
            <w:tcW w:w="1220" w:type="dxa"/>
            <w:shd w:val="clear" w:color="auto" w:fill="auto"/>
            <w:vAlign w:val="center"/>
          </w:tcPr>
          <w:p w14:paraId="114E34C1"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4C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C70B5E" w14:paraId="114E34C6" w14:textId="77777777">
        <w:trPr>
          <w:trHeight w:val="409"/>
          <w:jc w:val="center"/>
        </w:trPr>
        <w:tc>
          <w:tcPr>
            <w:tcW w:w="1220" w:type="dxa"/>
            <w:shd w:val="clear" w:color="auto" w:fill="auto"/>
            <w:vAlign w:val="center"/>
          </w:tcPr>
          <w:p w14:paraId="114E34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C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 small comment. “Attempt” can be changed to “RACH attempt”.</w:t>
            </w:r>
          </w:p>
        </w:tc>
      </w:tr>
      <w:tr w:rsidR="00C70B5E" w14:paraId="114E34C9" w14:textId="77777777">
        <w:trPr>
          <w:trHeight w:val="409"/>
          <w:jc w:val="center"/>
        </w:trPr>
        <w:tc>
          <w:tcPr>
            <w:tcW w:w="1220" w:type="dxa"/>
            <w:shd w:val="clear" w:color="auto" w:fill="auto"/>
            <w:vAlign w:val="center"/>
          </w:tcPr>
          <w:p w14:paraId="114E34C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C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4CA"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CB" w14:textId="77777777" w:rsidR="00C70B5E" w:rsidRDefault="00FD0B4F">
      <w:pPr>
        <w:pStyle w:val="Heading3"/>
        <w:spacing w:before="156" w:after="156"/>
        <w:ind w:firstLineChars="100" w:firstLine="240"/>
        <w:rPr>
          <w:rFonts w:ascii="Arial" w:hAnsi="Arial" w:cs="Arial"/>
        </w:rPr>
      </w:pPr>
      <w:r>
        <w:rPr>
          <w:rFonts w:ascii="Arial" w:hAnsi="Arial" w:cs="Arial"/>
        </w:rPr>
        <w:t>5.1.2 RAR window and RA-RNTI calculation</w:t>
      </w:r>
    </w:p>
    <w:p w14:paraId="114E34CC"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4-v2</w:t>
      </w:r>
    </w:p>
    <w:p w14:paraId="114E34CD" w14:textId="77777777" w:rsidR="00C70B5E" w:rsidRDefault="00FD0B4F">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14E34CE" w14:textId="77777777" w:rsidR="00C70B5E" w:rsidRDefault="00FD0B4F">
      <w:pPr>
        <w:rPr>
          <w:rFonts w:ascii="Times New Roman" w:hAnsi="Times New Roman" w:cs="Times New Roman"/>
        </w:rPr>
      </w:pPr>
      <w:r>
        <w:rPr>
          <w:rFonts w:ascii="Times New Roman" w:hAnsi="Times New Roman" w:cs="Times New Roman"/>
        </w:rPr>
        <w:t xml:space="preserve">@ Sony, Option 3 needs </w:t>
      </w:r>
      <w:proofErr w:type="spellStart"/>
      <w:r>
        <w:rPr>
          <w:rFonts w:ascii="Times New Roman" w:hAnsi="Times New Roman" w:cs="Times New Roman"/>
        </w:rPr>
        <w:t>gNB</w:t>
      </w:r>
      <w:proofErr w:type="spellEnd"/>
      <w:r>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114E34CF" w14:textId="77777777" w:rsidR="00C70B5E" w:rsidRDefault="00FD0B4F">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114E34D0" w14:textId="77777777" w:rsidR="00C70B5E" w:rsidRDefault="00FD0B4F">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114E34D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D2"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14E34D3"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34D4"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114E34D5"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lastRenderedPageBreak/>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114E34D6"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34D7"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14E34D8"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114E34D9" w14:textId="77777777" w:rsidR="00C70B5E" w:rsidRDefault="00FD0B4F">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114E34DA"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114E34DB"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114E34DC" w14:textId="77777777" w:rsidR="00C70B5E" w:rsidRDefault="00FD0B4F">
      <w:pPr>
        <w:pStyle w:val="ListParagraph"/>
        <w:numPr>
          <w:ilvl w:val="1"/>
          <w:numId w:val="11"/>
        </w:numPr>
        <w:spacing w:before="156"/>
        <w:ind w:firstLineChars="0"/>
        <w:rPr>
          <w:sz w:val="21"/>
          <w:szCs w:val="21"/>
        </w:rPr>
      </w:pPr>
      <w:r>
        <w:rPr>
          <w:sz w:val="21"/>
          <w:szCs w:val="21"/>
        </w:rPr>
        <w:t>FFS: the start position of the RAR window.</w:t>
      </w:r>
    </w:p>
    <w:p w14:paraId="114E34DD"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14E34D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4DF" w14:textId="77777777" w:rsidR="00C70B5E" w:rsidRDefault="00C70B5E">
      <w:pPr>
        <w:spacing w:line="252" w:lineRule="auto"/>
        <w:rPr>
          <w:rFonts w:ascii="Times New Roman" w:hAnsi="Times New Roman" w:cs="Times New Roman"/>
          <w:kern w:val="0"/>
          <w:szCs w:val="21"/>
          <w:lang w:val="en-GB"/>
        </w:rPr>
      </w:pPr>
    </w:p>
    <w:p w14:paraId="114E34E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E3" w14:textId="77777777">
        <w:trPr>
          <w:trHeight w:val="409"/>
          <w:jc w:val="center"/>
        </w:trPr>
        <w:tc>
          <w:tcPr>
            <w:tcW w:w="1220" w:type="dxa"/>
            <w:shd w:val="clear" w:color="auto" w:fill="auto"/>
            <w:vAlign w:val="center"/>
          </w:tcPr>
          <w:p w14:paraId="114E34E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E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E6" w14:textId="77777777">
        <w:trPr>
          <w:trHeight w:val="409"/>
          <w:jc w:val="center"/>
        </w:trPr>
        <w:tc>
          <w:tcPr>
            <w:tcW w:w="1220" w:type="dxa"/>
            <w:shd w:val="clear" w:color="auto" w:fill="auto"/>
            <w:vAlign w:val="center"/>
          </w:tcPr>
          <w:p w14:paraId="114E34E4"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4E5"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4E9" w14:textId="77777777">
        <w:trPr>
          <w:trHeight w:val="409"/>
          <w:jc w:val="center"/>
        </w:trPr>
        <w:tc>
          <w:tcPr>
            <w:tcW w:w="1220" w:type="dxa"/>
            <w:shd w:val="clear" w:color="auto" w:fill="auto"/>
            <w:vAlign w:val="center"/>
          </w:tcPr>
          <w:p w14:paraId="114E34E7"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E8"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C70B5E" w14:paraId="114E34EC" w14:textId="77777777">
        <w:trPr>
          <w:trHeight w:val="409"/>
          <w:jc w:val="center"/>
        </w:trPr>
        <w:tc>
          <w:tcPr>
            <w:tcW w:w="1220" w:type="dxa"/>
            <w:shd w:val="clear" w:color="auto" w:fill="auto"/>
            <w:vAlign w:val="center"/>
          </w:tcPr>
          <w:p w14:paraId="114E34E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E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4EF" w14:textId="77777777">
        <w:trPr>
          <w:trHeight w:val="409"/>
          <w:jc w:val="center"/>
        </w:trPr>
        <w:tc>
          <w:tcPr>
            <w:tcW w:w="1220" w:type="dxa"/>
            <w:shd w:val="clear" w:color="auto" w:fill="auto"/>
            <w:vAlign w:val="center"/>
          </w:tcPr>
          <w:p w14:paraId="114E34E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EE"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C70B5E" w14:paraId="114E34F2" w14:textId="77777777">
        <w:trPr>
          <w:trHeight w:val="409"/>
          <w:jc w:val="center"/>
        </w:trPr>
        <w:tc>
          <w:tcPr>
            <w:tcW w:w="1220" w:type="dxa"/>
            <w:shd w:val="clear" w:color="auto" w:fill="auto"/>
            <w:vAlign w:val="center"/>
          </w:tcPr>
          <w:p w14:paraId="114E34F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F1"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C70B5E" w14:paraId="114E34F5" w14:textId="77777777">
        <w:trPr>
          <w:trHeight w:val="409"/>
          <w:jc w:val="center"/>
        </w:trPr>
        <w:tc>
          <w:tcPr>
            <w:tcW w:w="1220" w:type="dxa"/>
            <w:shd w:val="clear" w:color="auto" w:fill="auto"/>
            <w:vAlign w:val="center"/>
          </w:tcPr>
          <w:p w14:paraId="114E34F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F4" w14:textId="77777777" w:rsidR="00C70B5E" w:rsidRDefault="00FD0B4F">
            <w:pPr>
              <w:jc w:val="left"/>
              <w:rPr>
                <w:rFonts w:ascii="Times New Roman" w:hAnsi="Times New Roman" w:cs="Times New Roman"/>
                <w:bCs/>
              </w:rPr>
            </w:pPr>
            <w:r>
              <w:rPr>
                <w:rFonts w:ascii="Times New Roman" w:hAnsi="Times New Roman" w:cs="Times New Roman" w:hint="eastAsia"/>
                <w:bCs/>
              </w:rPr>
              <w:t>Support.</w:t>
            </w:r>
          </w:p>
        </w:tc>
      </w:tr>
      <w:tr w:rsidR="00C70B5E" w14:paraId="114E34F8" w14:textId="77777777">
        <w:trPr>
          <w:trHeight w:val="409"/>
          <w:jc w:val="center"/>
        </w:trPr>
        <w:tc>
          <w:tcPr>
            <w:tcW w:w="1220" w:type="dxa"/>
            <w:shd w:val="clear" w:color="auto" w:fill="auto"/>
            <w:vAlign w:val="center"/>
          </w:tcPr>
          <w:p w14:paraId="114E34F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F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C70B5E" w14:paraId="114E34FB" w14:textId="77777777">
        <w:trPr>
          <w:trHeight w:val="409"/>
          <w:jc w:val="center"/>
        </w:trPr>
        <w:tc>
          <w:tcPr>
            <w:tcW w:w="1220" w:type="dxa"/>
            <w:shd w:val="clear" w:color="auto" w:fill="auto"/>
            <w:vAlign w:val="center"/>
          </w:tcPr>
          <w:p w14:paraId="114E34F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F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70B5E" w14:paraId="114E34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F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F"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2"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5"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6"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1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w:t>
            </w:r>
            <w:r>
              <w:rPr>
                <w:rFonts w:ascii="Times New Roman" w:eastAsia="MS Mincho" w:hAnsi="Times New Roman" w:cs="Times New Roman"/>
                <w:bCs/>
                <w:lang w:val="en-GB" w:eastAsia="ja-JP"/>
              </w:rPr>
              <w:lastRenderedPageBreak/>
              <w:t>repetitions and 1 set of RO with 8 repetitions, if these 8 ROs are used for 4 and 8 repetitions?</w:t>
            </w:r>
          </w:p>
          <w:p w14:paraId="114E350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114E350B" w14:textId="77777777" w:rsidR="00C70B5E" w:rsidRDefault="00C70B5E">
            <w:pPr>
              <w:jc w:val="left"/>
              <w:rPr>
                <w:rFonts w:ascii="Times New Roman" w:eastAsia="MS Mincho" w:hAnsi="Times New Roman" w:cs="Times New Roman"/>
                <w:bCs/>
                <w:lang w:val="en-GB" w:eastAsia="ja-JP"/>
              </w:rPr>
            </w:pPr>
          </w:p>
          <w:p w14:paraId="114E350C" w14:textId="77777777" w:rsidR="00C70B5E" w:rsidRDefault="00C70B5E">
            <w:pPr>
              <w:jc w:val="left"/>
              <w:rPr>
                <w:rFonts w:ascii="Times New Roman" w:eastAsia="MS Mincho" w:hAnsi="Times New Roman" w:cs="Times New Roman"/>
                <w:bCs/>
                <w:lang w:val="en-GB" w:eastAsia="ja-JP"/>
              </w:rPr>
            </w:pPr>
          </w:p>
          <w:p w14:paraId="114E350D" w14:textId="77777777" w:rsidR="00C70B5E" w:rsidRDefault="00FD0B4F">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114E350E" w14:textId="77777777" w:rsidR="00C70B5E" w:rsidRDefault="00FD0B4F">
            <w:pPr>
              <w:pStyle w:val="ListParagraph"/>
              <w:numPr>
                <w:ilvl w:val="1"/>
                <w:numId w:val="11"/>
              </w:numPr>
              <w:spacing w:before="156"/>
              <w:ind w:left="1260" w:firstLineChars="0"/>
              <w:rPr>
                <w:sz w:val="21"/>
                <w:szCs w:val="21"/>
              </w:rPr>
            </w:pPr>
            <w:r>
              <w:rPr>
                <w:sz w:val="21"/>
                <w:szCs w:val="21"/>
              </w:rPr>
              <w:t>FFS: the start position of the RAR window.</w:t>
            </w:r>
          </w:p>
          <w:p w14:paraId="114E350F" w14:textId="77777777" w:rsidR="00C70B5E" w:rsidRDefault="00FD0B4F">
            <w:pPr>
              <w:pStyle w:val="ListParagraph"/>
              <w:numPr>
                <w:ilvl w:val="1"/>
                <w:numId w:val="11"/>
              </w:numPr>
              <w:spacing w:before="156"/>
              <w:ind w:left="1260" w:firstLineChars="0"/>
              <w:rPr>
                <w:color w:val="000000" w:themeColor="text1"/>
                <w:sz w:val="21"/>
                <w:szCs w:val="21"/>
              </w:rPr>
            </w:pPr>
            <w:r>
              <w:rPr>
                <w:color w:val="000000" w:themeColor="text1"/>
                <w:sz w:val="21"/>
                <w:szCs w:val="21"/>
              </w:rPr>
              <w:t>FFS: RA-RNTI.</w:t>
            </w:r>
          </w:p>
          <w:p w14:paraId="114E3510" w14:textId="77777777" w:rsidR="00C70B5E" w:rsidRDefault="00C70B5E">
            <w:pPr>
              <w:jc w:val="left"/>
              <w:rPr>
                <w:rFonts w:ascii="Times New Roman" w:eastAsia="MS Mincho" w:hAnsi="Times New Roman" w:cs="Times New Roman"/>
                <w:bCs/>
                <w:lang w:val="en-GB" w:eastAsia="ja-JP"/>
              </w:rPr>
            </w:pPr>
          </w:p>
          <w:p w14:paraId="114E351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 (or otherwise add an Option 4):</w:t>
            </w:r>
          </w:p>
          <w:p w14:paraId="114E3512" w14:textId="77777777" w:rsidR="00C70B5E" w:rsidRDefault="00C70B5E">
            <w:pPr>
              <w:jc w:val="left"/>
              <w:rPr>
                <w:rFonts w:ascii="Times New Roman" w:eastAsia="MS Mincho" w:hAnsi="Times New Roman" w:cs="Times New Roman"/>
                <w:bCs/>
                <w:color w:val="C00000"/>
                <w:lang w:val="en-GB" w:eastAsia="ja-JP"/>
              </w:rPr>
            </w:pPr>
          </w:p>
          <w:p w14:paraId="114E3513" w14:textId="77777777" w:rsidR="00C70B5E" w:rsidRDefault="00FD0B4F">
            <w:pPr>
              <w:pStyle w:val="Observation"/>
              <w:numPr>
                <w:ilvl w:val="0"/>
                <w:numId w:val="10"/>
              </w:numPr>
              <w:spacing w:before="156" w:after="180"/>
              <w:rPr>
                <w:rFonts w:ascii="Times New Roman" w:eastAsia="宋体" w:hAnsi="Times New Roman" w:cs="Times New Roman"/>
                <w:color w:val="C00000"/>
                <w:kern w:val="0"/>
                <w:szCs w:val="21"/>
                <w:lang w:val="en-GB"/>
              </w:rPr>
            </w:pPr>
            <w:r>
              <w:rPr>
                <w:rFonts w:ascii="Times New Roman" w:eastAsia="宋体" w:hAnsi="Times New Roman" w:cs="Times New Roman"/>
                <w:color w:val="C00000"/>
                <w:kern w:val="0"/>
                <w:szCs w:val="21"/>
                <w:lang w:val="en-GB"/>
              </w:rPr>
              <w:t xml:space="preserve">Option 2: </w:t>
            </w:r>
            <w:r>
              <w:rPr>
                <w:rFonts w:ascii="Times New Roman" w:eastAsia="宋体" w:hAnsi="Times New Roman" w:cs="Times New Roman"/>
                <w:b w:val="0"/>
                <w:bCs w:val="0"/>
                <w:color w:val="C00000"/>
                <w:kern w:val="0"/>
                <w:szCs w:val="21"/>
                <w:lang w:val="en-GB"/>
              </w:rPr>
              <w:t>The UE monitors any available RAR window after one or more PRACH transmissions of a multiple PRACH transmissions.</w:t>
            </w:r>
          </w:p>
          <w:p w14:paraId="114E3514" w14:textId="77777777" w:rsidR="00C70B5E" w:rsidRDefault="00FD0B4F">
            <w:pPr>
              <w:pStyle w:val="ListParagraph"/>
              <w:numPr>
                <w:ilvl w:val="1"/>
                <w:numId w:val="10"/>
              </w:numPr>
              <w:spacing w:before="156"/>
              <w:ind w:firstLineChars="0"/>
              <w:rPr>
                <w:color w:val="C00000"/>
                <w:sz w:val="21"/>
                <w:szCs w:val="21"/>
              </w:rPr>
            </w:pPr>
            <w:r>
              <w:rPr>
                <w:color w:val="C00000"/>
                <w:sz w:val="21"/>
                <w:szCs w:val="21"/>
              </w:rPr>
              <w:t>The start position of the RAR window is up to network configuration</w:t>
            </w:r>
          </w:p>
          <w:p w14:paraId="114E3515" w14:textId="77777777" w:rsidR="00C70B5E" w:rsidRDefault="00FD0B4F">
            <w:pPr>
              <w:pStyle w:val="ListParagraph"/>
              <w:numPr>
                <w:ilvl w:val="1"/>
                <w:numId w:val="10"/>
              </w:numPr>
              <w:spacing w:before="156"/>
              <w:ind w:firstLineChars="0"/>
              <w:rPr>
                <w:color w:val="C00000"/>
                <w:sz w:val="21"/>
                <w:szCs w:val="21"/>
              </w:rPr>
            </w:pPr>
            <w:r>
              <w:rPr>
                <w:color w:val="C00000"/>
                <w:sz w:val="21"/>
                <w:szCs w:val="21"/>
              </w:rPr>
              <w:t>FFS: RA-RNTI.</w:t>
            </w:r>
          </w:p>
          <w:p w14:paraId="114E3516" w14:textId="77777777" w:rsidR="00C70B5E" w:rsidRDefault="00C70B5E">
            <w:pPr>
              <w:jc w:val="left"/>
              <w:rPr>
                <w:rFonts w:ascii="Times New Roman" w:eastAsia="MS Mincho" w:hAnsi="Times New Roman" w:cs="Times New Roman"/>
                <w:bCs/>
                <w:lang w:val="en-GB" w:eastAsia="ja-JP"/>
              </w:rPr>
            </w:pPr>
          </w:p>
          <w:p w14:paraId="114E3517"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114E3518" w14:textId="77777777" w:rsidR="00C70B5E" w:rsidRDefault="00C70B5E">
            <w:pPr>
              <w:jc w:val="left"/>
              <w:rPr>
                <w:rFonts w:ascii="Times New Roman" w:eastAsia="MS Mincho" w:hAnsi="Times New Roman" w:cs="Times New Roman"/>
                <w:bCs/>
                <w:lang w:val="en-GB" w:eastAsia="ja-JP"/>
              </w:rPr>
            </w:pPr>
          </w:p>
        </w:tc>
      </w:tr>
      <w:tr w:rsidR="00C70B5E" w14:paraId="114E351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lang w:val="en-GB" w:eastAsia="ja-JP"/>
              </w:rPr>
              <w:t>We are fine with the proposal.</w:t>
            </w:r>
          </w:p>
        </w:tc>
      </w:tr>
      <w:tr w:rsidR="00C70B5E" w14:paraId="114E35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1" w14:textId="77777777" w:rsidR="00C70B5E" w:rsidRDefault="00FD0B4F">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C70B5E" w14:paraId="114E3525" w14:textId="77777777">
        <w:trPr>
          <w:trHeight w:val="409"/>
          <w:jc w:val="center"/>
        </w:trPr>
        <w:tc>
          <w:tcPr>
            <w:tcW w:w="1220" w:type="dxa"/>
            <w:shd w:val="clear" w:color="auto" w:fill="auto"/>
            <w:vAlign w:val="center"/>
          </w:tcPr>
          <w:p w14:paraId="114E3523"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524"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OK</w:t>
            </w:r>
            <w:r>
              <w:rPr>
                <w:rFonts w:ascii="Times New Roman" w:hAnsi="Times New Roman" w:cs="Times New Roman"/>
                <w:bCs/>
                <w:lang w:val="en-GB"/>
              </w:rPr>
              <w:t>. We prefer option 3.</w:t>
            </w:r>
          </w:p>
        </w:tc>
      </w:tr>
      <w:tr w:rsidR="00C70B5E" w14:paraId="114E35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clarification. We are fine with the proposal and also fine with Option 2 removed.</w:t>
            </w:r>
          </w:p>
        </w:tc>
      </w:tr>
      <w:tr w:rsidR="00C70B5E" w14:paraId="114E35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52C" w14:textId="77777777" w:rsidR="00C70B5E" w:rsidRDefault="00C70B5E">
      <w:pPr>
        <w:spacing w:line="252" w:lineRule="auto"/>
        <w:rPr>
          <w:rFonts w:ascii="Times New Roman" w:hAnsi="Times New Roman" w:cs="Times New Roman"/>
          <w:kern w:val="0"/>
          <w:szCs w:val="21"/>
        </w:rPr>
      </w:pPr>
    </w:p>
    <w:p w14:paraId="114E352D" w14:textId="77777777" w:rsidR="00C70B5E" w:rsidRDefault="00FD0B4F">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114E352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31" w14:textId="77777777">
        <w:trPr>
          <w:trHeight w:val="409"/>
          <w:jc w:val="center"/>
        </w:trPr>
        <w:tc>
          <w:tcPr>
            <w:tcW w:w="1220" w:type="dxa"/>
            <w:shd w:val="clear" w:color="auto" w:fill="auto"/>
            <w:vAlign w:val="center"/>
          </w:tcPr>
          <w:p w14:paraId="114E352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3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34" w14:textId="77777777">
        <w:trPr>
          <w:trHeight w:val="409"/>
          <w:jc w:val="center"/>
        </w:trPr>
        <w:tc>
          <w:tcPr>
            <w:tcW w:w="1220" w:type="dxa"/>
            <w:shd w:val="clear" w:color="auto" w:fill="auto"/>
            <w:vAlign w:val="center"/>
          </w:tcPr>
          <w:p w14:paraId="114E3532"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3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C70B5E" w14:paraId="114E3537" w14:textId="77777777">
        <w:trPr>
          <w:trHeight w:val="409"/>
          <w:jc w:val="center"/>
        </w:trPr>
        <w:tc>
          <w:tcPr>
            <w:tcW w:w="1220" w:type="dxa"/>
            <w:shd w:val="clear" w:color="auto" w:fill="auto"/>
            <w:vAlign w:val="center"/>
          </w:tcPr>
          <w:p w14:paraId="114E3535"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36"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C70B5E" w14:paraId="114E353A" w14:textId="77777777">
        <w:trPr>
          <w:trHeight w:val="409"/>
          <w:jc w:val="center"/>
        </w:trPr>
        <w:tc>
          <w:tcPr>
            <w:tcW w:w="1220" w:type="dxa"/>
            <w:shd w:val="clear" w:color="auto" w:fill="auto"/>
            <w:vAlign w:val="center"/>
          </w:tcPr>
          <w:p w14:paraId="114E35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3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C70B5E" w14:paraId="114E353D" w14:textId="77777777">
        <w:trPr>
          <w:trHeight w:val="409"/>
          <w:jc w:val="center"/>
        </w:trPr>
        <w:tc>
          <w:tcPr>
            <w:tcW w:w="1220" w:type="dxa"/>
            <w:shd w:val="clear" w:color="auto" w:fill="auto"/>
            <w:vAlign w:val="center"/>
          </w:tcPr>
          <w:p w14:paraId="114E353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53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C70B5E" w14:paraId="114E3540" w14:textId="77777777">
        <w:trPr>
          <w:trHeight w:val="409"/>
          <w:jc w:val="center"/>
        </w:trPr>
        <w:tc>
          <w:tcPr>
            <w:tcW w:w="1220" w:type="dxa"/>
            <w:shd w:val="clear" w:color="auto" w:fill="auto"/>
            <w:vAlign w:val="center"/>
          </w:tcPr>
          <w:p w14:paraId="114E353E" w14:textId="77777777" w:rsidR="00C70B5E" w:rsidRDefault="00FD0B4F">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114E353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w:t>
            </w:r>
          </w:p>
        </w:tc>
      </w:tr>
      <w:tr w:rsidR="00C70B5E" w14:paraId="114E3543" w14:textId="77777777">
        <w:trPr>
          <w:trHeight w:val="409"/>
          <w:jc w:val="center"/>
        </w:trPr>
        <w:tc>
          <w:tcPr>
            <w:tcW w:w="1220" w:type="dxa"/>
            <w:shd w:val="clear" w:color="auto" w:fill="auto"/>
            <w:vAlign w:val="center"/>
          </w:tcPr>
          <w:p w14:paraId="114E3541"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542"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6" w14:textId="77777777">
        <w:trPr>
          <w:trHeight w:val="409"/>
          <w:jc w:val="center"/>
        </w:trPr>
        <w:tc>
          <w:tcPr>
            <w:tcW w:w="1220" w:type="dxa"/>
            <w:shd w:val="clear" w:color="auto" w:fill="auto"/>
            <w:vAlign w:val="center"/>
          </w:tcPr>
          <w:p w14:paraId="114E3544" w14:textId="77777777" w:rsidR="00C70B5E" w:rsidRDefault="00FD0B4F">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114E3545"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9" w14:textId="77777777">
        <w:trPr>
          <w:trHeight w:val="409"/>
          <w:jc w:val="center"/>
        </w:trPr>
        <w:tc>
          <w:tcPr>
            <w:tcW w:w="1220" w:type="dxa"/>
            <w:shd w:val="clear" w:color="auto" w:fill="auto"/>
            <w:vAlign w:val="center"/>
          </w:tcPr>
          <w:p w14:paraId="114E3547"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548"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70B5E" w14:paraId="114E3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A"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B"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We think the option 2 could be kept </w:t>
            </w:r>
            <w:r>
              <w:rPr>
                <w:rFonts w:ascii="Times New Roman" w:eastAsia="MS Mincho" w:hAnsi="Times New Roman" w:cs="Times New Roman" w:hint="eastAsia"/>
                <w:bCs/>
                <w:lang w:eastAsia="ja-JP"/>
              </w:rPr>
              <w:t>considering</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that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is</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first</w:t>
            </w:r>
            <w:r>
              <w:rPr>
                <w:rFonts w:ascii="Times New Roman" w:eastAsia="MS Mincho" w:hAnsi="Times New Roman" w:cs="Times New Roman"/>
                <w:bCs/>
                <w:lang w:eastAsia="ja-JP"/>
              </w:rPr>
              <w:t xml:space="preserve"> meeting for Rel</w:t>
            </w:r>
            <w:r>
              <w:rPr>
                <w:rFonts w:ascii="Times New Roman" w:eastAsia="MS Mincho" w:hAnsi="Times New Roman" w:cs="Times New Roman" w:hint="eastAsia"/>
                <w:bCs/>
                <w:lang w:eastAsia="ja-JP"/>
              </w:rPr>
              <w:t>-</w:t>
            </w:r>
            <w:r>
              <w:rPr>
                <w:rFonts w:ascii="Times New Roman" w:eastAsia="MS Mincho" w:hAnsi="Times New Roman" w:cs="Times New Roman"/>
                <w:bCs/>
                <w:lang w:eastAsia="ja-JP"/>
              </w:rPr>
              <w:t>18 coverage. W</w:t>
            </w:r>
            <w:r>
              <w:rPr>
                <w:rFonts w:ascii="Times New Roman" w:eastAsia="MS Mincho" w:hAnsi="Times New Roman" w:cs="Times New Roman" w:hint="eastAsia"/>
                <w:bCs/>
                <w:lang w:eastAsia="ja-JP"/>
              </w:rPr>
              <w:t>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can</w:t>
            </w:r>
            <w:r>
              <w:rPr>
                <w:rFonts w:ascii="Times New Roman" w:eastAsia="MS Mincho" w:hAnsi="Times New Roman" w:cs="Times New Roman"/>
                <w:bCs/>
                <w:lang w:eastAsia="ja-JP"/>
              </w:rPr>
              <w:t xml:space="preserve"> do down-selection </w:t>
            </w:r>
            <w:r>
              <w:rPr>
                <w:rFonts w:ascii="Times New Roman" w:eastAsia="MS Mincho" w:hAnsi="Times New Roman" w:cs="Times New Roman" w:hint="eastAsia"/>
                <w:bCs/>
                <w:lang w:eastAsia="ja-JP"/>
              </w:rPr>
              <w:t>in</w:t>
            </w:r>
            <w:r>
              <w:rPr>
                <w:rFonts w:ascii="Times New Roman" w:eastAsia="MS Mincho" w:hAnsi="Times New Roman" w:cs="Times New Roman"/>
                <w:bCs/>
                <w:lang w:eastAsia="ja-JP"/>
              </w:rPr>
              <w:t xml:space="preserve"> feature meetings. </w:t>
            </w:r>
          </w:p>
        </w:tc>
      </w:tr>
      <w:tr w:rsidR="00C70B5E" w14:paraId="114E354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D"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E"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0"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3" w14:textId="77777777" w:rsidR="00C70B5E" w:rsidRDefault="00FD0B4F">
            <w:pPr>
              <w:jc w:val="center"/>
              <w:rPr>
                <w:rFonts w:ascii="Times New Roman" w:eastAsia="MS Mincho" w:hAnsi="Times New Roman" w:cs="Times New Roman"/>
                <w:lang w:eastAsia="ja-JP"/>
              </w:rPr>
            </w:pPr>
            <w:proofErr w:type="spellStart"/>
            <w:r>
              <w:rPr>
                <w:rFonts w:ascii="Times New Roman" w:eastAsia="MS Mincho" w:hAnsi="Times New Roman" w:cs="Times New Roman" w:hint="eastAsia"/>
                <w:lang w:eastAsia="ja-JP"/>
              </w:rPr>
              <w:t>S</w:t>
            </w:r>
            <w:r>
              <w:rPr>
                <w:rFonts w:ascii="Times New Roman" w:eastAsia="MS Mincho" w:hAnsi="Times New Roman" w:cs="Times New Roman"/>
                <w:lang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70B5E" w14:paraId="114E35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 (or add an Option 4):</w:t>
            </w:r>
          </w:p>
          <w:p w14:paraId="114E3558" w14:textId="77777777" w:rsidR="00C70B5E" w:rsidRDefault="00FD0B4F">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114E3559" w14:textId="77777777" w:rsidR="00C70B5E" w:rsidRDefault="00FD0B4F">
            <w:pPr>
              <w:pStyle w:val="Observation"/>
              <w:numPr>
                <w:ilvl w:val="1"/>
                <w:numId w:val="10"/>
              </w:numPr>
              <w:spacing w:before="156" w:after="180"/>
              <w:rPr>
                <w:rFonts w:ascii="Times New Roman" w:eastAsia="宋体" w:hAnsi="Times New Roman" w:cs="Times New Roman"/>
                <w:color w:val="C00000"/>
                <w:kern w:val="0"/>
                <w:szCs w:val="21"/>
                <w:lang w:val="en-GB"/>
              </w:rPr>
            </w:pPr>
            <w:r>
              <w:rPr>
                <w:rFonts w:ascii="Times New Roman" w:eastAsia="宋体" w:hAnsi="Times New Roman" w:cs="Times New Roman"/>
                <w:color w:val="C00000"/>
                <w:kern w:val="0"/>
                <w:szCs w:val="21"/>
                <w:lang w:val="en-GB"/>
              </w:rPr>
              <w:t xml:space="preserve">Option 2 (or Option 4): </w:t>
            </w:r>
            <w:r>
              <w:rPr>
                <w:rFonts w:ascii="Times New Roman" w:eastAsia="宋体" w:hAnsi="Times New Roman" w:cs="Times New Roman"/>
                <w:b w:val="0"/>
                <w:bCs w:val="0"/>
                <w:color w:val="C00000"/>
                <w:kern w:val="0"/>
                <w:szCs w:val="21"/>
                <w:lang w:val="en-GB"/>
              </w:rPr>
              <w:t>The UE monitors any available RAR window after one or more PRACH transmissions of a multiple PRACH transmissions.</w:t>
            </w:r>
          </w:p>
          <w:p w14:paraId="114E355A" w14:textId="77777777" w:rsidR="00C70B5E" w:rsidRDefault="00FD0B4F">
            <w:pPr>
              <w:pStyle w:val="ListParagraph"/>
              <w:numPr>
                <w:ilvl w:val="2"/>
                <w:numId w:val="10"/>
              </w:numPr>
              <w:spacing w:before="156"/>
              <w:ind w:firstLineChars="0"/>
              <w:rPr>
                <w:color w:val="C00000"/>
                <w:sz w:val="21"/>
                <w:szCs w:val="21"/>
              </w:rPr>
            </w:pPr>
            <w:r>
              <w:rPr>
                <w:color w:val="C00000"/>
                <w:sz w:val="21"/>
                <w:szCs w:val="21"/>
              </w:rPr>
              <w:t>The start position of the RAR window is up to network configuration</w:t>
            </w:r>
          </w:p>
          <w:p w14:paraId="114E355B" w14:textId="77777777" w:rsidR="00C70B5E" w:rsidRDefault="00FD0B4F">
            <w:pPr>
              <w:pStyle w:val="ListParagraph"/>
              <w:numPr>
                <w:ilvl w:val="2"/>
                <w:numId w:val="10"/>
              </w:numPr>
              <w:spacing w:before="156"/>
              <w:ind w:firstLineChars="0"/>
              <w:rPr>
                <w:color w:val="C00000"/>
                <w:sz w:val="21"/>
                <w:szCs w:val="21"/>
              </w:rPr>
            </w:pPr>
            <w:r>
              <w:rPr>
                <w:color w:val="C00000"/>
                <w:sz w:val="21"/>
                <w:szCs w:val="21"/>
              </w:rPr>
              <w:t>FFS: RA-RNTI.</w:t>
            </w:r>
          </w:p>
          <w:p w14:paraId="114E355C" w14:textId="77777777" w:rsidR="00C70B5E" w:rsidRDefault="00C70B5E">
            <w:pPr>
              <w:jc w:val="left"/>
              <w:rPr>
                <w:rFonts w:ascii="Times New Roman" w:eastAsia="MS Mincho" w:hAnsi="Times New Roman" w:cs="Times New Roman"/>
                <w:bCs/>
                <w:lang w:val="en-GB" w:eastAsia="ja-JP"/>
              </w:rPr>
            </w:pPr>
          </w:p>
          <w:p w14:paraId="114E355D" w14:textId="77777777" w:rsidR="00C70B5E" w:rsidRDefault="00C70B5E">
            <w:pPr>
              <w:jc w:val="left"/>
              <w:rPr>
                <w:rFonts w:ascii="Times New Roman" w:eastAsia="MS Mincho" w:hAnsi="Times New Roman" w:cs="Times New Roman"/>
                <w:bCs/>
                <w:lang w:eastAsia="ja-JP"/>
              </w:rPr>
            </w:pPr>
          </w:p>
        </w:tc>
      </w:tr>
      <w:tr w:rsidR="00C70B5E" w14:paraId="114E35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F"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0"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t>
            </w:r>
            <w:r>
              <w:rPr>
                <w:rFonts w:ascii="Times New Roman" w:eastAsia="MS Mincho" w:hAnsi="Times New Roman" w:cs="Times New Roman"/>
                <w:bCs/>
                <w:lang w:eastAsia="ja-JP"/>
              </w:rPr>
              <w:lastRenderedPageBreak/>
              <w:t xml:space="preserve">work fine. Otherwise, Option-2 here may be preferable. </w:t>
            </w:r>
          </w:p>
          <w:p w14:paraId="114E356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C70B5E" w14:paraId="114E35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3"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A"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C" w14:textId="77777777" w:rsidR="00C70B5E" w:rsidRDefault="00FD0B4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D" w14:textId="77777777" w:rsidR="00C70B5E" w:rsidRDefault="00FD0B4F">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114E356F"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570" w14:textId="77777777" w:rsidR="00C70B5E" w:rsidRDefault="00FD0B4F">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114E3571"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14E357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114E3573"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114E357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75" w14:textId="77777777" w:rsidR="00C70B5E" w:rsidRDefault="00FD0B4F">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14E357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114E3577" w14:textId="77777777" w:rsidR="00C70B5E" w:rsidRDefault="00FD0B4F">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proofErr w:type="spellStart"/>
      <w:r>
        <w:rPr>
          <w:rFonts w:ascii="Times New Roman" w:hAnsi="Times New Roman" w:cs="Times New Roman"/>
          <w:bCs/>
          <w:highlight w:val="cyan"/>
          <w:lang w:val="en-GB"/>
        </w:rPr>
        <w:t>InterDigital</w:t>
      </w:r>
      <w:proofErr w:type="spellEnd"/>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proofErr w:type="spellStart"/>
      <w:r>
        <w:rPr>
          <w:rFonts w:ascii="Times New Roman" w:hAnsi="Times New Roman" w:cs="Times New Roman" w:hint="eastAsia"/>
          <w:bCs/>
          <w:highlight w:val="cyan"/>
          <w:lang w:val="en-GB"/>
        </w:rPr>
        <w:t>S</w:t>
      </w:r>
      <w:r>
        <w:rPr>
          <w:rFonts w:ascii="Times New Roman" w:hAnsi="Times New Roman" w:cs="Times New Roman"/>
          <w:bCs/>
          <w:highlight w:val="cyan"/>
          <w:lang w:val="en-GB"/>
        </w:rPr>
        <w:t>preadtrum</w:t>
      </w:r>
      <w:proofErr w:type="spellEnd"/>
      <w:r>
        <w:rPr>
          <w:rFonts w:ascii="Times New Roman" w:hAnsi="Times New Roman" w:cs="Times New Roman"/>
          <w:bCs/>
          <w:highlight w:val="cyan"/>
          <w:lang w:val="en-GB"/>
        </w:rPr>
        <w:t xml:space="preserve">,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 xml:space="preserve">Huawei, </w:t>
      </w:r>
      <w:proofErr w:type="spellStart"/>
      <w:r>
        <w:rPr>
          <w:rFonts w:ascii="Times New Roman" w:eastAsia="MS Mincho" w:hAnsi="Times New Roman" w:cs="Times New Roman"/>
          <w:bCs/>
          <w:highlight w:val="cyan"/>
          <w:lang w:val="en-GB" w:eastAsia="ja-JP"/>
        </w:rPr>
        <w:t>HiSilicon</w:t>
      </w:r>
      <w:proofErr w:type="spellEnd"/>
      <w:r>
        <w:rPr>
          <w:rFonts w:ascii="Times New Roman" w:eastAsia="MS Mincho" w:hAnsi="Times New Roman" w:cs="Times New Roman"/>
          <w:bCs/>
          <w:highlight w:val="cyan"/>
          <w:lang w:val="en-GB" w:eastAsia="ja-JP"/>
        </w:rPr>
        <w:t>,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114E3578" w14:textId="77777777" w:rsidR="00C70B5E" w:rsidRDefault="00FD0B4F">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114E3579" w14:textId="77777777" w:rsidR="00C70B5E" w:rsidRDefault="00C70B5E">
      <w:pPr>
        <w:rPr>
          <w:rFonts w:ascii="Times New Roman" w:hAnsi="Times New Roman" w:cs="Times New Roman"/>
          <w:sz w:val="20"/>
          <w:szCs w:val="20"/>
          <w:lang w:val="en-GB"/>
        </w:rPr>
      </w:pPr>
    </w:p>
    <w:p w14:paraId="114E357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7D" w14:textId="77777777">
        <w:trPr>
          <w:trHeight w:val="409"/>
          <w:jc w:val="center"/>
        </w:trPr>
        <w:tc>
          <w:tcPr>
            <w:tcW w:w="1220" w:type="dxa"/>
            <w:shd w:val="clear" w:color="auto" w:fill="auto"/>
            <w:vAlign w:val="center"/>
          </w:tcPr>
          <w:p w14:paraId="114E357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7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80" w14:textId="77777777">
        <w:trPr>
          <w:trHeight w:val="409"/>
          <w:jc w:val="center"/>
        </w:trPr>
        <w:tc>
          <w:tcPr>
            <w:tcW w:w="1220" w:type="dxa"/>
            <w:shd w:val="clear" w:color="auto" w:fill="auto"/>
            <w:vAlign w:val="center"/>
          </w:tcPr>
          <w:p w14:paraId="114E35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7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SSB?</w:t>
            </w:r>
          </w:p>
        </w:tc>
      </w:tr>
      <w:tr w:rsidR="00C70B5E" w14:paraId="114E3583" w14:textId="77777777">
        <w:trPr>
          <w:trHeight w:val="409"/>
          <w:jc w:val="center"/>
        </w:trPr>
        <w:tc>
          <w:tcPr>
            <w:tcW w:w="1220" w:type="dxa"/>
            <w:shd w:val="clear" w:color="auto" w:fill="auto"/>
            <w:vAlign w:val="center"/>
          </w:tcPr>
          <w:p w14:paraId="114E358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8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587" w14:textId="77777777">
        <w:trPr>
          <w:trHeight w:val="409"/>
          <w:jc w:val="center"/>
        </w:trPr>
        <w:tc>
          <w:tcPr>
            <w:tcW w:w="1220" w:type="dxa"/>
            <w:shd w:val="clear" w:color="auto" w:fill="auto"/>
            <w:vAlign w:val="center"/>
          </w:tcPr>
          <w:p w14:paraId="114E3584"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114E358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114E3586"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w:t>
            </w:r>
            <w:proofErr w:type="gramStart"/>
            <w:r>
              <w:rPr>
                <w:rFonts w:ascii="Times New Roman" w:hAnsi="Times New Roman" w:cs="Times New Roman"/>
                <w:lang w:val="en-GB"/>
              </w:rPr>
              <w:t>repetition</w:t>
            </w:r>
            <w:proofErr w:type="gramEnd"/>
            <w:r>
              <w:rPr>
                <w:rFonts w:ascii="Times New Roman" w:hAnsi="Times New Roman" w:cs="Times New Roman"/>
                <w:lang w:val="en-GB"/>
              </w:rPr>
              <w:t xml:space="preserve"> would be </w:t>
            </w:r>
            <w:r>
              <w:rPr>
                <w:rFonts w:ascii="Times New Roman" w:hAnsi="Times New Roman" w:cs="Times New Roman"/>
                <w:lang w:val="en-GB"/>
              </w:rPr>
              <w:lastRenderedPageBreak/>
              <w:t>different between different beams and same beam, we can discuss the number of repetitions for different beam later.</w:t>
            </w:r>
          </w:p>
        </w:tc>
      </w:tr>
      <w:tr w:rsidR="00C70B5E" w14:paraId="114E358F" w14:textId="77777777">
        <w:trPr>
          <w:trHeight w:val="409"/>
          <w:jc w:val="center"/>
        </w:trPr>
        <w:tc>
          <w:tcPr>
            <w:tcW w:w="1220" w:type="dxa"/>
            <w:shd w:val="clear" w:color="auto" w:fill="auto"/>
            <w:vAlign w:val="center"/>
          </w:tcPr>
          <w:p w14:paraId="114E3588"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lastRenderedPageBreak/>
              <w:t>Vivo</w:t>
            </w:r>
          </w:p>
        </w:tc>
        <w:tc>
          <w:tcPr>
            <w:tcW w:w="8516" w:type="dxa"/>
            <w:shd w:val="clear" w:color="auto" w:fill="auto"/>
            <w:vAlign w:val="center"/>
          </w:tcPr>
          <w:p w14:paraId="114E35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114E358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114E358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114E358C" w14:textId="77777777" w:rsidR="00C70B5E" w:rsidRDefault="00FD0B4F">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8D" w14:textId="77777777" w:rsidR="00C70B5E" w:rsidRDefault="00FD0B4F">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58E" w14:textId="77777777" w:rsidR="00C70B5E" w:rsidRDefault="00FD0B4F">
            <w:pPr>
              <w:pStyle w:val="ListParagraph"/>
              <w:numPr>
                <w:ilvl w:val="0"/>
                <w:numId w:val="34"/>
              </w:numPr>
              <w:ind w:firstLineChars="0"/>
              <w:jc w:val="left"/>
              <w:rPr>
                <w:lang w:val="en-GB"/>
              </w:rPr>
            </w:pPr>
            <w:r>
              <w:rPr>
                <w:color w:val="FF0000"/>
                <w:szCs w:val="21"/>
              </w:rPr>
              <w:t>FFS other numbers.</w:t>
            </w:r>
          </w:p>
        </w:tc>
      </w:tr>
      <w:tr w:rsidR="00C70B5E" w14:paraId="114E3592" w14:textId="77777777">
        <w:trPr>
          <w:trHeight w:val="409"/>
          <w:jc w:val="center"/>
        </w:trPr>
        <w:tc>
          <w:tcPr>
            <w:tcW w:w="1220" w:type="dxa"/>
            <w:shd w:val="clear" w:color="auto" w:fill="auto"/>
            <w:vAlign w:val="center"/>
          </w:tcPr>
          <w:p w14:paraId="114E3590"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14E3591" w14:textId="77777777" w:rsidR="00C70B5E" w:rsidRDefault="00FD0B4F">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C70B5E" w14:paraId="114E3595" w14:textId="77777777">
        <w:trPr>
          <w:trHeight w:val="409"/>
          <w:jc w:val="center"/>
        </w:trPr>
        <w:tc>
          <w:tcPr>
            <w:tcW w:w="1220" w:type="dxa"/>
            <w:shd w:val="clear" w:color="auto" w:fill="auto"/>
            <w:vAlign w:val="center"/>
          </w:tcPr>
          <w:p w14:paraId="114E35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59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598" w14:textId="77777777">
        <w:trPr>
          <w:trHeight w:val="409"/>
          <w:jc w:val="center"/>
        </w:trPr>
        <w:tc>
          <w:tcPr>
            <w:tcW w:w="1220" w:type="dxa"/>
            <w:shd w:val="clear" w:color="auto" w:fill="auto"/>
            <w:vAlign w:val="center"/>
          </w:tcPr>
          <w:p w14:paraId="114E359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9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5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C"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spirit. @Samung: Our understanding is that this is for the same associated SSB. If this is not the case, it would be good to clarify.  </w:t>
            </w:r>
          </w:p>
          <w:p w14:paraId="114E359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114E359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C70B5E" w14:paraId="114E35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2" w14:textId="77777777" w:rsidR="00C70B5E" w:rsidRDefault="00FD0B4F">
            <w:pPr>
              <w:rPr>
                <w:rFonts w:ascii="Times New Roman" w:hAnsi="Times New Roman" w:cs="Times New Roman"/>
                <w:bCs/>
                <w:lang w:val="en-GB"/>
              </w:rPr>
            </w:pPr>
            <w:r>
              <w:rPr>
                <w:rFonts w:ascii="Times New Roman" w:hAnsi="Times New Roman" w:cs="Times New Roman"/>
                <w:bCs/>
                <w:lang w:val="en-GB"/>
              </w:rPr>
              <w:t>Fine</w:t>
            </w:r>
          </w:p>
        </w:tc>
      </w:tr>
      <w:tr w:rsidR="00C70B5E" w14:paraId="114E35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4"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5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8"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removing the square brackets for 8 (i.e. include “8”)</w:t>
            </w:r>
          </w:p>
        </w:tc>
      </w:tr>
      <w:tr w:rsidR="00C70B5E" w14:paraId="114E3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B"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C70B5E" w14:paraId="114E35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be included for multiple PRACH transmissions. </w:t>
            </w:r>
          </w:p>
        </w:tc>
      </w:tr>
      <w:tr w:rsidR="00C70B5E" w14:paraId="114E35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B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B1"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5BB" w14:textId="77777777">
        <w:trPr>
          <w:trHeight w:val="409"/>
          <w:jc w:val="center"/>
        </w:trPr>
        <w:tc>
          <w:tcPr>
            <w:tcW w:w="1220" w:type="dxa"/>
            <w:shd w:val="clear" w:color="auto" w:fill="auto"/>
            <w:vAlign w:val="center"/>
          </w:tcPr>
          <w:p w14:paraId="114E35B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5B4" w14:textId="77777777" w:rsidR="00C70B5E" w:rsidRDefault="00FD0B4F">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w:t>
            </w:r>
            <w:r>
              <w:rPr>
                <w:rFonts w:ascii="Times New Roman" w:hAnsi="Times New Roman"/>
                <w:bCs/>
                <w:szCs w:val="21"/>
                <w:lang w:val="en-GB"/>
              </w:rPr>
              <w:lastRenderedPageBreak/>
              <w:t>help e.g. if UEs that use wide beams would use different number of repetitions than a UE with a same narrow beam and/or if repetitions with a different beam are used.</w:t>
            </w:r>
          </w:p>
          <w:p w14:paraId="114E35B5" w14:textId="77777777" w:rsidR="00C70B5E" w:rsidRDefault="00FD0B4F">
            <w:pPr>
              <w:rPr>
                <w:rFonts w:ascii="Times New Roman" w:hAnsi="Times New Roman" w:cs="Times New Roman"/>
                <w:bCs/>
                <w:lang w:val="en-GB"/>
              </w:rPr>
            </w:pPr>
            <w:r>
              <w:rPr>
                <w:rFonts w:ascii="Times New Roman" w:hAnsi="Times New Roman"/>
                <w:bCs/>
                <w:szCs w:val="21"/>
                <w:lang w:val="en-GB"/>
              </w:rPr>
              <w:t xml:space="preserve">There are two different UE </w:t>
            </w:r>
            <w:proofErr w:type="spellStart"/>
            <w:r>
              <w:rPr>
                <w:rFonts w:ascii="Times New Roman" w:hAnsi="Times New Roman"/>
                <w:bCs/>
                <w:szCs w:val="21"/>
                <w:lang w:val="en-GB"/>
              </w:rPr>
              <w:t>behaviors</w:t>
            </w:r>
            <w:proofErr w:type="spellEnd"/>
            <w:r>
              <w:rPr>
                <w:rFonts w:ascii="Times New Roman" w:hAnsi="Times New Roman"/>
                <w:bCs/>
                <w:szCs w:val="21"/>
                <w:lang w:val="en-GB"/>
              </w:rPr>
              <w:t xml:space="preserve"> of the legacy single PRACH transmission, and these are possible for Rel-18 multiple PRACH transmissions with same b</w:t>
            </w:r>
            <w:r>
              <w:rPr>
                <w:rFonts w:ascii="Times New Roman" w:hAnsi="Times New Roman"/>
                <w:bCs/>
                <w:color w:val="000000" w:themeColor="text1"/>
                <w:szCs w:val="21"/>
                <w:lang w:val="en-GB"/>
              </w:rPr>
              <w:t xml:space="preserve">eam. </w:t>
            </w:r>
            <w:r>
              <w:rPr>
                <w:rFonts w:ascii="Times New Roman" w:hAnsi="Times New Roman" w:cs="Times New Roman"/>
                <w:bCs/>
                <w:lang w:val="en-GB"/>
              </w:rPr>
              <w:t>A legacy UE capable of beam correspondence transmits a single PRACH with a refined narrow beam, otherwise it would transmit with a wide beam. Rel-18 multiple PRACH transmissions with the same beam needs to take into account both, namely, the same narrow beam and the same wide beam.</w:t>
            </w:r>
            <w:r>
              <w:rPr>
                <w:rFonts w:ascii="Times New Roman" w:hAnsi="Times New Roman"/>
                <w:bCs/>
                <w:color w:val="000000" w:themeColor="text1"/>
                <w:szCs w:val="21"/>
                <w:lang w:val="en-GB"/>
              </w:rPr>
              <w:t xml:space="preserve"> In our view, a common understanding on this is needed before we study, 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the number of repetitions. On the other hand, t</w:t>
            </w:r>
            <w:r>
              <w:rPr>
                <w:rFonts w:ascii="Times New Roman" w:eastAsia="MS Mincho" w:hAnsi="Times New Roman" w:cs="Times New Roman"/>
                <w:bCs/>
                <w:lang w:val="en-GB" w:eastAsia="ja-JP"/>
              </w:rPr>
              <w:t>hese numbers are common repetition factors for other physical channels and are logical in that sense. Therefore, we advise to study these candidate numbers.</w:t>
            </w:r>
          </w:p>
          <w:p w14:paraId="114E35B6" w14:textId="77777777" w:rsidR="00C70B5E" w:rsidRDefault="00FD0B4F">
            <w:pPr>
              <w:rPr>
                <w:rFonts w:ascii="Times New Roman" w:hAnsi="Times New Roman"/>
                <w:bCs/>
                <w:color w:val="000000" w:themeColor="text1"/>
                <w:szCs w:val="21"/>
                <w:lang w:val="en-GB"/>
              </w:rPr>
            </w:pPr>
            <w:r>
              <w:rPr>
                <w:rFonts w:ascii="Times New Roman" w:hAnsi="Times New Roman" w:cs="Times New Roman"/>
                <w:bCs/>
                <w:lang w:val="en-GB"/>
              </w:rPr>
              <w:t xml:space="preserve">Different from other proposals of PRACHs with the same beam, the discussion on repetition factor will certainly happen to 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 xml:space="preserve">eams, if supported. Therefore, we propose to consider whether the same candidate values can apply to </w:t>
            </w:r>
            <w:r>
              <w:rPr>
                <w:rFonts w:ascii="Times New Roman" w:hAnsi="Times New Roman" w:cs="Times New Roman"/>
                <w:bCs/>
                <w:lang w:val="en-GB"/>
              </w:rPr>
              <w:t xml:space="preserve">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eams.</w:t>
            </w:r>
          </w:p>
          <w:p w14:paraId="114E35B7" w14:textId="77777777" w:rsidR="00C70B5E" w:rsidRDefault="00FD0B4F">
            <w:pPr>
              <w:rPr>
                <w:rFonts w:ascii="Times New Roman" w:hAnsi="Times New Roman" w:cs="Times New Roman"/>
                <w:bCs/>
                <w:lang w:val="en-GB"/>
              </w:rPr>
            </w:pPr>
            <w:r>
              <w:rPr>
                <w:rFonts w:ascii="Times New Roman" w:hAnsi="Times New Roman"/>
                <w:bCs/>
                <w:lang w:val="en-GB"/>
              </w:rPr>
              <w:t>We suggest the following (which can be an agreement if that helps progress).</w:t>
            </w:r>
          </w:p>
          <w:p w14:paraId="114E35B8" w14:textId="77777777" w:rsidR="00C70B5E" w:rsidRDefault="00FD0B4F">
            <w:pPr>
              <w:pStyle w:val="BodyText"/>
              <w:spacing w:beforeLines="0" w:before="0" w:line="240" w:lineRule="auto"/>
              <w:rPr>
                <w:rFonts w:ascii="Times New Roman" w:eastAsiaTheme="minorEastAsia" w:hAnsi="Times New Roman"/>
                <w:b/>
                <w:color w:val="000000" w:themeColor="text1"/>
                <w:sz w:val="21"/>
                <w:szCs w:val="21"/>
                <w:lang w:val="en-GB" w:eastAsia="zh-CN"/>
              </w:rPr>
            </w:pPr>
            <w:proofErr w:type="spellStart"/>
            <w:r>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proofErr w:type="spellEnd"/>
            <w:r>
              <w:rPr>
                <w:rFonts w:ascii="Times New Roman" w:eastAsiaTheme="minorEastAsia" w:hAnsi="Times New Roman"/>
                <w:b/>
                <w:sz w:val="21"/>
                <w:szCs w:val="21"/>
                <w:lang w:val="en-GB" w:eastAsia="zh-CN"/>
              </w:rPr>
              <w:t xml:space="preserve">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FF0000"/>
                <w:sz w:val="21"/>
                <w:szCs w:val="21"/>
                <w:u w:val="single"/>
                <w:lang w:val="en-GB" w:eastAsia="zh-CN"/>
              </w:rPr>
              <w:t xml:space="preserve"> including scenarios using the same narrow beam and the same wide beam</w:t>
            </w:r>
            <w:r>
              <w:rPr>
                <w:rFonts w:ascii="Times New Roman" w:eastAsiaTheme="minorEastAsia" w:hAnsi="Times New Roman"/>
                <w:b/>
                <w:color w:val="000000" w:themeColor="text1"/>
                <w:sz w:val="21"/>
                <w:szCs w:val="21"/>
                <w:lang w:val="en-GB" w:eastAsia="zh-CN"/>
              </w:rPr>
              <w:t>.</w:t>
            </w:r>
          </w:p>
          <w:p w14:paraId="114E35B9" w14:textId="77777777" w:rsidR="00C70B5E" w:rsidRDefault="00FD0B4F">
            <w:pPr>
              <w:pStyle w:val="ListParagraph"/>
              <w:numPr>
                <w:ilvl w:val="1"/>
                <w:numId w:val="11"/>
              </w:numPr>
              <w:spacing w:before="156"/>
              <w:ind w:firstLineChars="0"/>
              <w:rPr>
                <w:b/>
                <w:lang w:val="en-GB"/>
              </w:rPr>
            </w:pPr>
            <w:r>
              <w:rPr>
                <w:color w:val="000000" w:themeColor="text1"/>
                <w:sz w:val="21"/>
                <w:szCs w:val="21"/>
              </w:rPr>
              <w:t>FFS other numbers.</w:t>
            </w:r>
          </w:p>
          <w:p w14:paraId="114E35BA" w14:textId="77777777" w:rsidR="00C70B5E" w:rsidRDefault="00FD0B4F">
            <w:pPr>
              <w:pStyle w:val="ListParagraph"/>
              <w:numPr>
                <w:ilvl w:val="1"/>
                <w:numId w:val="11"/>
              </w:numPr>
              <w:spacing w:before="156"/>
              <w:ind w:firstLineChars="0"/>
              <w:rPr>
                <w:b/>
                <w:lang w:val="en-GB"/>
              </w:rPr>
            </w:pPr>
            <w:r>
              <w:rPr>
                <w:color w:val="FF0000"/>
                <w:sz w:val="21"/>
                <w:szCs w:val="21"/>
                <w:u w:val="single"/>
                <w:lang w:eastAsia="zh-CN"/>
              </w:rPr>
              <w:t xml:space="preserve">Review </w:t>
            </w:r>
            <w:r>
              <w:rPr>
                <w:bCs/>
                <w:color w:val="FF0000"/>
                <w:szCs w:val="21"/>
                <w:u w:val="single"/>
                <w:lang w:val="en-GB"/>
              </w:rPr>
              <w:t xml:space="preserve">whether the same candidate values can apply to </w:t>
            </w:r>
            <w:r>
              <w:rPr>
                <w:bCs/>
                <w:color w:val="FF0000"/>
                <w:u w:val="single"/>
                <w:lang w:val="en-GB"/>
              </w:rPr>
              <w:t xml:space="preserve">multiple </w:t>
            </w:r>
            <w:r>
              <w:rPr>
                <w:rFonts w:eastAsiaTheme="minorEastAsia"/>
                <w:bCs/>
                <w:color w:val="FF0000"/>
                <w:sz w:val="21"/>
                <w:szCs w:val="21"/>
                <w:u w:val="single"/>
                <w:lang w:val="en-GB" w:eastAsia="zh-CN"/>
              </w:rPr>
              <w:t xml:space="preserve">PRACH transmissions with </w:t>
            </w:r>
            <w:r>
              <w:rPr>
                <w:bCs/>
                <w:color w:val="FF0000"/>
                <w:szCs w:val="21"/>
                <w:u w:val="single"/>
                <w:lang w:val="en-GB" w:eastAsia="zh-CN"/>
              </w:rPr>
              <w:t>different</w:t>
            </w:r>
            <w:r>
              <w:rPr>
                <w:bCs/>
                <w:color w:val="FF0000"/>
                <w:szCs w:val="21"/>
                <w:u w:val="single"/>
                <w:lang w:val="en-GB"/>
              </w:rPr>
              <w:t xml:space="preserve"> </w:t>
            </w:r>
            <w:r>
              <w:rPr>
                <w:rFonts w:eastAsiaTheme="minorEastAsia"/>
                <w:bCs/>
                <w:color w:val="FF0000"/>
                <w:sz w:val="21"/>
                <w:szCs w:val="21"/>
                <w:u w:val="single"/>
                <w:lang w:val="en-GB" w:eastAsia="zh-CN"/>
              </w:rPr>
              <w:t>beam</w:t>
            </w:r>
            <w:r>
              <w:rPr>
                <w:bCs/>
                <w:color w:val="FF0000"/>
                <w:szCs w:val="21"/>
                <w:u w:val="single"/>
                <w:lang w:val="en-GB"/>
              </w:rPr>
              <w:t>s</w:t>
            </w:r>
            <w:r>
              <w:rPr>
                <w:color w:val="FF0000"/>
                <w:sz w:val="21"/>
                <w:szCs w:val="21"/>
                <w:u w:val="single"/>
              </w:rPr>
              <w:t>, if supported, and update if needed.</w:t>
            </w:r>
          </w:p>
        </w:tc>
      </w:tr>
      <w:tr w:rsidR="00C70B5E" w14:paraId="114E35BE" w14:textId="77777777">
        <w:trPr>
          <w:trHeight w:val="409"/>
          <w:jc w:val="center"/>
        </w:trPr>
        <w:tc>
          <w:tcPr>
            <w:tcW w:w="1220" w:type="dxa"/>
            <w:shd w:val="clear" w:color="auto" w:fill="auto"/>
            <w:vAlign w:val="center"/>
          </w:tcPr>
          <w:p w14:paraId="114E35B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114E35BD" w14:textId="77777777" w:rsidR="00C70B5E" w:rsidRDefault="00FD0B4F">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114E35BF"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5C0"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6-v2</w:t>
      </w:r>
    </w:p>
    <w:p w14:paraId="114E35C1"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114E35C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114E35C3"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14E35C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5C5"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lastRenderedPageBreak/>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7"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C8"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C9"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CA"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B"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C"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CD" w14:textId="77777777" w:rsidR="00C70B5E" w:rsidRDefault="00C70B5E">
      <w:pPr>
        <w:spacing w:line="252" w:lineRule="auto"/>
        <w:rPr>
          <w:rFonts w:ascii="Times New Roman" w:hAnsi="Times New Roman" w:cs="Times New Roman"/>
          <w:kern w:val="0"/>
          <w:szCs w:val="21"/>
          <w:lang w:val="en-GB"/>
        </w:rPr>
      </w:pPr>
    </w:p>
    <w:p w14:paraId="114E35C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D1" w14:textId="77777777">
        <w:trPr>
          <w:trHeight w:val="409"/>
          <w:jc w:val="center"/>
        </w:trPr>
        <w:tc>
          <w:tcPr>
            <w:tcW w:w="1220" w:type="dxa"/>
            <w:shd w:val="clear" w:color="auto" w:fill="auto"/>
            <w:vAlign w:val="center"/>
          </w:tcPr>
          <w:p w14:paraId="114E35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D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DA" w14:textId="77777777">
        <w:trPr>
          <w:trHeight w:val="409"/>
          <w:jc w:val="center"/>
        </w:trPr>
        <w:tc>
          <w:tcPr>
            <w:tcW w:w="1220" w:type="dxa"/>
            <w:shd w:val="clear" w:color="auto" w:fill="auto"/>
            <w:vAlign w:val="center"/>
          </w:tcPr>
          <w:p w14:paraId="114E35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5D3"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114E35D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D5"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D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D7"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D8"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D9" w14:textId="77777777" w:rsidR="00C70B5E" w:rsidRDefault="00FD0B4F">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C70B5E" w14:paraId="114E35DD" w14:textId="77777777">
        <w:trPr>
          <w:trHeight w:val="409"/>
          <w:jc w:val="center"/>
        </w:trPr>
        <w:tc>
          <w:tcPr>
            <w:tcW w:w="1220" w:type="dxa"/>
            <w:shd w:val="clear" w:color="auto" w:fill="auto"/>
            <w:vAlign w:val="center"/>
          </w:tcPr>
          <w:p w14:paraId="114E35DB"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DC"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C70B5E" w14:paraId="114E35E0" w14:textId="77777777">
        <w:trPr>
          <w:trHeight w:val="409"/>
          <w:jc w:val="center"/>
        </w:trPr>
        <w:tc>
          <w:tcPr>
            <w:tcW w:w="1220" w:type="dxa"/>
            <w:shd w:val="clear" w:color="auto" w:fill="auto"/>
            <w:vAlign w:val="center"/>
          </w:tcPr>
          <w:p w14:paraId="114E35D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DF"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C70B5E" w14:paraId="114E35E3" w14:textId="77777777">
        <w:trPr>
          <w:trHeight w:val="409"/>
          <w:jc w:val="center"/>
        </w:trPr>
        <w:tc>
          <w:tcPr>
            <w:tcW w:w="1220" w:type="dxa"/>
            <w:shd w:val="clear" w:color="auto" w:fill="auto"/>
            <w:vAlign w:val="center"/>
          </w:tcPr>
          <w:p w14:paraId="114E35E1"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5E2"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C70B5E" w14:paraId="114E35E7" w14:textId="77777777">
        <w:trPr>
          <w:trHeight w:val="409"/>
          <w:jc w:val="center"/>
        </w:trPr>
        <w:tc>
          <w:tcPr>
            <w:tcW w:w="1220" w:type="dxa"/>
            <w:shd w:val="clear" w:color="auto" w:fill="auto"/>
            <w:vAlign w:val="center"/>
          </w:tcPr>
          <w:p w14:paraId="114E35E4" w14:textId="77777777" w:rsidR="00C70B5E" w:rsidRDefault="00FD0B4F">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114E35E5" w14:textId="77777777" w:rsidR="00C70B5E" w:rsidRDefault="00FD0B4F">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114E35E6" w14:textId="77777777" w:rsidR="00C70B5E" w:rsidRDefault="00FD0B4F">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C70B5E" w14:paraId="114E35EA" w14:textId="77777777">
        <w:trPr>
          <w:trHeight w:val="409"/>
          <w:jc w:val="center"/>
        </w:trPr>
        <w:tc>
          <w:tcPr>
            <w:tcW w:w="1220" w:type="dxa"/>
            <w:shd w:val="clear" w:color="auto" w:fill="auto"/>
            <w:vAlign w:val="center"/>
          </w:tcPr>
          <w:p w14:paraId="114E35E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14E35E9" w14:textId="77777777" w:rsidR="00C70B5E" w:rsidRDefault="00FD0B4F">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C70B5E" w14:paraId="114E35EE" w14:textId="77777777">
        <w:trPr>
          <w:trHeight w:val="409"/>
          <w:jc w:val="center"/>
        </w:trPr>
        <w:tc>
          <w:tcPr>
            <w:tcW w:w="1220" w:type="dxa"/>
            <w:shd w:val="clear" w:color="auto" w:fill="auto"/>
            <w:vAlign w:val="center"/>
          </w:tcPr>
          <w:p w14:paraId="114E35E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6" w:type="dxa"/>
            <w:shd w:val="clear" w:color="auto" w:fill="auto"/>
            <w:vAlign w:val="center"/>
          </w:tcPr>
          <w:p w14:paraId="114E35EC" w14:textId="77777777" w:rsidR="00C70B5E" w:rsidRDefault="00FD0B4F">
            <w:pPr>
              <w:jc w:val="left"/>
              <w:rPr>
                <w:rFonts w:ascii="Times New Roman" w:hAnsi="Times New Roman"/>
                <w:bCs/>
                <w:lang w:val="en-GB"/>
              </w:rPr>
            </w:pPr>
            <w:r>
              <w:rPr>
                <w:rFonts w:ascii="Times New Roman" w:hAnsi="Times New Roman" w:hint="eastAsia"/>
                <w:bCs/>
                <w:lang w:val="en-GB"/>
              </w:rPr>
              <w:t xml:space="preserve">If we consider number of PRACH transmissions in Proposal-A includes number of </w:t>
            </w:r>
            <w:proofErr w:type="gramStart"/>
            <w:r>
              <w:rPr>
                <w:rFonts w:ascii="Times New Roman" w:hAnsi="Times New Roman" w:hint="eastAsia"/>
                <w:bCs/>
                <w:lang w:val="en-GB"/>
              </w:rPr>
              <w:t>repetition</w:t>
            </w:r>
            <w:proofErr w:type="gramEnd"/>
            <w:r>
              <w:rPr>
                <w:rFonts w:ascii="Times New Roman" w:hAnsi="Times New Roman" w:hint="eastAsia"/>
                <w:bCs/>
                <w:lang w:val="en-GB"/>
              </w:rPr>
              <w:t xml:space="preserve">=1, proposal-A covers proposal-B and additionally includes different numbers of repetitions&gt;1. We think a same approach can be used to determine from a set of numbers of repetitions&gt;1 as well. </w:t>
            </w:r>
            <w:proofErr w:type="gramStart"/>
            <w:r>
              <w:rPr>
                <w:rFonts w:ascii="Times New Roman" w:hAnsi="Times New Roman" w:hint="eastAsia"/>
                <w:bCs/>
                <w:lang w:val="en-GB"/>
              </w:rPr>
              <w:t>So</w:t>
            </w:r>
            <w:proofErr w:type="gramEnd"/>
            <w:r>
              <w:rPr>
                <w:rFonts w:ascii="Times New Roman" w:hAnsi="Times New Roman" w:hint="eastAsia"/>
                <w:bCs/>
                <w:lang w:val="en-GB"/>
              </w:rPr>
              <w:t xml:space="preserve"> we prefer Proposal-A.</w:t>
            </w:r>
          </w:p>
          <w:p w14:paraId="114E35ED" w14:textId="77777777" w:rsidR="00C70B5E" w:rsidRDefault="00FD0B4F">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C70B5E" w14:paraId="114E35F1" w14:textId="77777777">
        <w:trPr>
          <w:trHeight w:val="409"/>
          <w:jc w:val="center"/>
        </w:trPr>
        <w:tc>
          <w:tcPr>
            <w:tcW w:w="1220" w:type="dxa"/>
            <w:shd w:val="clear" w:color="auto" w:fill="auto"/>
            <w:vAlign w:val="center"/>
          </w:tcPr>
          <w:p w14:paraId="114E35E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F0" w14:textId="77777777" w:rsidR="00C70B5E" w:rsidRDefault="00FD0B4F">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70B5E" w14:paraId="114E35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proposal A, but can live with option B.</w:t>
            </w:r>
          </w:p>
        </w:tc>
      </w:tr>
      <w:tr w:rsidR="00C70B5E" w14:paraId="114E35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114E35F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we think that the former includes the latter, since the used of the threshold(s) can be designed to yield 1 repetition if no threshold is met. This is what RAN1/RAN2 typically do in these cases. We think that any design would be very unlikely. </w:t>
            </w:r>
          </w:p>
          <w:p w14:paraId="114E35F8"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C70B5E" w14:paraId="114E35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A" w14:textId="77777777" w:rsidR="00C70B5E" w:rsidRDefault="00FD0B4F">
            <w:pPr>
              <w:jc w:val="center"/>
              <w:rPr>
                <w:rFonts w:ascii="Times New Roman" w:hAnsi="Times New Roman" w:cs="Times New Roman"/>
                <w:bCs/>
                <w:lang w:val="en-GB"/>
              </w:rPr>
            </w:pPr>
            <w:bookmarkStart w:id="13" w:name="OLE_LINK4"/>
            <w:bookmarkStart w:id="14" w:name="OLE_LINK6"/>
            <w:proofErr w:type="spellStart"/>
            <w:r>
              <w:rPr>
                <w:rFonts w:ascii="Times New Roman" w:hAnsi="Times New Roman" w:cs="Times New Roman"/>
                <w:bCs/>
                <w:lang w:val="en-GB"/>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 Since we think we should first discuss the triggering mechanism of PRACH repetition.</w:t>
            </w:r>
          </w:p>
        </w:tc>
      </w:tr>
      <w:bookmarkEnd w:id="13"/>
      <w:bookmarkEnd w:id="14"/>
      <w:tr w:rsidR="00C70B5E" w14:paraId="114E3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prefer to support Proposal-A.  The number of PRACH transmission can be 1.  The same mechanism was used for </w:t>
            </w:r>
            <w:proofErr w:type="spellStart"/>
            <w:r>
              <w:rPr>
                <w:rFonts w:ascii="Times New Roman" w:hAnsi="Times New Roman" w:cs="Times New Roman"/>
                <w:bCs/>
                <w:lang w:val="en-GB"/>
              </w:rPr>
              <w:t>eMTC</w:t>
            </w:r>
            <w:proofErr w:type="spellEnd"/>
            <w:r>
              <w:rPr>
                <w:rFonts w:ascii="Times New Roman" w:hAnsi="Times New Roman" w:cs="Times New Roman"/>
                <w:bCs/>
                <w:lang w:val="en-GB"/>
              </w:rPr>
              <w:t xml:space="preserve">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C70B5E" w14:paraId="114E36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70B5E" w14:paraId="114E36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114E360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C70B5E" w14:paraId="114E360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C70B5E" w14:paraId="114E36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Prefer proposal A</w:t>
            </w:r>
          </w:p>
        </w:tc>
      </w:tr>
      <w:tr w:rsidR="00C70B5E" w14:paraId="114E36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w:t>
            </w:r>
          </w:p>
          <w:p w14:paraId="114E36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According to the discussion of Proposal 1-v2, separate preambles or RO resources are configured for multiple PRACH transmissions and single PRACH transmission. The presence of configuration for separate resources for multiple PRACH transmissions is a clearer indication on </w:t>
            </w:r>
            <w:r>
              <w:rPr>
                <w:rFonts w:ascii="Times New Roman" w:hAnsi="Times New Roman" w:cs="Times New Roman"/>
                <w:bCs/>
                <w:lang w:val="en-GB"/>
              </w:rPr>
              <w:lastRenderedPageBreak/>
              <w:t xml:space="preserve">whether multiple PRACH transmissions is enabled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than the presence of SSB-RSRP threshold(s).  </w:t>
            </w:r>
          </w:p>
        </w:tc>
      </w:tr>
      <w:tr w:rsidR="00C70B5E" w14:paraId="114E36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1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12"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114E3614" w14:textId="77777777" w:rsidR="00C70B5E" w:rsidRDefault="00C70B5E">
      <w:pPr>
        <w:rPr>
          <w:rFonts w:ascii="Times New Roman" w:hAnsi="Times New Roman" w:cs="Times New Roman"/>
          <w:b/>
          <w:color w:val="FF0000"/>
          <w:szCs w:val="21"/>
          <w:lang w:val="en-GB"/>
        </w:rPr>
      </w:pPr>
    </w:p>
    <w:p w14:paraId="114E3615" w14:textId="77777777" w:rsidR="00C70B5E" w:rsidRDefault="00FD0B4F">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114E361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19" w14:textId="77777777">
        <w:trPr>
          <w:trHeight w:val="409"/>
          <w:jc w:val="center"/>
        </w:trPr>
        <w:tc>
          <w:tcPr>
            <w:tcW w:w="1220" w:type="dxa"/>
            <w:shd w:val="clear" w:color="auto" w:fill="auto"/>
            <w:vAlign w:val="center"/>
          </w:tcPr>
          <w:p w14:paraId="114E361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1C" w14:textId="77777777">
        <w:trPr>
          <w:trHeight w:val="409"/>
          <w:jc w:val="center"/>
        </w:trPr>
        <w:tc>
          <w:tcPr>
            <w:tcW w:w="1220" w:type="dxa"/>
            <w:shd w:val="clear" w:color="auto" w:fill="auto"/>
            <w:vAlign w:val="center"/>
          </w:tcPr>
          <w:p w14:paraId="114E361A"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1B"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C70B5E" w14:paraId="114E361F" w14:textId="77777777">
        <w:trPr>
          <w:trHeight w:val="409"/>
          <w:jc w:val="center"/>
        </w:trPr>
        <w:tc>
          <w:tcPr>
            <w:tcW w:w="1220" w:type="dxa"/>
            <w:shd w:val="clear" w:color="auto" w:fill="auto"/>
            <w:vAlign w:val="center"/>
          </w:tcPr>
          <w:p w14:paraId="114E361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1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C70B5E" w14:paraId="114E3622" w14:textId="77777777">
        <w:trPr>
          <w:trHeight w:val="409"/>
          <w:jc w:val="center"/>
        </w:trPr>
        <w:tc>
          <w:tcPr>
            <w:tcW w:w="1220" w:type="dxa"/>
            <w:shd w:val="clear" w:color="auto" w:fill="auto"/>
            <w:vAlign w:val="center"/>
          </w:tcPr>
          <w:p w14:paraId="114E3620"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21"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C70B5E" w14:paraId="114E3625" w14:textId="77777777">
        <w:trPr>
          <w:trHeight w:val="409"/>
          <w:jc w:val="center"/>
        </w:trPr>
        <w:tc>
          <w:tcPr>
            <w:tcW w:w="1220" w:type="dxa"/>
            <w:shd w:val="clear" w:color="auto" w:fill="auto"/>
            <w:vAlign w:val="center"/>
          </w:tcPr>
          <w:p w14:paraId="114E3623"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624" w14:textId="77777777" w:rsidR="00C70B5E" w:rsidRDefault="00FD0B4F">
            <w:pPr>
              <w:jc w:val="left"/>
              <w:rPr>
                <w:rFonts w:ascii="Times New Roman" w:hAnsi="Times New Roman" w:cs="Times New Roman"/>
                <w:lang w:val="en-GB"/>
              </w:rPr>
            </w:pPr>
            <w:r>
              <w:rPr>
                <w:rFonts w:ascii="Times New Roman" w:hAnsi="Times New Roman" w:cs="Times New Roman"/>
                <w:lang w:val="en-GB"/>
              </w:rPr>
              <w:t>Yes.</w:t>
            </w:r>
          </w:p>
        </w:tc>
      </w:tr>
      <w:tr w:rsidR="00C70B5E" w14:paraId="114E3628" w14:textId="77777777">
        <w:trPr>
          <w:trHeight w:val="409"/>
          <w:jc w:val="center"/>
        </w:trPr>
        <w:tc>
          <w:tcPr>
            <w:tcW w:w="1220" w:type="dxa"/>
            <w:shd w:val="clear" w:color="auto" w:fill="auto"/>
            <w:vAlign w:val="center"/>
          </w:tcPr>
          <w:p w14:paraId="114E362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627"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C70B5E" w14:paraId="114E36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w:t>
            </w:r>
            <w:r>
              <w:rPr>
                <w:rFonts w:ascii="Times New Roman" w:eastAsia="MS Mincho" w:hAnsi="Times New Roman" w:cs="Times New Roman" w:hint="eastAsia"/>
                <w:bCs/>
                <w:lang w:val="en-GB" w:eastAsia="ja-JP"/>
              </w:rPr>
              <w:t>e</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think</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the</w:t>
            </w:r>
            <w:r>
              <w:rPr>
                <w:rFonts w:ascii="Times New Roman" w:eastAsia="MS Mincho" w:hAnsi="Times New Roman" w:cs="Times New Roman"/>
                <w:bCs/>
                <w:lang w:val="en-GB" w:eastAsia="ja-JP"/>
              </w:rPr>
              <w:t xml:space="preserve"> these FFS </w:t>
            </w:r>
            <w:r>
              <w:rPr>
                <w:rFonts w:ascii="Times New Roman" w:eastAsia="MS Mincho" w:hAnsi="Times New Roman" w:cs="Times New Roman" w:hint="eastAsia"/>
                <w:bCs/>
                <w:lang w:val="en-GB" w:eastAsia="ja-JP"/>
              </w:rPr>
              <w:t>could</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be</w:t>
            </w:r>
            <w:r>
              <w:rPr>
                <w:rFonts w:ascii="Times New Roman" w:eastAsia="MS Mincho" w:hAnsi="Times New Roman" w:cs="Times New Roman"/>
                <w:bCs/>
                <w:lang w:val="en-GB" w:eastAsia="ja-JP"/>
              </w:rPr>
              <w:t xml:space="preserve"> kept, which is helpful for future discussion.</w:t>
            </w:r>
          </w:p>
        </w:tc>
      </w:tr>
      <w:tr w:rsidR="00C70B5E" w14:paraId="114E36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C" w14:textId="77777777" w:rsidR="00C70B5E" w:rsidRDefault="00FD0B4F">
            <w:pPr>
              <w:jc w:val="center"/>
              <w:rPr>
                <w:rFonts w:ascii="Times New Roman" w:eastAsia="MS Mincho" w:hAnsi="Times New Roman" w:cs="Times New Roman"/>
                <w:lang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D"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C70B5E" w14:paraId="114E36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F"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0"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Slightly prefer not to merge the FFS.</w:t>
            </w:r>
          </w:p>
        </w:tc>
      </w:tr>
      <w:tr w:rsidR="00C70B5E" w14:paraId="114E36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3"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Merging the FFS just makes the proposal confusing and unclear what we try to achieve by making things more confusing. </w:t>
            </w:r>
            <w:proofErr w:type="gramStart"/>
            <w:r>
              <w:rPr>
                <w:rFonts w:ascii="Times New Roman" w:hAnsi="Times New Roman" w:cs="Times New Roman"/>
                <w:lang w:val="en-GB"/>
              </w:rPr>
              <w:t>So</w:t>
            </w:r>
            <w:proofErr w:type="gramEnd"/>
            <w:r>
              <w:rPr>
                <w:rFonts w:ascii="Times New Roman" w:hAnsi="Times New Roman" w:cs="Times New Roman"/>
                <w:lang w:val="en-GB"/>
              </w:rPr>
              <w:t xml:space="preserve"> we do not think they should be merged.</w:t>
            </w:r>
          </w:p>
        </w:tc>
      </w:tr>
      <w:tr w:rsidR="00C70B5E" w14:paraId="114E36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6" w14:textId="77777777" w:rsidR="00C70B5E" w:rsidRDefault="00FD0B4F">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C70B5E" w14:paraId="114E36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8"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C70B5E" w14:paraId="114E36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C" w14:textId="77777777" w:rsidR="00C70B5E" w:rsidRDefault="00FD0B4F">
            <w:pPr>
              <w:jc w:val="left"/>
              <w:rPr>
                <w:rFonts w:ascii="Times New Roman" w:hAnsi="Times New Roman" w:cs="Times New Roman"/>
                <w:lang w:val="en-GB"/>
              </w:rPr>
            </w:pPr>
            <w:r>
              <w:rPr>
                <w:rFonts w:ascii="Times New Roman" w:hAnsi="Times New Roman" w:cs="Times New Roman"/>
                <w:lang w:val="en-GB"/>
              </w:rPr>
              <w:t>We prefer not to merge FFSs</w:t>
            </w:r>
          </w:p>
        </w:tc>
      </w:tr>
      <w:tr w:rsidR="00C70B5E" w14:paraId="114E36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F" w14:textId="77777777" w:rsidR="00C70B5E" w:rsidRDefault="00FD0B4F">
            <w:pPr>
              <w:jc w:val="left"/>
              <w:rPr>
                <w:rFonts w:ascii="Times New Roman" w:hAnsi="Times New Roman" w:cs="Times New Roman"/>
                <w:lang w:val="en-GB"/>
              </w:rPr>
            </w:pPr>
            <w:r>
              <w:rPr>
                <w:rFonts w:ascii="Times New Roman" w:hAnsi="Times New Roman" w:cs="Times New Roman"/>
                <w:lang w:val="en-GB"/>
              </w:rPr>
              <w:t>Prefer to keep them for more information.</w:t>
            </w:r>
          </w:p>
        </w:tc>
      </w:tr>
      <w:tr w:rsidR="00C70B5E" w14:paraId="114E36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1" w14:textId="77777777" w:rsidR="00C70B5E" w:rsidRDefault="00FD0B4F">
            <w:pPr>
              <w:jc w:val="center"/>
              <w:rPr>
                <w:rFonts w:ascii="Times New Roman" w:hAnsi="Times New Roman" w:cs="Times New Roman"/>
                <w:bCs/>
                <w:lang w:val="en-GB"/>
              </w:rPr>
            </w:pPr>
            <w:bookmarkStart w:id="15" w:name="OLE_LINK3"/>
            <w:r>
              <w:rPr>
                <w:rFonts w:ascii="Times New Roman" w:hAnsi="Times New Roman" w:cs="Times New Roman"/>
                <w:bCs/>
                <w:lang w:val="en-GB"/>
              </w:rPr>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prefer to keep the current </w:t>
            </w:r>
            <w:r>
              <w:rPr>
                <w:rFonts w:ascii="Times New Roman" w:hAnsi="Times New Roman" w:cs="Times New Roman" w:hint="eastAsia"/>
                <w:lang w:val="en-GB"/>
              </w:rPr>
              <w:t>three</w:t>
            </w:r>
            <w:r>
              <w:rPr>
                <w:rFonts w:ascii="Times New Roman" w:hAnsi="Times New Roman" w:cs="Times New Roman"/>
                <w:lang w:val="en-GB"/>
              </w:rPr>
              <w:t xml:space="preserve"> FFS and are fine without any FFS.</w:t>
            </w:r>
          </w:p>
        </w:tc>
      </w:tr>
      <w:tr w:rsidR="00C70B5E" w14:paraId="114E36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114E364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648" w14:textId="77777777" w:rsidR="00C70B5E" w:rsidRDefault="00FD0B4F">
      <w:pPr>
        <w:pStyle w:val="Heading3"/>
        <w:spacing w:before="156" w:after="156"/>
        <w:ind w:firstLineChars="100" w:firstLine="240"/>
        <w:rPr>
          <w:rFonts w:ascii="Arial" w:hAnsi="Arial" w:cs="Arial"/>
        </w:rPr>
      </w:pPr>
      <w:r>
        <w:rPr>
          <w:rFonts w:ascii="Arial" w:hAnsi="Arial" w:cs="Arial"/>
        </w:rPr>
        <w:lastRenderedPageBreak/>
        <w:t>5.1.4 Power control</w:t>
      </w:r>
    </w:p>
    <w:p w14:paraId="114E3649"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64A" w14:textId="77777777" w:rsidR="00C70B5E" w:rsidRDefault="00FD0B4F">
      <w:pPr>
        <w:pStyle w:val="BodyText"/>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114E364B"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4C" w14:textId="77777777" w:rsidR="00C70B5E" w:rsidRDefault="00FD0B4F">
      <w:pPr>
        <w:pStyle w:val="BodyText"/>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64D"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64E"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4F"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114E3650"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1"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652"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653"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654" w14:textId="77777777" w:rsidR="00C70B5E" w:rsidRDefault="00FD0B4F">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5" w14:textId="77777777" w:rsidR="00C70B5E" w:rsidRDefault="00C70B5E">
      <w:pPr>
        <w:rPr>
          <w:rFonts w:ascii="Times New Roman" w:eastAsia="宋体" w:hAnsi="Times New Roman" w:cs="Times New Roman"/>
          <w:bCs/>
          <w:color w:val="000000" w:themeColor="text1"/>
          <w:szCs w:val="21"/>
        </w:rPr>
      </w:pPr>
    </w:p>
    <w:p w14:paraId="114E365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59" w14:textId="77777777">
        <w:trPr>
          <w:trHeight w:val="409"/>
          <w:jc w:val="center"/>
        </w:trPr>
        <w:tc>
          <w:tcPr>
            <w:tcW w:w="1220" w:type="dxa"/>
            <w:shd w:val="clear" w:color="auto" w:fill="auto"/>
            <w:vAlign w:val="center"/>
          </w:tcPr>
          <w:p w14:paraId="114E365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5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5C" w14:textId="77777777">
        <w:trPr>
          <w:trHeight w:val="409"/>
          <w:jc w:val="center"/>
        </w:trPr>
        <w:tc>
          <w:tcPr>
            <w:tcW w:w="1220" w:type="dxa"/>
            <w:shd w:val="clear" w:color="auto" w:fill="auto"/>
            <w:vAlign w:val="center"/>
          </w:tcPr>
          <w:p w14:paraId="114E365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5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C70B5E" w14:paraId="114E365F" w14:textId="77777777">
        <w:trPr>
          <w:trHeight w:val="409"/>
          <w:jc w:val="center"/>
        </w:trPr>
        <w:tc>
          <w:tcPr>
            <w:tcW w:w="1220" w:type="dxa"/>
            <w:shd w:val="clear" w:color="auto" w:fill="auto"/>
            <w:vAlign w:val="center"/>
          </w:tcPr>
          <w:p w14:paraId="114E365D"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5E"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C70B5E" w14:paraId="114E3662" w14:textId="77777777">
        <w:trPr>
          <w:trHeight w:val="409"/>
          <w:jc w:val="center"/>
        </w:trPr>
        <w:tc>
          <w:tcPr>
            <w:tcW w:w="1220" w:type="dxa"/>
            <w:shd w:val="clear" w:color="auto" w:fill="auto"/>
            <w:vAlign w:val="center"/>
          </w:tcPr>
          <w:p w14:paraId="114E3660" w14:textId="77777777" w:rsidR="00C70B5E" w:rsidRDefault="00FD0B4F">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61"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665" w14:textId="77777777">
        <w:trPr>
          <w:trHeight w:val="409"/>
          <w:jc w:val="center"/>
        </w:trPr>
        <w:tc>
          <w:tcPr>
            <w:tcW w:w="1220" w:type="dxa"/>
            <w:shd w:val="clear" w:color="auto" w:fill="auto"/>
            <w:vAlign w:val="center"/>
          </w:tcPr>
          <w:p w14:paraId="114E3663"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64"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 xml:space="preserve">he object of WI doesn’t </w:t>
            </w:r>
            <w:proofErr w:type="gramStart"/>
            <w:r>
              <w:rPr>
                <w:rFonts w:ascii="Times New Roman" w:hAnsi="Times New Roman" w:cs="Times New Roman"/>
                <w:lang w:val="en-GB"/>
              </w:rPr>
              <w:t>talking</w:t>
            </w:r>
            <w:proofErr w:type="gramEnd"/>
            <w:r>
              <w:rPr>
                <w:rFonts w:ascii="Times New Roman" w:hAnsi="Times New Roman" w:cs="Times New Roman"/>
                <w:lang w:val="en-GB"/>
              </w:rPr>
              <w:t xml:space="preserve">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C70B5E" w14:paraId="114E3673" w14:textId="77777777">
        <w:trPr>
          <w:trHeight w:val="409"/>
          <w:jc w:val="center"/>
        </w:trPr>
        <w:tc>
          <w:tcPr>
            <w:tcW w:w="1220" w:type="dxa"/>
            <w:shd w:val="clear" w:color="auto" w:fill="auto"/>
            <w:vAlign w:val="center"/>
          </w:tcPr>
          <w:p w14:paraId="114E3666"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114E366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w:t>
            </w:r>
            <w:r>
              <w:rPr>
                <w:rFonts w:ascii="Times New Roman" w:hAnsi="Times New Roman" w:cs="Times New Roman"/>
                <w:bCs/>
                <w:lang w:val="en-GB"/>
              </w:rPr>
              <w:lastRenderedPageBreak/>
              <w:t>be needed to combine each subset of PRACH repetitions, but with same timing assumption, there seems no issue of combining multiple PRACH repetitions non-coherently. Anyway, any argument of saying some option would not work should be justified by simulations.</w:t>
            </w:r>
          </w:p>
          <w:p w14:paraId="114E3668" w14:textId="77777777" w:rsidR="00C70B5E" w:rsidRDefault="00FD0B4F">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14E3669" w14:textId="77777777" w:rsidR="00C70B5E" w:rsidRDefault="00FD0B4F">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366A" w14:textId="77777777" w:rsidR="00C70B5E" w:rsidRDefault="00FD0B4F">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114E366B" w14:textId="77777777" w:rsidR="00C70B5E" w:rsidRDefault="00FD0B4F">
            <w:pPr>
              <w:pStyle w:val="BodyText"/>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114E366C"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66D" w14:textId="77777777" w:rsidR="00C70B5E" w:rsidRDefault="00FD0B4F">
            <w:pPr>
              <w:pStyle w:val="ListParagraph"/>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114E366E" w14:textId="77777777" w:rsidR="00C70B5E" w:rsidRDefault="00FD0B4F">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114E366F" w14:textId="77777777" w:rsidR="00C70B5E" w:rsidRDefault="00FD0B4F">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114E3670"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671" w14:textId="77777777" w:rsidR="00C70B5E" w:rsidRDefault="00FD0B4F">
            <w:pPr>
              <w:pStyle w:val="ListParagraph"/>
              <w:numPr>
                <w:ilvl w:val="1"/>
                <w:numId w:val="10"/>
              </w:numPr>
              <w:spacing w:after="0"/>
              <w:ind w:firstLineChars="0"/>
              <w:rPr>
                <w:sz w:val="21"/>
                <w:szCs w:val="21"/>
              </w:rPr>
            </w:pPr>
            <w:r>
              <w:rPr>
                <w:sz w:val="21"/>
                <w:szCs w:val="21"/>
              </w:rPr>
              <w:t>FFS: The initial power and power ramping step.</w:t>
            </w:r>
          </w:p>
          <w:p w14:paraId="114E3672" w14:textId="77777777" w:rsidR="00C70B5E" w:rsidRDefault="00FD0B4F">
            <w:pPr>
              <w:pStyle w:val="ListParagraph"/>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C70B5E" w14:paraId="114E3676" w14:textId="77777777">
        <w:trPr>
          <w:trHeight w:val="409"/>
          <w:jc w:val="center"/>
        </w:trPr>
        <w:tc>
          <w:tcPr>
            <w:tcW w:w="1220" w:type="dxa"/>
            <w:shd w:val="clear" w:color="auto" w:fill="auto"/>
            <w:vAlign w:val="center"/>
          </w:tcPr>
          <w:p w14:paraId="114E36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114E36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C70B5E" w14:paraId="114E3679" w14:textId="77777777">
        <w:trPr>
          <w:trHeight w:val="409"/>
          <w:jc w:val="center"/>
        </w:trPr>
        <w:tc>
          <w:tcPr>
            <w:tcW w:w="1220" w:type="dxa"/>
            <w:shd w:val="clear" w:color="auto" w:fill="auto"/>
            <w:vAlign w:val="center"/>
          </w:tcPr>
          <w:p w14:paraId="114E3677"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78" w14:textId="77777777" w:rsidR="00C70B5E" w:rsidRDefault="00FD0B4F">
            <w:pPr>
              <w:rPr>
                <w:rFonts w:ascii="Times New Roman" w:hAnsi="Times New Roman" w:cs="Times New Roman"/>
                <w:bCs/>
              </w:rPr>
            </w:pPr>
            <w:r>
              <w:rPr>
                <w:rFonts w:ascii="Times New Roman" w:hAnsi="Times New Roman" w:cs="Times New Roman" w:hint="eastAsia"/>
                <w:bCs/>
              </w:rPr>
              <w:t>Fine to keep both options.</w:t>
            </w:r>
          </w:p>
        </w:tc>
      </w:tr>
      <w:tr w:rsidR="00C70B5E" w14:paraId="114E367F" w14:textId="77777777">
        <w:trPr>
          <w:trHeight w:val="409"/>
          <w:jc w:val="center"/>
        </w:trPr>
        <w:tc>
          <w:tcPr>
            <w:tcW w:w="1220" w:type="dxa"/>
            <w:shd w:val="clear" w:color="auto" w:fill="auto"/>
            <w:vAlign w:val="center"/>
          </w:tcPr>
          <w:p w14:paraId="114E367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7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114E36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114E367D"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7E" w14:textId="77777777" w:rsidR="00C70B5E" w:rsidRDefault="00C70B5E">
            <w:pPr>
              <w:rPr>
                <w:rFonts w:ascii="Times New Roman" w:hAnsi="Times New Roman" w:cs="Times New Roman"/>
                <w:bCs/>
              </w:rPr>
            </w:pPr>
          </w:p>
        </w:tc>
      </w:tr>
      <w:tr w:rsidR="00C70B5E" w14:paraId="114E3682" w14:textId="77777777">
        <w:trPr>
          <w:trHeight w:val="409"/>
          <w:jc w:val="center"/>
        </w:trPr>
        <w:tc>
          <w:tcPr>
            <w:tcW w:w="1220" w:type="dxa"/>
            <w:shd w:val="clear" w:color="auto" w:fill="auto"/>
            <w:vAlign w:val="center"/>
          </w:tcPr>
          <w:p w14:paraId="114E36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681"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C70B5E" w14:paraId="114E3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We prefer option 1. </w:t>
            </w:r>
          </w:p>
        </w:tc>
      </w:tr>
      <w:tr w:rsidR="00C70B5E" w14:paraId="114E36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6"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C70B5E" w14:paraId="114E36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A"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6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C"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lastRenderedPageBreak/>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first preference would be Option 2, since power ramping during the PRACH repetitions would be helpful so that UE can reach highest power as early as possible. We suggest the keep the two option and don’t make a down selection in this stage.</w:t>
            </w:r>
          </w:p>
        </w:tc>
      </w:tr>
      <w:tr w:rsidR="00C70B5E" w14:paraId="114E36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C70B5E" w14:paraId="114E36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3"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C70B5E" w14:paraId="114E36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It is still clear to us the benefit of option 2. This is completely different from existing design for power ramping as it is triggered when UE does not receive RAR or contention resolution is not successful. We still have strong concerns on the near far issue and potential combining gain may be lost. </w:t>
            </w:r>
          </w:p>
          <w:p w14:paraId="114E369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C70B5E" w14:paraId="114E36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A"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 Option 1 is preferred.</w:t>
            </w:r>
          </w:p>
        </w:tc>
      </w:tr>
      <w:tr w:rsidR="00C70B5E" w14:paraId="114E369E" w14:textId="77777777">
        <w:trPr>
          <w:trHeight w:val="409"/>
          <w:jc w:val="center"/>
        </w:trPr>
        <w:tc>
          <w:tcPr>
            <w:tcW w:w="1220" w:type="dxa"/>
            <w:shd w:val="clear" w:color="auto" w:fill="auto"/>
            <w:vAlign w:val="center"/>
          </w:tcPr>
          <w:p w14:paraId="114E369C"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69D" w14:textId="77777777" w:rsidR="00C70B5E" w:rsidRDefault="00FD0B4F">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C70B5E" w14:paraId="114E36A2" w14:textId="77777777">
        <w:trPr>
          <w:trHeight w:val="409"/>
          <w:jc w:val="center"/>
        </w:trPr>
        <w:tc>
          <w:tcPr>
            <w:tcW w:w="1220" w:type="dxa"/>
            <w:shd w:val="clear" w:color="auto" w:fill="auto"/>
            <w:vAlign w:val="center"/>
          </w:tcPr>
          <w:p w14:paraId="114E369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6A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114E36A1" w14:textId="77777777" w:rsidR="00C70B5E" w:rsidRDefault="00FD0B4F">
            <w:pPr>
              <w:ind w:left="420"/>
              <w:jc w:val="left"/>
              <w:rPr>
                <w:rFonts w:ascii="Times New Roman" w:hAnsi="Times New Roman" w:cs="Times New Roman"/>
                <w:bCs/>
                <w:lang w:val="en-GB"/>
              </w:rPr>
            </w:pPr>
            <w:r>
              <w:rPr>
                <w:rFonts w:ascii="Times New Roman" w:hAnsi="Times New Roman" w:cs="Times New Roman"/>
                <w:bCs/>
                <w:lang w:val="en-GB"/>
              </w:rPr>
              <w:t xml:space="preserve">The same measurement of the same reference signal to calculate the pathloss is applied for </w:t>
            </w:r>
            <w:r>
              <w:rPr>
                <w:rFonts w:ascii="Times New Roman" w:hAnsi="Times New Roman" w:cs="Times New Roman"/>
                <w:bCs/>
                <w:strike/>
                <w:color w:val="FF0000"/>
                <w:lang w:val="en-GB"/>
              </w:rPr>
              <w:t>each</w:t>
            </w:r>
            <w:r>
              <w:rPr>
                <w:rFonts w:ascii="Times New Roman" w:hAnsi="Times New Roman" w:cs="Times New Roman"/>
                <w:bCs/>
                <w:lang w:val="en-GB"/>
              </w:rPr>
              <w:t xml:space="preserve"> </w:t>
            </w:r>
            <w:r>
              <w:rPr>
                <w:rFonts w:ascii="Times New Roman" w:hAnsi="Times New Roman" w:cs="Times New Roman"/>
                <w:bCs/>
                <w:color w:val="FF0000"/>
                <w:u w:val="single"/>
                <w:lang w:val="en-GB"/>
              </w:rPr>
              <w:t xml:space="preserve">all </w:t>
            </w:r>
            <w:r>
              <w:rPr>
                <w:rFonts w:ascii="Times New Roman" w:hAnsi="Times New Roman" w:cs="Times New Roman"/>
                <w:bCs/>
                <w:lang w:val="en-GB"/>
              </w:rPr>
              <w:t>PRACH transmissions.</w:t>
            </w:r>
          </w:p>
        </w:tc>
      </w:tr>
      <w:tr w:rsidR="00C70B5E" w14:paraId="114E36A5" w14:textId="77777777">
        <w:trPr>
          <w:trHeight w:val="409"/>
          <w:jc w:val="center"/>
        </w:trPr>
        <w:tc>
          <w:tcPr>
            <w:tcW w:w="1220" w:type="dxa"/>
            <w:shd w:val="clear" w:color="auto" w:fill="auto"/>
            <w:vAlign w:val="center"/>
          </w:tcPr>
          <w:p w14:paraId="114E36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6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114E36A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6A7" w14:textId="77777777" w:rsidR="00C70B5E" w:rsidRDefault="00FD0B4F">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114E36A8" w14:textId="77777777" w:rsidR="00C70B5E" w:rsidRDefault="00FD0B4F">
      <w:pPr>
        <w:pStyle w:val="Heading3"/>
        <w:spacing w:before="156" w:after="156"/>
        <w:rPr>
          <w:rFonts w:ascii="Arial" w:hAnsi="Arial" w:cs="Arial"/>
        </w:rPr>
      </w:pPr>
      <w:r>
        <w:rPr>
          <w:rFonts w:ascii="Arial" w:hAnsi="Arial" w:cs="Arial"/>
        </w:rPr>
        <w:t>5.2.1 Potential use cases</w:t>
      </w:r>
    </w:p>
    <w:p w14:paraId="114E36A9" w14:textId="77777777" w:rsidR="00C70B5E" w:rsidRDefault="00FD0B4F">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6AA"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114E36AB"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AC"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AD"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6AE" w14:textId="77777777" w:rsidR="00C70B5E" w:rsidRDefault="00FD0B4F">
      <w:pPr>
        <w:pStyle w:val="ListParagraph"/>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114E36AF" w14:textId="77777777" w:rsidR="00C70B5E" w:rsidRDefault="00C70B5E">
      <w:pPr>
        <w:spacing w:line="252" w:lineRule="auto"/>
        <w:rPr>
          <w:rFonts w:ascii="Times New Roman" w:eastAsia="Batang" w:hAnsi="Times New Roman" w:cs="Times New Roman"/>
          <w:kern w:val="0"/>
          <w:szCs w:val="21"/>
          <w:lang w:val="en-GB"/>
        </w:rPr>
      </w:pPr>
    </w:p>
    <w:p w14:paraId="114E36B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B3" w14:textId="77777777">
        <w:trPr>
          <w:trHeight w:val="409"/>
          <w:jc w:val="center"/>
        </w:trPr>
        <w:tc>
          <w:tcPr>
            <w:tcW w:w="1220" w:type="dxa"/>
            <w:shd w:val="clear" w:color="auto" w:fill="auto"/>
            <w:vAlign w:val="center"/>
          </w:tcPr>
          <w:p w14:paraId="114E36B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6B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B6" w14:textId="77777777">
        <w:trPr>
          <w:trHeight w:val="409"/>
          <w:jc w:val="center"/>
        </w:trPr>
        <w:tc>
          <w:tcPr>
            <w:tcW w:w="1220" w:type="dxa"/>
            <w:shd w:val="clear" w:color="auto" w:fill="auto"/>
            <w:vAlign w:val="center"/>
          </w:tcPr>
          <w:p w14:paraId="114E36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B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C70B5E" w14:paraId="114E36B9" w14:textId="77777777">
        <w:trPr>
          <w:trHeight w:val="409"/>
          <w:jc w:val="center"/>
        </w:trPr>
        <w:tc>
          <w:tcPr>
            <w:tcW w:w="1220" w:type="dxa"/>
            <w:shd w:val="clear" w:color="auto" w:fill="auto"/>
            <w:vAlign w:val="center"/>
          </w:tcPr>
          <w:p w14:paraId="114E36B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B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BC" w14:textId="77777777">
        <w:trPr>
          <w:trHeight w:val="409"/>
          <w:jc w:val="center"/>
        </w:trPr>
        <w:tc>
          <w:tcPr>
            <w:tcW w:w="1220" w:type="dxa"/>
            <w:shd w:val="clear" w:color="auto" w:fill="auto"/>
            <w:vAlign w:val="center"/>
          </w:tcPr>
          <w:p w14:paraId="114E36BA"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BB"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6C0" w14:textId="77777777">
        <w:trPr>
          <w:trHeight w:val="409"/>
          <w:jc w:val="center"/>
        </w:trPr>
        <w:tc>
          <w:tcPr>
            <w:tcW w:w="1220" w:type="dxa"/>
            <w:shd w:val="clear" w:color="auto" w:fill="auto"/>
            <w:vAlign w:val="center"/>
          </w:tcPr>
          <w:p w14:paraId="114E36BD"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114E36BE" w14:textId="77777777" w:rsidR="00C70B5E" w:rsidRDefault="00FD0B4F">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14E36BF" w14:textId="77777777" w:rsidR="00C70B5E" w:rsidRDefault="00FD0B4F">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C70B5E" w14:paraId="114E36C4" w14:textId="77777777">
        <w:trPr>
          <w:trHeight w:val="409"/>
          <w:jc w:val="center"/>
        </w:trPr>
        <w:tc>
          <w:tcPr>
            <w:tcW w:w="1220" w:type="dxa"/>
            <w:shd w:val="clear" w:color="auto" w:fill="auto"/>
            <w:vAlign w:val="center"/>
          </w:tcPr>
          <w:p w14:paraId="114E36C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114E36C2"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114E36C3" w14:textId="77777777" w:rsidR="00C70B5E" w:rsidRDefault="00FD0B4F">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C70B5E" w14:paraId="114E36C7" w14:textId="77777777">
        <w:trPr>
          <w:trHeight w:val="409"/>
          <w:jc w:val="center"/>
        </w:trPr>
        <w:tc>
          <w:tcPr>
            <w:tcW w:w="1220" w:type="dxa"/>
            <w:shd w:val="clear" w:color="auto" w:fill="auto"/>
            <w:vAlign w:val="center"/>
          </w:tcPr>
          <w:p w14:paraId="114E36C5"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C6" w14:textId="77777777" w:rsidR="00C70B5E" w:rsidRDefault="00FD0B4F">
            <w:pPr>
              <w:jc w:val="left"/>
              <w:rPr>
                <w:rFonts w:ascii="Times New Roman" w:hAnsi="Times New Roman" w:cs="Times New Roman"/>
                <w:bCs/>
              </w:rPr>
            </w:pPr>
            <w:r>
              <w:rPr>
                <w:rFonts w:ascii="Times New Roman" w:hAnsi="Times New Roman" w:cs="Times New Roman" w:hint="eastAsia"/>
                <w:bCs/>
              </w:rPr>
              <w:t>Open to further study this case.</w:t>
            </w:r>
          </w:p>
        </w:tc>
      </w:tr>
      <w:tr w:rsidR="00C70B5E" w14:paraId="114E36CA" w14:textId="77777777">
        <w:trPr>
          <w:trHeight w:val="409"/>
          <w:jc w:val="center"/>
        </w:trPr>
        <w:tc>
          <w:tcPr>
            <w:tcW w:w="1220" w:type="dxa"/>
            <w:shd w:val="clear" w:color="auto" w:fill="auto"/>
            <w:vAlign w:val="center"/>
          </w:tcPr>
          <w:p w14:paraId="114E36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C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6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C"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Based on companies’ view, we prefer to add one FFS, “FFS: multiple PRACH transmissions are associated with different SSB/CSI-RS”</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70B5E" w14:paraId="114E36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 with the spirit but we don’t understand why “on the ROs” has been deleted. It adds clarity, suggest rewriting the sub-bullet as follows:</w:t>
            </w:r>
          </w:p>
          <w:p w14:paraId="114E36D0" w14:textId="77777777" w:rsidR="00C70B5E" w:rsidRDefault="00FD0B4F">
            <w:pPr>
              <w:pStyle w:val="ListParagraph"/>
              <w:numPr>
                <w:ilvl w:val="0"/>
                <w:numId w:val="35"/>
              </w:numPr>
              <w:ind w:firstLineChars="0"/>
              <w:jc w:val="left"/>
              <w:rPr>
                <w:bCs/>
                <w:lang w:val="en-GB"/>
              </w:rPr>
            </w:pPr>
            <w:r>
              <w:rPr>
                <w:bCs/>
                <w:lang w:val="en-GB"/>
              </w:rPr>
              <w:t>UE uses different TX beams to transmit the multiple PRACH over ROs associated with the same SSB/CSI-RS</w:t>
            </w:r>
          </w:p>
          <w:p w14:paraId="114E36D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C70B5E" w14:paraId="114E36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3"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to study this but would prefer that we make it a low priority given that we have an objective to specify for multiple PRACH transmissions with the same beam.</w:t>
            </w:r>
          </w:p>
        </w:tc>
      </w:tr>
      <w:tr w:rsidR="00C70B5E" w14:paraId="114E36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bl>
    <w:p w14:paraId="114E36E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6E9" w14:textId="77777777" w:rsidR="00C70B5E" w:rsidRDefault="00FD0B4F">
      <w:pPr>
        <w:pStyle w:val="Heading3"/>
        <w:spacing w:before="156" w:after="156"/>
        <w:rPr>
          <w:rFonts w:ascii="Arial" w:hAnsi="Arial" w:cs="Arial"/>
        </w:rPr>
      </w:pPr>
      <w:r>
        <w:rPr>
          <w:rFonts w:ascii="Arial" w:hAnsi="Arial" w:cs="Arial"/>
        </w:rPr>
        <w:t>5.2.2 Performance gain</w:t>
      </w:r>
    </w:p>
    <w:p w14:paraId="114E36EA" w14:textId="77777777" w:rsidR="00C70B5E" w:rsidRDefault="00FD0B4F">
      <w:pPr>
        <w:pStyle w:val="Heading4"/>
        <w:spacing w:before="156" w:after="156"/>
        <w:rPr>
          <w:rFonts w:cs="Arial"/>
          <w:lang w:eastAsia="en-US"/>
        </w:rPr>
      </w:pPr>
      <w:r>
        <w:rPr>
          <w:rFonts w:cs="Arial"/>
          <w:highlight w:val="yellow"/>
          <w:lang w:eastAsia="en-US"/>
        </w:rPr>
        <w:t>Proposal 9-v2</w:t>
      </w:r>
    </w:p>
    <w:p w14:paraId="114E36E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114E36EC"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ED"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EE"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114E36EF"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6F0"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114E36F1" w14:textId="77777777" w:rsidR="00C70B5E" w:rsidRDefault="00C70B5E">
      <w:pPr>
        <w:spacing w:line="252" w:lineRule="auto"/>
        <w:rPr>
          <w:rFonts w:ascii="Times New Roman" w:hAnsi="Times New Roman" w:cs="Times New Roman"/>
          <w:kern w:val="0"/>
          <w:szCs w:val="21"/>
          <w:lang w:val="en-GB"/>
        </w:rPr>
      </w:pPr>
    </w:p>
    <w:p w14:paraId="114E36F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F5" w14:textId="77777777">
        <w:trPr>
          <w:trHeight w:val="409"/>
          <w:jc w:val="center"/>
        </w:trPr>
        <w:tc>
          <w:tcPr>
            <w:tcW w:w="1220" w:type="dxa"/>
            <w:shd w:val="clear" w:color="auto" w:fill="auto"/>
            <w:vAlign w:val="center"/>
          </w:tcPr>
          <w:p w14:paraId="114E36F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F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F8" w14:textId="77777777">
        <w:trPr>
          <w:trHeight w:val="409"/>
          <w:jc w:val="center"/>
        </w:trPr>
        <w:tc>
          <w:tcPr>
            <w:tcW w:w="1220" w:type="dxa"/>
            <w:shd w:val="clear" w:color="auto" w:fill="auto"/>
            <w:vAlign w:val="center"/>
          </w:tcPr>
          <w:p w14:paraId="114E36F6"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114E36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C70B5E" w14:paraId="114E36FC" w14:textId="77777777">
        <w:trPr>
          <w:trHeight w:val="409"/>
          <w:jc w:val="center"/>
        </w:trPr>
        <w:tc>
          <w:tcPr>
            <w:tcW w:w="1220" w:type="dxa"/>
            <w:shd w:val="clear" w:color="auto" w:fill="auto"/>
            <w:vAlign w:val="center"/>
          </w:tcPr>
          <w:p w14:paraId="114E36F9"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FA"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114E36FB"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C70B5E" w14:paraId="114E36FF" w14:textId="77777777">
        <w:trPr>
          <w:trHeight w:val="409"/>
          <w:jc w:val="center"/>
        </w:trPr>
        <w:tc>
          <w:tcPr>
            <w:tcW w:w="1220" w:type="dxa"/>
            <w:shd w:val="clear" w:color="auto" w:fill="auto"/>
            <w:vAlign w:val="center"/>
          </w:tcPr>
          <w:p w14:paraId="114E36FD"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114E36FE"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02" w14:textId="77777777">
        <w:trPr>
          <w:trHeight w:val="409"/>
          <w:jc w:val="center"/>
        </w:trPr>
        <w:tc>
          <w:tcPr>
            <w:tcW w:w="1220" w:type="dxa"/>
            <w:shd w:val="clear" w:color="auto" w:fill="auto"/>
            <w:vAlign w:val="center"/>
          </w:tcPr>
          <w:p w14:paraId="114E3700" w14:textId="77777777" w:rsidR="00C70B5E" w:rsidRDefault="00FD0B4F">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114E3701"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70B5E" w14:paraId="114E3705" w14:textId="77777777">
        <w:trPr>
          <w:trHeight w:val="409"/>
          <w:jc w:val="center"/>
        </w:trPr>
        <w:tc>
          <w:tcPr>
            <w:tcW w:w="1220" w:type="dxa"/>
            <w:shd w:val="clear" w:color="auto" w:fill="auto"/>
            <w:vAlign w:val="center"/>
          </w:tcPr>
          <w:p w14:paraId="114E3703" w14:textId="77777777" w:rsidR="00C70B5E" w:rsidRDefault="00FD0B4F">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114E3704"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r w:rsidR="00C70B5E" w14:paraId="114E3708" w14:textId="77777777">
        <w:trPr>
          <w:trHeight w:val="409"/>
          <w:jc w:val="center"/>
        </w:trPr>
        <w:tc>
          <w:tcPr>
            <w:tcW w:w="1220" w:type="dxa"/>
            <w:shd w:val="clear" w:color="auto" w:fill="auto"/>
            <w:vAlign w:val="center"/>
          </w:tcPr>
          <w:p w14:paraId="114E3706" w14:textId="77777777" w:rsidR="00C70B5E" w:rsidRDefault="00FD0B4F">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114E3707"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C70B5E" w14:paraId="114E3715" w14:textId="77777777">
        <w:trPr>
          <w:trHeight w:val="409"/>
          <w:jc w:val="center"/>
        </w:trPr>
        <w:tc>
          <w:tcPr>
            <w:tcW w:w="1220" w:type="dxa"/>
            <w:shd w:val="clear" w:color="auto" w:fill="auto"/>
            <w:vAlign w:val="center"/>
          </w:tcPr>
          <w:p w14:paraId="114E3709" w14:textId="77777777" w:rsidR="00C70B5E" w:rsidRDefault="00FD0B4F">
            <w:pPr>
              <w:jc w:val="center"/>
              <w:rPr>
                <w:rFonts w:ascii="Times New Roman" w:hAnsi="Times New Roman" w:cs="Times New Roman"/>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14E370A"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Thanks FL for the clarification. We noticed that some companies used different simulation assumptions in TR 38.830 in the simulations submitted to this RAN1 meeting, e.g., frequency band in FR1, UE antenna configuration of {1,4,2} and TDL-A channel. The latter two are for FR1 in TR 38.830. In the WID, it says “Note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  Since the WID says “The enhancements of PRACH are targeting for FR2”, we propose to focus on FR2 simulation assumptions in TR 38.830. Without these refinements, simulation assumptions may still not be well aligned in the next RAN1 meeting. </w:t>
            </w:r>
          </w:p>
          <w:p w14:paraId="114E370B"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114E370C"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114E370D"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114E370E"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70F"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The simulations focus on FR2.</w:t>
            </w:r>
          </w:p>
          <w:p w14:paraId="114E3710"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Metric: Missed detection rate vs. SNR, at false alarm rate of 0.1%</w:t>
            </w:r>
          </w:p>
          <w:p w14:paraId="114E3711"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CDL-A channel defined by Table 7.7.1-1 in 38.901 is used for PRACH transmissions with the same beam and PRACH transmissions with different beams.</w:t>
            </w:r>
          </w:p>
          <w:p w14:paraId="114E3712"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114E3713" w14:textId="77777777" w:rsidR="00C70B5E" w:rsidRDefault="00FD0B4F">
            <w:pPr>
              <w:pStyle w:val="ListParagraph"/>
              <w:numPr>
                <w:ilvl w:val="2"/>
                <w:numId w:val="10"/>
              </w:numPr>
              <w:ind w:firstLineChars="0"/>
              <w:rPr>
                <w:b/>
                <w:bCs/>
                <w:color w:val="00B0F0"/>
                <w:sz w:val="21"/>
                <w:szCs w:val="21"/>
                <w:u w:val="single"/>
              </w:rPr>
            </w:pPr>
            <w:r>
              <w:rPr>
                <w:b/>
                <w:bCs/>
                <w:iCs/>
                <w:color w:val="00B0F0"/>
                <w:szCs w:val="21"/>
                <w:u w:val="single"/>
              </w:rPr>
              <w:t>UE antenna [2 2 2] from TR38.830 is used for PRACH transmissions with the same beam and PRACH transmissions with different beams.</w:t>
            </w:r>
          </w:p>
          <w:p w14:paraId="114E3714" w14:textId="77777777" w:rsidR="00C70B5E" w:rsidRDefault="00C70B5E">
            <w:pPr>
              <w:jc w:val="left"/>
              <w:rPr>
                <w:rFonts w:ascii="Times New Roman" w:hAnsi="Times New Roman" w:cs="Times New Roman"/>
                <w:lang w:val="en-GB"/>
              </w:rPr>
            </w:pPr>
          </w:p>
        </w:tc>
      </w:tr>
    </w:tbl>
    <w:p w14:paraId="114E3716" w14:textId="77777777" w:rsidR="00C70B5E" w:rsidRDefault="00C70B5E">
      <w:pPr>
        <w:spacing w:line="252" w:lineRule="auto"/>
        <w:rPr>
          <w:rFonts w:ascii="Times New Roman" w:hAnsi="Times New Roman" w:cs="Times New Roman"/>
          <w:kern w:val="0"/>
          <w:szCs w:val="21"/>
          <w:lang w:val="en-GB"/>
        </w:rPr>
      </w:pPr>
    </w:p>
    <w:p w14:paraId="114E3717" w14:textId="77777777" w:rsidR="00C70B5E" w:rsidRDefault="00FD0B4F">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14E371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C70B5E" w14:paraId="114E371B" w14:textId="77777777">
        <w:trPr>
          <w:trHeight w:val="409"/>
          <w:jc w:val="center"/>
        </w:trPr>
        <w:tc>
          <w:tcPr>
            <w:tcW w:w="1220" w:type="dxa"/>
            <w:shd w:val="clear" w:color="auto" w:fill="auto"/>
            <w:vAlign w:val="center"/>
          </w:tcPr>
          <w:p w14:paraId="114E37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1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1E" w14:textId="77777777">
        <w:trPr>
          <w:trHeight w:val="409"/>
          <w:jc w:val="center"/>
        </w:trPr>
        <w:tc>
          <w:tcPr>
            <w:tcW w:w="1220" w:type="dxa"/>
            <w:shd w:val="clear" w:color="auto" w:fill="auto"/>
            <w:vAlign w:val="center"/>
          </w:tcPr>
          <w:p w14:paraId="114E37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1D" w14:textId="77777777" w:rsidR="00C70B5E" w:rsidRDefault="00FD0B4F">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C70B5E" w14:paraId="114E3721" w14:textId="77777777">
        <w:trPr>
          <w:trHeight w:val="409"/>
          <w:jc w:val="center"/>
        </w:trPr>
        <w:tc>
          <w:tcPr>
            <w:tcW w:w="1220" w:type="dxa"/>
            <w:shd w:val="clear" w:color="auto" w:fill="auto"/>
            <w:vAlign w:val="center"/>
          </w:tcPr>
          <w:p w14:paraId="114E371F"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20"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 xml:space="preserve">o, the simulation assumptions in TR 38.830 are enough. But we are fine to hear more companies’ </w:t>
            </w:r>
            <w:r>
              <w:rPr>
                <w:rFonts w:ascii="Times New Roman" w:hAnsi="Times New Roman" w:cs="Times New Roman"/>
                <w:lang w:val="en-GB"/>
              </w:rPr>
              <w:lastRenderedPageBreak/>
              <w:t>views.</w:t>
            </w:r>
          </w:p>
        </w:tc>
      </w:tr>
      <w:tr w:rsidR="00C70B5E" w14:paraId="114E3724" w14:textId="77777777">
        <w:trPr>
          <w:trHeight w:val="409"/>
          <w:jc w:val="center"/>
        </w:trPr>
        <w:tc>
          <w:tcPr>
            <w:tcW w:w="1220" w:type="dxa"/>
            <w:shd w:val="clear" w:color="auto" w:fill="auto"/>
            <w:vAlign w:val="center"/>
          </w:tcPr>
          <w:p w14:paraId="114E3722"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lastRenderedPageBreak/>
              <w:t>vivo</w:t>
            </w:r>
          </w:p>
        </w:tc>
        <w:tc>
          <w:tcPr>
            <w:tcW w:w="8516" w:type="dxa"/>
            <w:shd w:val="clear" w:color="auto" w:fill="auto"/>
            <w:vAlign w:val="center"/>
          </w:tcPr>
          <w:p w14:paraId="114E3723"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27" w14:textId="77777777">
        <w:trPr>
          <w:trHeight w:val="409"/>
          <w:jc w:val="center"/>
        </w:trPr>
        <w:tc>
          <w:tcPr>
            <w:tcW w:w="1220" w:type="dxa"/>
            <w:shd w:val="clear" w:color="auto" w:fill="auto"/>
            <w:vAlign w:val="center"/>
          </w:tcPr>
          <w:p w14:paraId="114E3725" w14:textId="77777777" w:rsidR="00C70B5E" w:rsidRDefault="00FD0B4F">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114E3726" w14:textId="77777777" w:rsidR="00C70B5E" w:rsidRDefault="00FD0B4F">
            <w:pPr>
              <w:jc w:val="left"/>
              <w:rPr>
                <w:rFonts w:ascii="Times New Roman" w:hAnsi="Times New Roman" w:cs="Times New Roman"/>
                <w:lang w:val="en-GB"/>
              </w:rPr>
            </w:pPr>
            <w:r>
              <w:rPr>
                <w:rFonts w:ascii="Times New Roman" w:hAnsi="Times New Roman" w:cs="Times New Roman"/>
                <w:lang w:val="en-GB"/>
              </w:rPr>
              <w:t>Agree with ZTE</w:t>
            </w:r>
          </w:p>
        </w:tc>
      </w:tr>
      <w:tr w:rsidR="00C70B5E" w14:paraId="114E37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28" w14:textId="77777777" w:rsidR="00C70B5E" w:rsidRDefault="00FD0B4F">
            <w:pPr>
              <w:jc w:val="center"/>
              <w:rPr>
                <w:rFonts w:ascii="Times New Roman" w:hAnsi="Times New Roman" w:cs="Times New Roman"/>
                <w:lang w:val="en-GB"/>
              </w:rPr>
            </w:pPr>
            <w:r>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2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114E372A" w14:textId="77777777" w:rsidR="00C70B5E" w:rsidRDefault="00FD0B4F">
            <w:pPr>
              <w:jc w:val="left"/>
              <w:rPr>
                <w:rFonts w:ascii="Times New Roman" w:hAnsi="Times New Roman" w:cs="Times New Roman"/>
                <w:lang w:val="en-GB"/>
              </w:rPr>
            </w:pPr>
            <w:r>
              <w:rPr>
                <w:rFonts w:ascii="Times New Roman" w:hAnsi="Times New Roman" w:cs="Times New Roman"/>
                <w:lang w:val="en-GB"/>
              </w:rPr>
              <w:t>The narrow or wide beam used by UEs with different capabilities of beam correspondence is summarized as follows in our understanding.</w:t>
            </w:r>
          </w:p>
          <w:p w14:paraId="114E372B" w14:textId="77777777" w:rsidR="00C70B5E" w:rsidRDefault="00FD0B4F">
            <w:pPr>
              <w:jc w:val="left"/>
              <w:rPr>
                <w:rFonts w:ascii="Times New Roman" w:hAnsi="Times New Roman" w:cs="Times New Roman"/>
                <w:lang w:val="en-GB"/>
              </w:rPr>
            </w:pPr>
            <w:r>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C70B5E" w14:paraId="114E372F"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72C"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733"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0"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73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732"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737"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4"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73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736" w14:textId="77777777" w:rsidR="00C70B5E" w:rsidRDefault="00C70B5E">
                  <w:pPr>
                    <w:jc w:val="center"/>
                    <w:rPr>
                      <w:rFonts w:ascii="Times New Roman" w:eastAsia="Times New Roman" w:hAnsi="Times New Roman" w:cs="Times New Roman"/>
                      <w:color w:val="000000"/>
                      <w:szCs w:val="21"/>
                    </w:rPr>
                  </w:pPr>
                </w:p>
              </w:tc>
            </w:tr>
          </w:tbl>
          <w:p w14:paraId="114E3738" w14:textId="77777777" w:rsidR="00C70B5E" w:rsidRDefault="00FD0B4F">
            <w:pPr>
              <w:jc w:val="left"/>
              <w:rPr>
                <w:rFonts w:ascii="Times New Roman" w:hAnsi="Times New Roman" w:cs="Times New Roman"/>
                <w:lang w:val="en-GB"/>
              </w:rPr>
            </w:pPr>
            <w:r>
              <w:rPr>
                <w:rFonts w:ascii="Times New Roman" w:hAnsi="Times New Roman" w:cs="Times New Roman"/>
                <w:lang w:val="en-GB"/>
              </w:rPr>
              <w:t>According to the UE antenna configuration {2,2,2} recommended for FR2 in TR38.830, in our simulation, there are always two vertical beams. Horizontal beams cover AOD -</w:t>
            </w:r>
            <w:proofErr w:type="spellStart"/>
            <w:r>
              <w:rPr>
                <w:rFonts w:ascii="Times New Roman" w:hAnsi="Times New Roman" w:cs="Times New Roman"/>
                <w:lang w:val="en-GB"/>
              </w:rPr>
              <w:t>pi~pi</w:t>
            </w:r>
            <w:proofErr w:type="spellEnd"/>
            <w:r>
              <w:rPr>
                <w:rFonts w:ascii="Times New Roman" w:hAnsi="Times New Roman" w:cs="Times New Roman"/>
                <w:lang w:val="en-GB"/>
              </w:rPr>
              <w:t xml:space="preserve"> evenly. We set the first horizontal beam with an angle of -pi. The angel sets are suggested as follows.</w:t>
            </w:r>
          </w:p>
          <w:p w14:paraId="114E3739"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2 repetitions</w:t>
            </w:r>
          </w:p>
          <w:p w14:paraId="114E373A"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=a wide beam</w:t>
            </w:r>
          </w:p>
          <w:p w14:paraId="114E373B"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 xml:space="preserve">Zenith angle set = [0, pi/2] </w:t>
            </w:r>
          </w:p>
          <w:p w14:paraId="114E373C"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4 repetitions</w:t>
            </w:r>
          </w:p>
          <w:p w14:paraId="114E373D"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 [-pi, 0], AOD degrees -180~180 evenly divided by 2 horizontal beams</w:t>
            </w:r>
          </w:p>
          <w:p w14:paraId="114E373E"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 +</w:t>
            </w:r>
          </w:p>
          <w:p w14:paraId="114E373F"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8 repetitions</w:t>
            </w:r>
          </w:p>
          <w:p w14:paraId="114E3740"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lastRenderedPageBreak/>
              <w:t>Azimuth angle set = [-pi, -pi/2, 0, pi/2], AOD degrees -180~180 evenly divided by 4 horizontal beams</w:t>
            </w:r>
          </w:p>
          <w:p w14:paraId="114E3741"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w:t>
            </w:r>
          </w:p>
          <w:p w14:paraId="114E37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are open to discuss other rationales of beam forming and corresponding angle sets. </w:t>
            </w:r>
          </w:p>
          <w:p w14:paraId="114E3743" w14:textId="77777777" w:rsidR="00C70B5E" w:rsidRDefault="00FD0B4F">
            <w:pPr>
              <w:jc w:val="left"/>
              <w:rPr>
                <w:rFonts w:ascii="Times New Roman" w:hAnsi="Times New Roman" w:cs="Times New Roman"/>
                <w:lang w:val="en-GB"/>
              </w:rPr>
            </w:pPr>
            <w:r>
              <w:rPr>
                <w:rFonts w:ascii="Times New Roman" w:hAnsi="Times New Roman" w:cs="Times New Roman"/>
                <w:lang w:val="en-GB"/>
              </w:rPr>
              <w:t>In summary, we propose:</w:t>
            </w:r>
          </w:p>
          <w:p w14:paraId="114E3744" w14:textId="77777777" w:rsidR="00C70B5E" w:rsidRDefault="00FD0B4F">
            <w:pPr>
              <w:pStyle w:val="ListParagraph"/>
              <w:numPr>
                <w:ilvl w:val="0"/>
                <w:numId w:val="37"/>
              </w:numPr>
              <w:ind w:firstLineChars="0"/>
              <w:rPr>
                <w:rFonts w:eastAsiaTheme="minorEastAsia"/>
                <w:kern w:val="2"/>
                <w:sz w:val="21"/>
                <w:lang w:val="en-GB" w:eastAsia="zh-CN"/>
              </w:rPr>
            </w:pPr>
            <w:r>
              <w:rPr>
                <w:rFonts w:eastAsiaTheme="minorEastAsia"/>
                <w:kern w:val="2"/>
                <w:sz w:val="21"/>
                <w:lang w:val="en-GB" w:eastAsia="zh-CN"/>
              </w:rPr>
              <w:t>Companies providing simulation results for multiple PRACH transmissions with different beams should identify, for each number of repetitions:</w:t>
            </w:r>
          </w:p>
          <w:p w14:paraId="114E3745" w14:textId="77777777" w:rsidR="00C70B5E" w:rsidRDefault="00FD0B4F">
            <w:pPr>
              <w:pStyle w:val="ListParagraph"/>
              <w:numPr>
                <w:ilvl w:val="1"/>
                <w:numId w:val="37"/>
              </w:numPr>
              <w:ind w:firstLineChars="0"/>
              <w:rPr>
                <w:rFonts w:eastAsiaTheme="minorEastAsia"/>
                <w:kern w:val="2"/>
                <w:sz w:val="21"/>
                <w:lang w:val="en-GB" w:eastAsia="zh-CN"/>
              </w:rPr>
            </w:pPr>
            <w:r>
              <w:rPr>
                <w:rFonts w:eastAsiaTheme="minorEastAsia"/>
                <w:kern w:val="2"/>
                <w:sz w:val="21"/>
                <w:lang w:val="en-GB" w:eastAsia="zh-CN"/>
              </w:rPr>
              <w:t xml:space="preserve"> The number of beams, the beam widths, and the boresights that are used</w:t>
            </w:r>
          </w:p>
        </w:tc>
      </w:tr>
    </w:tbl>
    <w:p w14:paraId="114E374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48" w14:textId="77777777" w:rsidR="00C70B5E" w:rsidRDefault="00FD0B4F">
      <w:pPr>
        <w:pStyle w:val="Heading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3749"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114E374A" w14:textId="77777777" w:rsidR="00C70B5E" w:rsidRDefault="00FD0B4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114E374B"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4E" w14:textId="77777777">
        <w:trPr>
          <w:trHeight w:val="409"/>
          <w:jc w:val="center"/>
        </w:trPr>
        <w:tc>
          <w:tcPr>
            <w:tcW w:w="1220" w:type="dxa"/>
            <w:shd w:val="clear" w:color="auto" w:fill="auto"/>
            <w:vAlign w:val="center"/>
          </w:tcPr>
          <w:p w14:paraId="114E37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51" w14:textId="77777777">
        <w:trPr>
          <w:trHeight w:val="409"/>
          <w:jc w:val="center"/>
        </w:trPr>
        <w:tc>
          <w:tcPr>
            <w:tcW w:w="1220" w:type="dxa"/>
            <w:shd w:val="clear" w:color="auto" w:fill="auto"/>
            <w:vAlign w:val="center"/>
          </w:tcPr>
          <w:p w14:paraId="114E374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50" w14:textId="77777777" w:rsidR="00C70B5E" w:rsidRDefault="00FD0B4F">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C70B5E" w14:paraId="114E3754" w14:textId="77777777">
        <w:trPr>
          <w:trHeight w:val="409"/>
          <w:jc w:val="center"/>
        </w:trPr>
        <w:tc>
          <w:tcPr>
            <w:tcW w:w="1220" w:type="dxa"/>
            <w:shd w:val="clear" w:color="auto" w:fill="auto"/>
            <w:vAlign w:val="center"/>
          </w:tcPr>
          <w:p w14:paraId="114E3752"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753"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C70B5E" w14:paraId="114E3757" w14:textId="77777777">
        <w:trPr>
          <w:trHeight w:val="409"/>
          <w:jc w:val="center"/>
        </w:trPr>
        <w:tc>
          <w:tcPr>
            <w:tcW w:w="1220" w:type="dxa"/>
            <w:shd w:val="clear" w:color="auto" w:fill="auto"/>
            <w:vAlign w:val="center"/>
          </w:tcPr>
          <w:p w14:paraId="114E3755"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56"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C70B5E" w14:paraId="114E375A" w14:textId="77777777">
        <w:trPr>
          <w:trHeight w:val="409"/>
          <w:jc w:val="center"/>
        </w:trPr>
        <w:tc>
          <w:tcPr>
            <w:tcW w:w="1220" w:type="dxa"/>
            <w:shd w:val="clear" w:color="auto" w:fill="auto"/>
            <w:vAlign w:val="center"/>
          </w:tcPr>
          <w:p w14:paraId="114E3758"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759" w14:textId="77777777" w:rsidR="00C70B5E" w:rsidRDefault="00FD0B4F">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C70B5E" w14:paraId="114E375D" w14:textId="77777777">
        <w:trPr>
          <w:trHeight w:val="409"/>
          <w:jc w:val="center"/>
        </w:trPr>
        <w:tc>
          <w:tcPr>
            <w:tcW w:w="1220" w:type="dxa"/>
            <w:shd w:val="clear" w:color="auto" w:fill="auto"/>
            <w:vAlign w:val="center"/>
          </w:tcPr>
          <w:p w14:paraId="114E375B"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75C"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C70B5E" w14:paraId="114E3760" w14:textId="77777777">
        <w:trPr>
          <w:trHeight w:val="409"/>
          <w:jc w:val="center"/>
        </w:trPr>
        <w:tc>
          <w:tcPr>
            <w:tcW w:w="1220" w:type="dxa"/>
            <w:shd w:val="clear" w:color="auto" w:fill="auto"/>
            <w:vAlign w:val="center"/>
          </w:tcPr>
          <w:p w14:paraId="114E375E" w14:textId="77777777" w:rsidR="00C70B5E" w:rsidRDefault="00FD0B4F">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75F"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C70B5E" w14:paraId="114E37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1"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support PRACH transmissions for both CBRA and CFRA. </w:t>
            </w:r>
          </w:p>
        </w:tc>
      </w:tr>
      <w:tr w:rsidR="00C70B5E" w14:paraId="114E3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4"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If this can come with no CFRA-specific optimization, then it is ok. If CFRA-specific efforts are to be made than we prefer not pursuing this direction.</w:t>
            </w:r>
          </w:p>
        </w:tc>
      </w:tr>
      <w:tr w:rsidR="00C70B5E" w14:paraId="114E37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7"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think both should be supported.</w:t>
            </w:r>
          </w:p>
        </w:tc>
      </w:tr>
      <w:tr w:rsidR="00C70B5E" w14:paraId="114E37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Support both CBRA and CFRA.  It would be puzzling to believe that the UL coverage would automatically be solved if UE is in CFRA, since UE power is the same and the cell size is also the </w:t>
            </w:r>
            <w:r>
              <w:rPr>
                <w:rFonts w:ascii="Times New Roman" w:hAnsi="Times New Roman" w:cs="Times New Roman"/>
                <w:bCs/>
                <w:lang w:val="en-GB"/>
              </w:rPr>
              <w:lastRenderedPageBreak/>
              <w:t>same.</w:t>
            </w:r>
          </w:p>
        </w:tc>
      </w:tr>
      <w:tr w:rsidR="00C70B5E" w14:paraId="114E37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70B5E" w14:paraId="114E37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7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Both CBRA and CFRA should be supported. </w:t>
            </w:r>
          </w:p>
        </w:tc>
      </w:tr>
      <w:tr w:rsidR="00C70B5E" w14:paraId="114E3775" w14:textId="77777777">
        <w:trPr>
          <w:trHeight w:val="409"/>
          <w:jc w:val="center"/>
        </w:trPr>
        <w:tc>
          <w:tcPr>
            <w:tcW w:w="1220" w:type="dxa"/>
            <w:shd w:val="clear" w:color="auto" w:fill="auto"/>
          </w:tcPr>
          <w:p w14:paraId="114E377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shd w:val="clear" w:color="auto" w:fill="auto"/>
          </w:tcPr>
          <w:p w14:paraId="114E377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It is too early to support CBRA here. It is unclear how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sufficient information to determine the number of repetitions for PRACH in CBRA.</w:t>
            </w:r>
          </w:p>
        </w:tc>
      </w:tr>
      <w:tr w:rsidR="00C70B5E" w14:paraId="114E37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C70B5E" w14:paraId="114E37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114E377C" w14:textId="77777777" w:rsidR="00C70B5E" w:rsidRDefault="00C70B5E">
      <w:pPr>
        <w:spacing w:line="252" w:lineRule="auto"/>
        <w:rPr>
          <w:rFonts w:ascii="Times New Roman" w:hAnsi="Times New Roman" w:cs="Times New Roman"/>
          <w:kern w:val="0"/>
          <w:szCs w:val="21"/>
        </w:rPr>
      </w:pPr>
    </w:p>
    <w:p w14:paraId="114E377D"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114E377E" w14:textId="77777777" w:rsidR="00C70B5E" w:rsidRDefault="00FD0B4F">
      <w:pPr>
        <w:pStyle w:val="Heading2"/>
        <w:spacing w:before="156" w:after="156"/>
        <w:rPr>
          <w:rFonts w:ascii="Arial" w:hAnsi="Arial" w:cs="Arial"/>
        </w:rPr>
      </w:pPr>
      <w:r>
        <w:rPr>
          <w:rFonts w:ascii="Arial" w:hAnsi="Arial" w:cs="Arial"/>
        </w:rPr>
        <w:t>6.1 Multiple PRACH transmissions with same beam</w:t>
      </w:r>
      <w:r>
        <w:rPr>
          <w:rFonts w:ascii="Arial" w:hAnsi="Arial" w:cs="Arial" w:hint="eastAsia"/>
        </w:rPr>
        <w:t>s</w:t>
      </w:r>
    </w:p>
    <w:p w14:paraId="114E377F" w14:textId="77777777" w:rsidR="00C70B5E" w:rsidRDefault="00FD0B4F">
      <w:pPr>
        <w:pStyle w:val="Heading3"/>
        <w:spacing w:before="156" w:after="156"/>
        <w:ind w:firstLineChars="100" w:firstLine="240"/>
        <w:rPr>
          <w:rFonts w:ascii="Arial" w:hAnsi="Arial" w:cs="Arial"/>
        </w:rPr>
      </w:pPr>
      <w:r>
        <w:rPr>
          <w:rFonts w:ascii="Arial" w:hAnsi="Arial" w:cs="Arial"/>
        </w:rPr>
        <w:t>6.1.1 Resource configuration for multiple PRACH transmissions</w:t>
      </w:r>
    </w:p>
    <w:p w14:paraId="114E3780"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1-v3</w:t>
      </w:r>
    </w:p>
    <w:p w14:paraId="114E3781"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p>
    <w:p w14:paraId="114E378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based on companies’ comments, FL think it is better to simplify the options to check if we can have some progress here. Thus, FL proposes a new proposal with merging the original Option 3 and Option 4 simply as “</w:t>
      </w:r>
      <w:r>
        <w:rPr>
          <w:rFonts w:ascii="Times New Roman" w:eastAsia="宋体" w:hAnsi="Times New Roman"/>
          <w:sz w:val="21"/>
          <w:szCs w:val="21"/>
          <w:lang w:val="en-GB"/>
        </w:rPr>
        <w:t>Multiple PRACH are transmitted on separate ROs with separate or shared preamble</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114E3783"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8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w:t>
      </w:r>
    </w:p>
    <w:p w14:paraId="114E378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8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8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114E378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8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FFS: detailed schemes, including how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114E378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8D" w14:textId="77777777">
        <w:trPr>
          <w:trHeight w:val="409"/>
          <w:jc w:val="center"/>
        </w:trPr>
        <w:tc>
          <w:tcPr>
            <w:tcW w:w="1220" w:type="dxa"/>
            <w:shd w:val="clear" w:color="auto" w:fill="auto"/>
            <w:vAlign w:val="center"/>
          </w:tcPr>
          <w:p w14:paraId="114E37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78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90" w14:textId="77777777">
        <w:trPr>
          <w:trHeight w:val="409"/>
          <w:jc w:val="center"/>
        </w:trPr>
        <w:tc>
          <w:tcPr>
            <w:tcW w:w="1220" w:type="dxa"/>
            <w:shd w:val="clear" w:color="auto" w:fill="auto"/>
            <w:vAlign w:val="center"/>
          </w:tcPr>
          <w:p w14:paraId="114E378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78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795" w14:textId="77777777">
        <w:trPr>
          <w:trHeight w:val="409"/>
          <w:jc w:val="center"/>
        </w:trPr>
        <w:tc>
          <w:tcPr>
            <w:tcW w:w="1220" w:type="dxa"/>
            <w:shd w:val="clear" w:color="auto" w:fill="auto"/>
            <w:vAlign w:val="center"/>
          </w:tcPr>
          <w:p w14:paraId="114E3791" w14:textId="77777777" w:rsidR="00C70B5E" w:rsidRDefault="00FD0B4F">
            <w:pPr>
              <w:jc w:val="center"/>
              <w:rPr>
                <w:rFonts w:ascii="Times New Roman" w:hAnsi="Times New Roman" w:cs="Times New Roman"/>
                <w:b/>
                <w:szCs w:val="21"/>
                <w:lang w:val="en-GB"/>
              </w:rPr>
            </w:pPr>
            <w:r>
              <w:rPr>
                <w:rFonts w:ascii="Times New Roman" w:hAnsi="Times New Roman" w:cs="Times New Roman"/>
                <w:bCs/>
                <w:szCs w:val="21"/>
                <w:lang w:val="en-GB"/>
              </w:rPr>
              <w:t>Intel</w:t>
            </w:r>
          </w:p>
        </w:tc>
        <w:tc>
          <w:tcPr>
            <w:tcW w:w="8516" w:type="dxa"/>
            <w:shd w:val="clear" w:color="auto" w:fill="auto"/>
            <w:vAlign w:val="center"/>
          </w:tcPr>
          <w:p w14:paraId="114E3792" w14:textId="77777777" w:rsidR="00C70B5E" w:rsidRDefault="00FD0B4F">
            <w:pPr>
              <w:jc w:val="left"/>
              <w:rPr>
                <w:rFonts w:ascii="Times New Roman" w:hAnsi="Times New Roman" w:cs="Times New Roman"/>
                <w:bCs/>
                <w:szCs w:val="21"/>
                <w:lang w:val="en-GB"/>
              </w:rPr>
            </w:pPr>
            <w:r>
              <w:rPr>
                <w:rFonts w:ascii="Times New Roman" w:hAnsi="Times New Roman" w:cs="Times New Roman"/>
                <w:bCs/>
                <w:szCs w:val="21"/>
                <w:lang w:val="en-GB"/>
              </w:rPr>
              <w:t>We think this is a good starting point. We have some comments as follows:</w:t>
            </w:r>
          </w:p>
          <w:p w14:paraId="114E3793" w14:textId="77777777" w:rsidR="00C70B5E" w:rsidRDefault="00FD0B4F">
            <w:pPr>
              <w:pStyle w:val="ListParagraph"/>
              <w:numPr>
                <w:ilvl w:val="0"/>
                <w:numId w:val="37"/>
              </w:numPr>
              <w:ind w:firstLineChars="0"/>
              <w:jc w:val="left"/>
              <w:rPr>
                <w:bCs/>
                <w:sz w:val="21"/>
                <w:szCs w:val="21"/>
                <w:lang w:val="en-GB"/>
              </w:rPr>
            </w:pPr>
            <w:r>
              <w:rPr>
                <w:bCs/>
                <w:sz w:val="21"/>
                <w:szCs w:val="21"/>
                <w:lang w:val="en-GB"/>
              </w:rPr>
              <w:t xml:space="preserve">For Option B, we suggest to remove the “separate or shared preamble”. It is not clear to us if this is separate ROs, why do we need to consider shared preambles? </w:t>
            </w:r>
          </w:p>
          <w:p w14:paraId="114E3794" w14:textId="77777777" w:rsidR="00C70B5E" w:rsidRDefault="00FD0B4F">
            <w:pPr>
              <w:pStyle w:val="ListParagraph"/>
              <w:numPr>
                <w:ilvl w:val="0"/>
                <w:numId w:val="37"/>
              </w:numPr>
              <w:ind w:firstLineChars="0"/>
              <w:jc w:val="left"/>
              <w:rPr>
                <w:b/>
                <w:sz w:val="21"/>
                <w:szCs w:val="21"/>
                <w:lang w:val="en-GB"/>
              </w:rPr>
            </w:pPr>
            <w:r>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C70B5E" w14:paraId="114E3798" w14:textId="77777777">
        <w:trPr>
          <w:trHeight w:val="409"/>
          <w:jc w:val="center"/>
        </w:trPr>
        <w:tc>
          <w:tcPr>
            <w:tcW w:w="1220" w:type="dxa"/>
            <w:shd w:val="clear" w:color="auto" w:fill="auto"/>
            <w:vAlign w:val="center"/>
          </w:tcPr>
          <w:p w14:paraId="114E379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79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C70B5E" w14:paraId="114E3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C70B5E" w14:paraId="114E37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14E379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114E379F" w14:textId="77777777" w:rsidR="00C70B5E" w:rsidRDefault="00FD0B4F">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proofErr w:type="spellStart"/>
            <w:r>
              <w:rPr>
                <w:rFonts w:ascii="Times New Roman" w:hAnsi="Times New Roman" w:cs="Times New Roman"/>
              </w:rPr>
              <w:t>prach-ConfigurationIndex</w:t>
            </w:r>
            <w:proofErr w:type="spellEnd"/>
            <w:r>
              <w:rPr>
                <w:rFonts w:ascii="Times New Roman" w:hAnsi="Times New Roman" w:cs="Times New Roman"/>
              </w:rPr>
              <w:t>, msg1-FDM, msg1-FrequencyStart etc. are new IEs for multiple PRACH transmission configuration. Moreover, if possible, new PRACH configuration table may be needed for multiple PRACH transmissions.</w:t>
            </w:r>
          </w:p>
          <w:p w14:paraId="114E37A0"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C70B5E" w14:paraId="114E37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2" w14:textId="77777777" w:rsidR="00C70B5E" w:rsidRDefault="00FD0B4F">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A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hx FL for the update.</w:t>
            </w:r>
          </w:p>
          <w:p w14:paraId="114E37A4"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114E37A5" w14:textId="77777777" w:rsidR="00C70B5E" w:rsidRDefault="00FD0B4F">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114E37A6" w14:textId="77777777" w:rsidR="00C70B5E" w:rsidRDefault="00FD0B4F">
            <w:pPr>
              <w:rPr>
                <w:rFonts w:ascii="Times New Roman" w:hAnsi="Times New Roman" w:cs="Times New Roman"/>
                <w:bCs/>
                <w:lang w:val="en-GB"/>
              </w:rPr>
            </w:pPr>
            <w:r>
              <w:rPr>
                <w:rFonts w:ascii="Times New Roman" w:hAnsi="Times New Roman" w:cs="Times New Roman"/>
                <w:bCs/>
                <w:lang w:val="en-GB"/>
              </w:rPr>
              <w:t>Suggested change:</w:t>
            </w:r>
          </w:p>
          <w:p w14:paraId="114E37A7"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A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7A9"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preamble</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 xml:space="preserve">from different or same </w:t>
            </w:r>
            <w:r>
              <w:rPr>
                <w:rFonts w:ascii="Times New Roman" w:eastAsia="宋体" w:hAnsi="Times New Roman" w:cs="Times New Roman"/>
                <w:b w:val="0"/>
                <w:bCs w:val="0"/>
                <w:strike/>
                <w:color w:val="00B0F0"/>
                <w:kern w:val="0"/>
                <w:szCs w:val="21"/>
                <w:lang w:val="en-GB"/>
              </w:rPr>
              <w:t>separate or shared</w:t>
            </w:r>
            <w:r>
              <w:rPr>
                <w:rFonts w:ascii="Times New Roman" w:eastAsia="宋体" w:hAnsi="Times New Roman" w:cs="Times New Roman"/>
                <w:b w:val="0"/>
                <w:bCs w:val="0"/>
                <w:color w:val="00B0F0"/>
                <w:kern w:val="0"/>
                <w:szCs w:val="21"/>
                <w:lang w:val="en-GB"/>
              </w:rPr>
              <w:t xml:space="preserve"> preamble set(s)</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7AA"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Other options are not precluded.</w:t>
            </w:r>
          </w:p>
          <w:p w14:paraId="114E37AB"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FFS: detailed schemes, including how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114E37AC" w14:textId="77777777" w:rsidR="00C70B5E" w:rsidRDefault="00FD0B4F">
            <w:pPr>
              <w:pStyle w:val="Observation"/>
              <w:numPr>
                <w:ilvl w:val="0"/>
                <w:numId w:val="10"/>
              </w:numPr>
              <w:spacing w:before="156" w:after="180"/>
              <w:rPr>
                <w:rFonts w:ascii="Times New Roman" w:eastAsia="宋体" w:hAnsi="Times New Roman" w:cs="Times New Roman"/>
                <w:b w:val="0"/>
                <w:bCs w:val="0"/>
                <w:color w:val="00B0F0"/>
                <w:kern w:val="0"/>
                <w:szCs w:val="21"/>
                <w:lang w:val="en-GB"/>
              </w:rPr>
            </w:pPr>
            <w:r>
              <w:rPr>
                <w:rFonts w:ascii="Times New Roman" w:eastAsia="宋体" w:hAnsi="Times New Roman" w:cs="Times New Roman" w:hint="eastAsia"/>
                <w:b w:val="0"/>
                <w:bCs w:val="0"/>
                <w:color w:val="00B0F0"/>
                <w:kern w:val="0"/>
                <w:szCs w:val="21"/>
                <w:lang w:val="en-GB"/>
              </w:rPr>
              <w:t>N</w:t>
            </w:r>
            <w:r>
              <w:rPr>
                <w:rFonts w:ascii="Times New Roman" w:eastAsia="宋体" w:hAnsi="Times New Roman" w:cs="Times New Roman"/>
                <w:b w:val="0"/>
                <w:bCs w:val="0"/>
                <w:color w:val="00B0F0"/>
                <w:kern w:val="0"/>
                <w:szCs w:val="21"/>
                <w:lang w:val="en-GB"/>
              </w:rPr>
              <w:t>ote: the shared RO and the same preamble set(s) refer to the RO and preamble set(s) derived for existing Type-1 and/or Type 2 random access.</w:t>
            </w:r>
          </w:p>
          <w:p w14:paraId="114E37AD" w14:textId="77777777" w:rsidR="00C70B5E" w:rsidRDefault="00C70B5E">
            <w:pPr>
              <w:jc w:val="left"/>
              <w:rPr>
                <w:rFonts w:ascii="Times New Roman" w:hAnsi="Times New Roman" w:cs="Times New Roman"/>
                <w:bCs/>
                <w:lang w:val="en-GB"/>
              </w:rPr>
            </w:pPr>
          </w:p>
        </w:tc>
      </w:tr>
      <w:tr w:rsidR="00C70B5E" w14:paraId="114E37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F"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0" w14:textId="77777777" w:rsidR="00C70B5E" w:rsidRDefault="00FD0B4F">
            <w:pPr>
              <w:rPr>
                <w:rFonts w:ascii="Times New Roman" w:hAnsi="Times New Roman" w:cs="Times New Roman"/>
                <w:bCs/>
                <w:szCs w:val="21"/>
                <w:lang w:val="en-GB"/>
              </w:rPr>
            </w:pPr>
            <w:r>
              <w:rPr>
                <w:rFonts w:ascii="Times New Roman" w:hAnsi="Times New Roman" w:cs="Times New Roman"/>
                <w:bCs/>
                <w:lang w:val="en-GB"/>
              </w:rPr>
              <w:t xml:space="preserve">@ Intel, @ Lenovo, since separate ROs are utilized, it is already possible to </w:t>
            </w:r>
            <w:r>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Pr>
                <w:rFonts w:ascii="Times New Roman" w:hAnsi="Times New Roman" w:cs="Times New Roman"/>
                <w:bCs/>
                <w:szCs w:val="21"/>
                <w:lang w:val="en-GB"/>
              </w:rPr>
              <w:t xml:space="preserve"> on the whether the shared or separate Preamble are utilized. In addition, as commented in last round, some company want to explicitly add “with </w:t>
            </w:r>
            <w:r>
              <w:rPr>
                <w:rFonts w:ascii="Times New Roman" w:eastAsia="宋体"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114E37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“with legacy single PRACH transmission” since companies commented on this. Let’s see more companies’ views.</w:t>
            </w:r>
          </w:p>
          <w:p w14:paraId="114E37B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may somewhat solve Samsung’s concerns.</w:t>
            </w:r>
          </w:p>
          <w:p w14:paraId="114E37B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please discuss based on the updated version.</w:t>
            </w:r>
          </w:p>
          <w:p w14:paraId="114E37B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B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B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B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114E37B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B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FFS: detailed schemes, including how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114E37BA" w14:textId="77777777" w:rsidR="00C70B5E" w:rsidRDefault="00C70B5E">
            <w:pPr>
              <w:rPr>
                <w:rFonts w:ascii="Times New Roman" w:hAnsi="Times New Roman" w:cs="Times New Roman"/>
                <w:bCs/>
                <w:lang w:val="en-GB"/>
              </w:rPr>
            </w:pPr>
          </w:p>
        </w:tc>
      </w:tr>
      <w:tr w:rsidR="00C70B5E" w14:paraId="114E3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B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have some comments on the Option B. Does the intention of "separate or shared preamble" mean separate/share between UEs with repeated transmissions and UEs with single transmission? If correct, we cannot understand why the separate preambles are needed even though the separate ROs are configured. Also, we cannot understand how the preambles can be shared when the ROs are configured separately.</w:t>
            </w:r>
          </w:p>
          <w:p w14:paraId="114E37BE"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lastRenderedPageBreak/>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Pr>
                <w:rFonts w:ascii="Times New Roman" w:hAnsi="Times New Roman" w:cs="Times New Roman"/>
                <w:bCs/>
                <w:lang w:val="en-GB"/>
              </w:rPr>
              <w:t>"separate or shared preamble"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C70B5E" w14:paraId="114E37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0" w14:textId="77777777" w:rsidR="00C70B5E" w:rsidRDefault="00FD0B4F">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7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3"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114E37C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C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t>
            </w:r>
            <w:r>
              <w:rPr>
                <w:rFonts w:ascii="Times New Roman" w:eastAsia="宋体" w:hAnsi="Times New Roman" w:cs="Times New Roman"/>
                <w:b w:val="0"/>
                <w:bCs w:val="0"/>
                <w:strike/>
                <w:color w:val="00B0F0"/>
                <w:kern w:val="0"/>
                <w:szCs w:val="21"/>
                <w:lang w:val="en-GB"/>
              </w:rPr>
              <w:t>with separate preamble</w:t>
            </w:r>
            <w:r>
              <w:rPr>
                <w:rFonts w:ascii="Times New Roman" w:eastAsia="宋体" w:hAnsi="Times New Roman" w:cs="Times New Roman"/>
                <w:b w:val="0"/>
                <w:bCs w:val="0"/>
                <w:kern w:val="0"/>
                <w:szCs w:val="21"/>
                <w:lang w:val="en-GB"/>
              </w:rPr>
              <w:t xml:space="preserve"> on shared ROs</w:t>
            </w:r>
            <w:r>
              <w:rPr>
                <w:rFonts w:ascii="Times New Roman" w:eastAsia="宋体" w:hAnsi="Times New Roman" w:cs="Times New Roman" w:hint="eastAsia"/>
                <w:b w:val="0"/>
                <w:bCs w:val="0"/>
                <w:kern w:val="0"/>
                <w:szCs w:val="21"/>
                <w:lang w:val="en-GB"/>
              </w:rPr>
              <w:t xml:space="preserve"> </w:t>
            </w:r>
            <w:r>
              <w:rPr>
                <w:rFonts w:ascii="Times New Roman" w:eastAsia="宋体" w:hAnsi="Times New Roman" w:cs="Times New Roman" w:hint="eastAsia"/>
                <w:b w:val="0"/>
                <w:bCs w:val="0"/>
                <w:color w:val="00B0F0"/>
                <w:kern w:val="0"/>
                <w:szCs w:val="21"/>
                <w:lang w:val="en-GB"/>
              </w:rPr>
              <w:t xml:space="preserve">with ROs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 xml:space="preserve">s with separate preambles from the preambles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114E37C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color w:val="00B0F0"/>
                <w:kern w:val="0"/>
                <w:szCs w:val="21"/>
                <w:lang w:val="en-GB"/>
              </w:rPr>
              <w:t xml:space="preserve"> from ROs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 xml:space="preserve"> with separate or shared preamble</w:t>
            </w:r>
            <w:r>
              <w:rPr>
                <w:rFonts w:ascii="Times New Roman" w:eastAsia="宋体" w:hAnsi="Times New Roman" w:cs="Times New Roman" w:hint="eastAsia"/>
                <w:b w:val="0"/>
                <w:bCs w:val="0"/>
                <w:color w:val="00B0F0"/>
                <w:kern w:val="0"/>
                <w:szCs w:val="21"/>
                <w:lang w:val="en-GB"/>
              </w:rPr>
              <w:t xml:space="preserve"> from/with the preambles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114E37C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C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FFS: detailed schemes</w:t>
            </w:r>
            <w:r>
              <w:rPr>
                <w:rFonts w:ascii="Times New Roman" w:eastAsia="宋体" w:hAnsi="Times New Roman" w:cs="Times New Roman"/>
                <w:b w:val="0"/>
                <w:bCs w:val="0"/>
                <w:strike/>
                <w:color w:val="00B0F0"/>
                <w:kern w:val="0"/>
                <w:szCs w:val="21"/>
                <w:lang w:val="en-GB"/>
              </w:rPr>
              <w:t xml:space="preserve">, including how </w:t>
            </w:r>
            <w:proofErr w:type="spellStart"/>
            <w:r>
              <w:rPr>
                <w:rFonts w:ascii="Times New Roman" w:eastAsia="宋体" w:hAnsi="Times New Roman" w:cs="Times New Roman"/>
                <w:b w:val="0"/>
                <w:bCs w:val="0"/>
                <w:strike/>
                <w:color w:val="00B0F0"/>
                <w:kern w:val="0"/>
                <w:szCs w:val="21"/>
                <w:lang w:val="en-GB"/>
              </w:rPr>
              <w:t>gNB</w:t>
            </w:r>
            <w:proofErr w:type="spellEnd"/>
            <w:r>
              <w:rPr>
                <w:rFonts w:ascii="Times New Roman" w:eastAsia="宋体" w:hAnsi="Times New Roman" w:cs="Times New Roman"/>
                <w:b w:val="0"/>
                <w:bCs w:val="0"/>
                <w:strike/>
                <w:color w:val="00B0F0"/>
                <w:kern w:val="0"/>
                <w:szCs w:val="21"/>
                <w:lang w:val="en-GB"/>
              </w:rPr>
              <w:t xml:space="preserve"> know which ROs are to be checked for multiple PRACH transmission for all the above Options</w:t>
            </w:r>
            <w:r>
              <w:rPr>
                <w:rFonts w:ascii="Times New Roman" w:eastAsia="宋体" w:hAnsi="Times New Roman" w:cs="Times New Roman"/>
                <w:b w:val="0"/>
                <w:bCs w:val="0"/>
                <w:kern w:val="0"/>
                <w:szCs w:val="21"/>
                <w:lang w:val="en-GB"/>
              </w:rPr>
              <w:t>.</w:t>
            </w:r>
          </w:p>
          <w:p w14:paraId="114E37CA" w14:textId="77777777" w:rsidR="00C70B5E" w:rsidRDefault="00C70B5E">
            <w:pPr>
              <w:jc w:val="left"/>
              <w:rPr>
                <w:rFonts w:ascii="Times New Roman" w:hAnsi="Times New Roman" w:cs="Times New Roman"/>
                <w:bCs/>
                <w:lang w:val="en-GB"/>
              </w:rPr>
            </w:pPr>
          </w:p>
        </w:tc>
      </w:tr>
      <w:tr w:rsidR="00C70B5E" w14:paraId="114E37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D"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FL’s explanation and update.</w:t>
            </w:r>
          </w:p>
          <w:p w14:paraId="114E37CE" w14:textId="77777777" w:rsidR="00C70B5E" w:rsidRDefault="00FD0B4F">
            <w:pPr>
              <w:rPr>
                <w:rFonts w:ascii="Times New Roman" w:hAnsi="Times New Roman" w:cs="Times New Roman"/>
                <w:bCs/>
                <w:i/>
                <w:iCs/>
              </w:rPr>
            </w:pPr>
            <w:r>
              <w:rPr>
                <w:rFonts w:ascii="Times New Roman" w:hAnsi="Times New Roman" w:cs="Times New Roman"/>
                <w:bCs/>
                <w:lang w:val="en-GB"/>
              </w:rPr>
              <w:t>We are generally fine with the new red text with a small wording modification.</w:t>
            </w:r>
          </w:p>
          <w:p w14:paraId="114E37CF" w14:textId="77777777" w:rsidR="00C70B5E" w:rsidRDefault="00FD0B4F">
            <w:pPr>
              <w:rPr>
                <w:rFonts w:ascii="Times New Roman" w:hAnsi="Times New Roman" w:cs="Times New Roman"/>
                <w:bCs/>
                <w:lang w:val="en-GB"/>
              </w:rPr>
            </w:pPr>
            <w:r>
              <w:rPr>
                <w:rFonts w:ascii="Times New Roman" w:hAnsi="Times New Roman" w:cs="Times New Roman"/>
                <w:bCs/>
              </w:rPr>
              <w:t xml:space="preserve">Same as other companies view, </w:t>
            </w:r>
            <w:r>
              <w:rPr>
                <w:rFonts w:ascii="Times New Roman" w:hAnsi="Times New Roman" w:cs="Times New Roman" w:hint="eastAsia"/>
                <w:bCs/>
              </w:rPr>
              <w:t>r</w:t>
            </w:r>
            <w:proofErr w:type="spellStart"/>
            <w:r>
              <w:rPr>
                <w:rFonts w:ascii="Times New Roman" w:hAnsi="Times New Roman" w:cs="Times New Roman"/>
                <w:bCs/>
                <w:lang w:val="en-GB"/>
              </w:rPr>
              <w:t>egarding</w:t>
            </w:r>
            <w:proofErr w:type="spellEnd"/>
            <w:r>
              <w:rPr>
                <w:rFonts w:ascii="Times New Roman" w:hAnsi="Times New Roman" w:cs="Times New Roman"/>
                <w:bCs/>
                <w:lang w:val="en-GB"/>
              </w:rPr>
              <w:t xml:space="preserve"> Option B, there would be no shared preambles in a separate RO, because all preambles of a separate ROs are used for Rel-18 multiple PRACHs. We suggest the following </w:t>
            </w:r>
            <w:r>
              <w:rPr>
                <w:rFonts w:ascii="Times New Roman" w:hAnsi="Times New Roman" w:cs="Times New Roman" w:hint="eastAsia"/>
                <w:bCs/>
                <w:lang w:val="en-GB"/>
              </w:rPr>
              <w:t>change</w:t>
            </w:r>
            <w:r>
              <w:rPr>
                <w:rFonts w:ascii="Times New Roman" w:hAnsi="Times New Roman" w:cs="Times New Roman"/>
                <w:bCs/>
                <w:lang w:val="en-GB"/>
              </w:rPr>
              <w:t>s in blue.</w:t>
            </w:r>
          </w:p>
          <w:p w14:paraId="114E37D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D1"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 xml:space="preserve">to differentiate the </w:t>
            </w:r>
            <w:r>
              <w:rPr>
                <w:rFonts w:ascii="Times New Roman" w:eastAsia="宋体" w:hAnsi="Times New Roman" w:cs="Times New Roman"/>
                <w:b/>
                <w:color w:val="00B0F0"/>
                <w:kern w:val="0"/>
                <w:szCs w:val="21"/>
                <w:u w:val="single"/>
                <w:lang w:eastAsia="en-US"/>
              </w:rPr>
              <w:t>RACH resources of</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FF0000"/>
                <w:kern w:val="0"/>
                <w:szCs w:val="21"/>
                <w:lang w:eastAsia="en-US"/>
              </w:rPr>
              <w:t xml:space="preserve">the multiple PRACH transmissions </w:t>
            </w:r>
            <w:r>
              <w:rPr>
                <w:rFonts w:ascii="Times New Roman" w:eastAsia="宋体" w:hAnsi="Times New Roman" w:cs="Times New Roman"/>
                <w:b/>
                <w:strike/>
                <w:color w:val="00B0F0"/>
                <w:kern w:val="0"/>
                <w:szCs w:val="21"/>
                <w:lang w:eastAsia="en-US"/>
              </w:rPr>
              <w:t>with</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00B0F0"/>
                <w:kern w:val="0"/>
                <w:szCs w:val="21"/>
                <w:u w:val="single"/>
                <w:lang w:eastAsia="en-US"/>
              </w:rPr>
              <w:t>from that of a</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FF0000"/>
                <w:kern w:val="0"/>
                <w:szCs w:val="21"/>
                <w:lang w:eastAsia="en-US"/>
              </w:rPr>
              <w:t>single PRACH transmission,</w:t>
            </w:r>
            <w:r>
              <w:rPr>
                <w:rFonts w:ascii="Times New Roman" w:eastAsia="宋体" w:hAnsi="Times New Roman" w:cs="Times New Roman"/>
                <w:b/>
                <w:kern w:val="0"/>
                <w:szCs w:val="21"/>
                <w:lang w:eastAsia="en-US"/>
              </w:rPr>
              <w:t xml:space="preserve"> consider one or multiple of the following options.</w:t>
            </w:r>
          </w:p>
          <w:p w14:paraId="114E37D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D3"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D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D5"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lastRenderedPageBreak/>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PRACH transmission for all the above Options.</w:t>
            </w:r>
          </w:p>
        </w:tc>
      </w:tr>
      <w:tr w:rsidR="00C70B5E" w14:paraId="114E37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modification by Ericsson.</w:t>
            </w:r>
          </w:p>
        </w:tc>
      </w:tr>
      <w:tr w:rsidR="00C70B5E" w14:paraId="114E37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B"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LG, </w:t>
            </w:r>
            <w:r>
              <w:rPr>
                <w:rFonts w:ascii="Times New Roman" w:hAnsi="Times New Roman" w:cs="Times New Roman" w:hint="eastAsia"/>
              </w:rPr>
              <w:t>@Ericsson</w:t>
            </w:r>
            <w:r>
              <w:rPr>
                <w:rFonts w:ascii="Times New Roman" w:hAnsi="Times New Roman" w:cs="Times New Roman"/>
              </w:rPr>
              <w:t>, I’m not sure if companies are fine to delete “with separate or shared preamble”, but we can have a try. Or else, we may have no progress here. From FL perspective, if the original three Options are kept, no agreements can be achieved in this meeting, since company have divergent understanding. That’s why FL propose this new proposal, try to simplify the situation.</w:t>
            </w:r>
          </w:p>
          <w:p w14:paraId="114E37DC"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Ericsson, from FL’s understanding, the intention of differentiate the RACH resource is to differentiate the multiple PRACH transmissions from single PRACH transmission, so that </w:t>
            </w:r>
            <w:proofErr w:type="spellStart"/>
            <w:r>
              <w:rPr>
                <w:rFonts w:ascii="Times New Roman" w:hAnsi="Times New Roman" w:cs="Times New Roman"/>
              </w:rPr>
              <w:t>gNB</w:t>
            </w:r>
            <w:proofErr w:type="spellEnd"/>
            <w:r>
              <w:rPr>
                <w:rFonts w:ascii="Times New Roman" w:hAnsi="Times New Roman" w:cs="Times New Roman"/>
              </w:rPr>
              <w:t xml:space="preserve"> can perform e.g., joint detection. How do you think?</w:t>
            </w:r>
          </w:p>
          <w:p w14:paraId="114E37DD" w14:textId="77777777" w:rsidR="00C70B5E" w:rsidRDefault="00FD0B4F">
            <w:pPr>
              <w:rPr>
                <w:rFonts w:ascii="Times New Roman" w:hAnsi="Times New Roman" w:cs="Times New Roman"/>
              </w:rPr>
            </w:pPr>
            <w:r>
              <w:rPr>
                <w:rFonts w:ascii="Times New Roman" w:hAnsi="Times New Roman" w:cs="Times New Roman"/>
              </w:rPr>
              <w:t>@CATT, please check the revised main bullet, I hope this can solve your concern. As for FFS part, FL suggests we keep it, since many companies think this issue is quite important.</w:t>
            </w:r>
          </w:p>
          <w:p w14:paraId="114E37DE" w14:textId="77777777" w:rsidR="00C70B5E" w:rsidRDefault="00FD0B4F">
            <w:pPr>
              <w:rPr>
                <w:rFonts w:ascii="Times New Roman" w:hAnsi="Times New Roman" w:cs="Times New Roman"/>
              </w:rPr>
            </w:pPr>
            <w:r>
              <w:rPr>
                <w:rFonts w:ascii="Times New Roman" w:hAnsi="Times New Roman" w:cs="Times New Roman" w:hint="eastAsia"/>
              </w:rPr>
              <w:t>@all</w:t>
            </w:r>
            <w:r>
              <w:rPr>
                <w:rFonts w:ascii="Times New Roman" w:hAnsi="Times New Roman" w:cs="Times New Roman"/>
              </w:rPr>
              <w:t>, please check the latest version bellow.</w:t>
            </w:r>
          </w:p>
          <w:p w14:paraId="114E37DF" w14:textId="77777777" w:rsidR="00C70B5E" w:rsidRDefault="00C70B5E">
            <w:pPr>
              <w:rPr>
                <w:rFonts w:ascii="Times New Roman" w:hAnsi="Times New Roman" w:cs="Times New Roman"/>
              </w:rPr>
            </w:pPr>
          </w:p>
          <w:p w14:paraId="114E37E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1"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E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E3"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E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E5"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PRACH transmission for all the above Options.</w:t>
            </w:r>
          </w:p>
        </w:tc>
      </w:tr>
      <w:tr w:rsidR="00C70B5E" w14:paraId="114E37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E7" w14:textId="77777777" w:rsidR="00C70B5E" w:rsidRDefault="00FD0B4F">
            <w:pPr>
              <w:jc w:val="center"/>
              <w:rPr>
                <w:rFonts w:ascii="Times New Roman" w:hAnsi="Times New Roman" w:cs="Times New Roman"/>
                <w:bCs/>
              </w:rPr>
            </w:pPr>
            <w:proofErr w:type="spellStart"/>
            <w:r>
              <w:rPr>
                <w:rFonts w:ascii="Times New Roman" w:hAnsi="Times New Roman" w:cs="Times New Roman"/>
                <w:bCs/>
              </w:rPr>
              <w:t>S</w:t>
            </w:r>
            <w:r>
              <w:rPr>
                <w:rFonts w:ascii="Times New Roman" w:hAnsi="Times New Roman" w:cs="Times New Roman" w:hint="eastAsia"/>
                <w:bCs/>
              </w:rPr>
              <w:t>pre</w:t>
            </w:r>
            <w:r>
              <w:rPr>
                <w:rFonts w:ascii="Times New Roman" w:hAnsi="Times New Roman" w:cs="Times New Roman"/>
                <w:bCs/>
              </w:rPr>
              <w:t>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E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Thanks for the FL’s effort. </w:t>
            </w:r>
          </w:p>
          <w:p w14:paraId="114E37E9"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think differentiate the multiple PRACH transmission with single PRACH transmission is the first step. </w:t>
            </w:r>
            <w:proofErr w:type="gramStart"/>
            <w:r>
              <w:rPr>
                <w:rFonts w:ascii="Times New Roman" w:hAnsi="Times New Roman" w:cs="Times New Roman"/>
                <w:bCs/>
                <w:lang w:val="en-GB"/>
              </w:rPr>
              <w:t>Next</w:t>
            </w:r>
            <w:proofErr w:type="gramEnd"/>
            <w:r>
              <w:rPr>
                <w:rFonts w:ascii="Times New Roman" w:hAnsi="Times New Roman" w:cs="Times New Roman"/>
                <w:bCs/>
              </w:rPr>
              <w:t xml:space="preserve"> we can discuss how to configure / allocate the resources for multiple PRACH transmission. </w:t>
            </w:r>
            <w:proofErr w:type="gramStart"/>
            <w:r>
              <w:rPr>
                <w:rFonts w:ascii="Times New Roman" w:hAnsi="Times New Roman" w:cs="Times New Roman"/>
                <w:bCs/>
              </w:rPr>
              <w:t>So</w:t>
            </w:r>
            <w:proofErr w:type="gramEnd"/>
            <w:r>
              <w:rPr>
                <w:rFonts w:ascii="Times New Roman" w:hAnsi="Times New Roman" w:cs="Times New Roman"/>
                <w:bCs/>
              </w:rPr>
              <w:t xml:space="preserve"> we suggest we </w:t>
            </w:r>
            <w:r>
              <w:rPr>
                <w:rFonts w:ascii="Times New Roman" w:hAnsi="Times New Roman" w:cs="Times New Roman"/>
                <w:bCs/>
                <w:lang w:val="en-GB"/>
              </w:rPr>
              <w:t>can add an FFS like</w:t>
            </w:r>
            <w:r>
              <w:t xml:space="preserve"> </w:t>
            </w:r>
            <w:r>
              <w:rPr>
                <w:rFonts w:ascii="Times New Roman" w:hAnsi="Times New Roman" w:cs="Times New Roman"/>
                <w:bCs/>
                <w:lang w:val="en-GB"/>
              </w:rPr>
              <w:t>discussed earlier on the Option B.</w:t>
            </w:r>
          </w:p>
          <w:p w14:paraId="114E37EA"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EC"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A</w:t>
            </w:r>
            <w:r>
              <w:rPr>
                <w:rFonts w:ascii="Times New Roman" w:eastAsia="宋体" w:hAnsi="Times New Roman" w:cs="Times New Roman"/>
                <w:b w:val="0"/>
                <w:bCs w:val="0"/>
                <w:kern w:val="0"/>
                <w:szCs w:val="21"/>
                <w:lang w:val="en-GB"/>
              </w:rPr>
              <w:t>: Multiple PRACH are transmitted with separate preamble on shared ROs.</w:t>
            </w:r>
          </w:p>
          <w:p w14:paraId="114E37ED"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EE" w14:textId="77777777" w:rsidR="00C70B5E" w:rsidRDefault="00FD0B4F">
            <w:pPr>
              <w:pStyle w:val="Observation"/>
              <w:numPr>
                <w:ilvl w:val="0"/>
                <w:numId w:val="38"/>
              </w:numPr>
              <w:spacing w:before="156" w:after="180"/>
              <w:rPr>
                <w:szCs w:val="21"/>
              </w:rPr>
            </w:pPr>
            <w:r>
              <w:rPr>
                <w:rFonts w:ascii="Times New Roman" w:hAnsi="Times New Roman" w:cs="Times New Roman"/>
                <w:b w:val="0"/>
                <w:color w:val="00B0F0"/>
                <w:lang w:val="en-GB"/>
              </w:rPr>
              <w:t>FFS: Whether the frequency-time locations of the separate ROs are determined at least based on shared / separate PRACH configuration</w:t>
            </w:r>
          </w:p>
          <w:p w14:paraId="114E37E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F0" w14:textId="77777777" w:rsidR="00C70B5E" w:rsidRDefault="00FD0B4F">
            <w:pPr>
              <w:rPr>
                <w:rFonts w:ascii="Times New Roman" w:hAnsi="Times New Roman" w:cs="Times New Roman"/>
                <w:b/>
                <w:bCs/>
                <w:highlight w:val="yellow"/>
                <w:lang w:eastAsia="en-US"/>
              </w:rPr>
            </w:pPr>
            <w:r>
              <w:rPr>
                <w:rFonts w:ascii="Times New Roman" w:eastAsia="宋体" w:hAnsi="Times New Roman" w:cs="Times New Roman"/>
                <w:kern w:val="0"/>
                <w:szCs w:val="21"/>
                <w:lang w:val="en-GB"/>
              </w:rPr>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PRACH transmission for all the above Options.</w:t>
            </w:r>
          </w:p>
        </w:tc>
      </w:tr>
      <w:tr w:rsidR="00C70B5E" w14:paraId="114E37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F2"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F3"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rPr>
              <w:t>Fine with this FL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 new version.</w:t>
            </w:r>
          </w:p>
        </w:tc>
      </w:tr>
      <w:tr w:rsidR="004A0CFF" w14:paraId="6FEF3B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5BE49" w14:textId="3D1EF8AA" w:rsidR="004A0CFF" w:rsidRDefault="004A0CF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2A3F526" w14:textId="6F3B7FDF" w:rsidR="004A0CFF" w:rsidRP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rPr>
              <w:t>Since Options are simplified, the clarification of the meaning of separate/shared RO in previous rounds of discussion has been gone. We would suggest adding a note for the clarification in the proposal</w:t>
            </w:r>
            <w:r w:rsidR="00991D79">
              <w:rPr>
                <w:rFonts w:ascii="Times New Roman" w:eastAsia="宋体" w:hAnsi="Times New Roman" w:cs="Times New Roman"/>
                <w:kern w:val="0"/>
                <w:szCs w:val="21"/>
              </w:rPr>
              <w:t xml:space="preserve"> as follows</w:t>
            </w:r>
          </w:p>
          <w:p w14:paraId="1700AC7E" w14:textId="77777777" w:rsidR="004A0CFF" w:rsidRP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highlight w:val="yellow"/>
              </w:rPr>
              <w:t>Note: Shared or separate RO means that the RO is shared or separated with legacy single PRACH transmission.</w:t>
            </w:r>
          </w:p>
          <w:p w14:paraId="24F1EBC9" w14:textId="07E0E78F" w:rsid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rPr>
              <w:t>With the above note, we support the proposal.</w:t>
            </w:r>
          </w:p>
        </w:tc>
      </w:tr>
      <w:tr w:rsidR="0053704C" w14:paraId="360C2C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4CB" w14:textId="37907AC5" w:rsidR="0053704C" w:rsidRPr="00432046" w:rsidRDefault="00432046">
            <w:pPr>
              <w:jc w:val="center"/>
              <w:rPr>
                <w:rFonts w:ascii="Times New Roman" w:hAnsi="Times New Roman" w:cs="Times New Roman"/>
                <w:bCs/>
              </w:rPr>
            </w:pPr>
            <w:r w:rsidRPr="00432046">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A0D4AF" w14:textId="40DF8FDE" w:rsidR="0053704C" w:rsidRPr="00432046" w:rsidRDefault="00432046"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32046">
              <w:rPr>
                <w:rFonts w:ascii="Times New Roman" w:eastAsia="宋体" w:hAnsi="Times New Roman" w:cs="Times New Roman"/>
                <w:kern w:val="0"/>
                <w:szCs w:val="21"/>
              </w:rPr>
              <w:t>Fine with FL’s Proposal-new-3</w:t>
            </w:r>
            <w:r w:rsidR="00996E7C">
              <w:rPr>
                <w:rFonts w:ascii="Times New Roman" w:eastAsia="宋体" w:hAnsi="Times New Roman" w:cs="Times New Roman"/>
                <w:kern w:val="0"/>
                <w:szCs w:val="21"/>
              </w:rPr>
              <w:t>. We are OK to remove the phrase</w:t>
            </w:r>
            <w:r w:rsidR="00C53FB5">
              <w:rPr>
                <w:rFonts w:ascii="Times New Roman" w:eastAsia="宋体" w:hAnsi="Times New Roman" w:cs="Times New Roman"/>
                <w:kern w:val="0"/>
                <w:szCs w:val="21"/>
              </w:rPr>
              <w:t xml:space="preserve"> from Option B.</w:t>
            </w:r>
          </w:p>
        </w:tc>
      </w:tr>
      <w:tr w:rsidR="007103B1" w14:paraId="1B13C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D86C75" w14:textId="47B2C9CC" w:rsidR="007103B1" w:rsidRPr="00432046" w:rsidRDefault="007103B1">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B652B93" w14:textId="77777777" w:rsidR="007103B1" w:rsidRDefault="007103B1" w:rsidP="007103B1">
            <w:pPr>
              <w:rPr>
                <w:rFonts w:ascii="Times New Roman" w:eastAsia="宋体" w:hAnsi="Times New Roman" w:cs="Times New Roman"/>
                <w:kern w:val="0"/>
                <w:szCs w:val="21"/>
              </w:rPr>
            </w:pPr>
            <w:r>
              <w:rPr>
                <w:rFonts w:ascii="Times New Roman" w:eastAsia="宋体" w:hAnsi="Times New Roman" w:cs="Times New Roman"/>
                <w:kern w:val="0"/>
                <w:szCs w:val="21"/>
              </w:rPr>
              <w:t xml:space="preserve">We support the latest FL’s proposal in spirit. </w:t>
            </w:r>
          </w:p>
          <w:p w14:paraId="53458902" w14:textId="77777777" w:rsidR="007103B1" w:rsidRDefault="007103B1" w:rsidP="007103B1">
            <w:pPr>
              <w:rPr>
                <w:rFonts w:ascii="Times New Roman" w:eastAsia="宋体" w:hAnsi="Times New Roman" w:cs="Times New Roman"/>
                <w:kern w:val="0"/>
                <w:szCs w:val="21"/>
              </w:rPr>
            </w:pPr>
            <w:r>
              <w:rPr>
                <w:rFonts w:ascii="Times New Roman" w:eastAsia="宋体" w:hAnsi="Times New Roman" w:cs="Times New Roman"/>
                <w:kern w:val="0"/>
                <w:szCs w:val="21"/>
              </w:rPr>
              <w:t>We have one ambiguity concern on the differences between Option-1 and Option-2. Is the intention in Option-1 to have all multiple PRACH transmissions on shared ROs with single PRACH case? This is our understanding. In this case, Option-2 should also include the scenario where some transmissions (e.g., initial transmission) of a multiple PRACH set can be on shared RO while the rest of the transmissions (2</w:t>
            </w:r>
            <w:r>
              <w:rPr>
                <w:rFonts w:ascii="Times New Roman" w:eastAsia="宋体" w:hAnsi="Times New Roman" w:cs="Times New Roman"/>
                <w:kern w:val="0"/>
                <w:szCs w:val="21"/>
                <w:vertAlign w:val="superscript"/>
              </w:rPr>
              <w:t>nd</w:t>
            </w:r>
            <w:r>
              <w:rPr>
                <w:rFonts w:ascii="Times New Roman" w:eastAsia="宋体" w:hAnsi="Times New Roman" w:cs="Times New Roman"/>
                <w:kern w:val="0"/>
                <w:szCs w:val="21"/>
              </w:rPr>
              <w:t>, 3</w:t>
            </w:r>
            <w:r>
              <w:rPr>
                <w:rFonts w:ascii="Times New Roman" w:eastAsia="宋体" w:hAnsi="Times New Roman" w:cs="Times New Roman"/>
                <w:kern w:val="0"/>
                <w:szCs w:val="21"/>
                <w:vertAlign w:val="superscript"/>
              </w:rPr>
              <w:t>rd</w:t>
            </w:r>
            <w:r>
              <w:rPr>
                <w:rFonts w:ascii="Times New Roman" w:eastAsia="宋体" w:hAnsi="Times New Roman" w:cs="Times New Roman"/>
                <w:kern w:val="0"/>
                <w:szCs w:val="21"/>
              </w:rPr>
              <w:t xml:space="preserve">, …) are on separate ROs. </w:t>
            </w:r>
            <w:proofErr w:type="gramStart"/>
            <w:r>
              <w:rPr>
                <w:rFonts w:ascii="Times New Roman" w:eastAsia="宋体" w:hAnsi="Times New Roman" w:cs="Times New Roman"/>
                <w:kern w:val="0"/>
                <w:szCs w:val="21"/>
              </w:rPr>
              <w:t>Hence</w:t>
            </w:r>
            <w:proofErr w:type="gramEnd"/>
            <w:r>
              <w:rPr>
                <w:rFonts w:ascii="Times New Roman" w:eastAsia="宋体" w:hAnsi="Times New Roman" w:cs="Times New Roman"/>
                <w:kern w:val="0"/>
                <w:szCs w:val="21"/>
              </w:rPr>
              <w:t xml:space="preserve"> we suggest using “can be” in Option-2. </w:t>
            </w:r>
          </w:p>
          <w:p w14:paraId="2DA5ED11" w14:textId="77777777" w:rsidR="007103B1" w:rsidRDefault="007103B1" w:rsidP="007103B1">
            <w:pPr>
              <w:rPr>
                <w:rFonts w:ascii="Times New Roman" w:hAnsi="Times New Roman" w:cs="Times New Roman"/>
                <w:b/>
                <w:bCs/>
              </w:rPr>
            </w:pPr>
            <w:r>
              <w:rPr>
                <w:rFonts w:ascii="Times New Roman" w:hAnsi="Times New Roman" w:cs="Times New Roman"/>
                <w:b/>
                <w:bCs/>
                <w:highlight w:val="yellow"/>
                <w:lang w:eastAsia="en-US"/>
              </w:rPr>
              <w:t>Proposal -new-3</w:t>
            </w:r>
          </w:p>
          <w:p w14:paraId="518468C3" w14:textId="77777777" w:rsidR="007103B1" w:rsidRDefault="007103B1" w:rsidP="007103B1">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5FB3D488" w14:textId="77777777" w:rsidR="007103B1" w:rsidRDefault="007103B1" w:rsidP="007103B1">
            <w:pPr>
              <w:pStyle w:val="Observation"/>
              <w:numPr>
                <w:ilvl w:val="0"/>
                <w:numId w:val="42"/>
              </w:numPr>
              <w:spacing w:before="156" w:after="180" w:line="256"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r>
              <w:rPr>
                <w:rFonts w:ascii="Times New Roman" w:eastAsia="宋体" w:hAnsi="Times New Roman" w:cs="Times New Roman"/>
                <w:b w:val="0"/>
                <w:bCs w:val="0"/>
                <w:color w:val="00B050"/>
                <w:kern w:val="0"/>
                <w:szCs w:val="21"/>
                <w:lang w:val="en-GB"/>
              </w:rPr>
              <w:t xml:space="preserve"> </w:t>
            </w:r>
            <w:r w:rsidRPr="00DB3824">
              <w:rPr>
                <w:rFonts w:ascii="Times New Roman" w:eastAsia="宋体" w:hAnsi="Times New Roman" w:cs="Times New Roman"/>
                <w:b w:val="0"/>
                <w:bCs w:val="0"/>
                <w:color w:val="4BACC6" w:themeColor="accent5"/>
                <w:kern w:val="0"/>
                <w:szCs w:val="21"/>
                <w:lang w:val="en-GB"/>
              </w:rPr>
              <w:t>only</w:t>
            </w:r>
            <w:r>
              <w:rPr>
                <w:rFonts w:ascii="Times New Roman" w:eastAsia="宋体" w:hAnsi="Times New Roman" w:cs="Times New Roman"/>
                <w:b w:val="0"/>
                <w:bCs w:val="0"/>
                <w:kern w:val="0"/>
                <w:szCs w:val="21"/>
                <w:lang w:val="en-GB"/>
              </w:rPr>
              <w:t>.</w:t>
            </w:r>
          </w:p>
          <w:p w14:paraId="10ED617E" w14:textId="77777777" w:rsidR="007103B1" w:rsidRDefault="007103B1" w:rsidP="007103B1">
            <w:pPr>
              <w:pStyle w:val="Observation"/>
              <w:numPr>
                <w:ilvl w:val="0"/>
                <w:numId w:val="42"/>
              </w:numPr>
              <w:spacing w:before="156" w:after="180" w:line="256" w:lineRule="auto"/>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w:t>
            </w:r>
            <w:r w:rsidRPr="00DB3824">
              <w:rPr>
                <w:rFonts w:ascii="Times New Roman" w:eastAsia="宋体" w:hAnsi="Times New Roman" w:cs="Times New Roman"/>
                <w:b w:val="0"/>
                <w:bCs w:val="0"/>
                <w:strike/>
                <w:color w:val="4BACC6" w:themeColor="accent5"/>
                <w:kern w:val="0"/>
                <w:szCs w:val="21"/>
                <w:lang w:val="en-GB"/>
              </w:rPr>
              <w:t>are</w:t>
            </w:r>
            <w:r w:rsidRPr="00DB3824">
              <w:rPr>
                <w:rFonts w:ascii="Times New Roman" w:eastAsia="宋体" w:hAnsi="Times New Roman" w:cs="Times New Roman"/>
                <w:b w:val="0"/>
                <w:bCs w:val="0"/>
                <w:color w:val="4BACC6" w:themeColor="accent5"/>
                <w:kern w:val="0"/>
                <w:szCs w:val="21"/>
                <w:lang w:val="en-GB"/>
              </w:rPr>
              <w:t xml:space="preserve"> can be </w:t>
            </w:r>
            <w:r>
              <w:rPr>
                <w:rFonts w:ascii="Times New Roman" w:eastAsia="宋体" w:hAnsi="Times New Roman" w:cs="Times New Roman"/>
                <w:b w:val="0"/>
                <w:bCs w:val="0"/>
                <w:kern w:val="0"/>
                <w:szCs w:val="21"/>
                <w:lang w:val="en-GB"/>
              </w:rPr>
              <w:t xml:space="preserve">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7DC1CA74" w14:textId="77777777" w:rsidR="007103B1" w:rsidRDefault="007103B1" w:rsidP="007103B1">
            <w:pPr>
              <w:pStyle w:val="Observation"/>
              <w:numPr>
                <w:ilvl w:val="0"/>
                <w:numId w:val="42"/>
              </w:numPr>
              <w:spacing w:before="156" w:after="180" w:line="256"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29C58F36" w14:textId="0E80C060" w:rsidR="007103B1" w:rsidRPr="00432046" w:rsidRDefault="007103B1" w:rsidP="007103B1">
            <w:pPr>
              <w:widowControl/>
              <w:spacing w:before="100" w:beforeAutospacing="1" w:after="100" w:afterAutospacing="1"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lang w:val="en-GB"/>
              </w:rPr>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w:t>
            </w:r>
            <w:r>
              <w:rPr>
                <w:rFonts w:ascii="Times New Roman" w:eastAsia="宋体" w:hAnsi="Times New Roman" w:cs="Times New Roman"/>
                <w:kern w:val="0"/>
                <w:szCs w:val="21"/>
                <w:lang w:val="en-GB"/>
              </w:rPr>
              <w:lastRenderedPageBreak/>
              <w:t>PRACH transmission for all the above Options.</w:t>
            </w:r>
          </w:p>
        </w:tc>
      </w:tr>
      <w:tr w:rsidR="006844E6" w14:paraId="373D63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F33EFA" w14:textId="63FB997F" w:rsidR="006844E6" w:rsidRDefault="006844E6" w:rsidP="006844E6">
            <w:pPr>
              <w:jc w:val="center"/>
              <w:rPr>
                <w:rFonts w:ascii="Times New Roman" w:hAnsi="Times New Roman" w:cs="Times New Roman"/>
                <w:bCs/>
              </w:rPr>
            </w:pPr>
            <w:r>
              <w:rPr>
                <w:rFonts w:ascii="Times New Roman" w:hAnsi="Times New Roman" w:cs="Times New Roman"/>
                <w:bCs/>
              </w:rPr>
              <w:lastRenderedPageBreak/>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3C7853" w14:textId="77777777" w:rsidR="006844E6" w:rsidRDefault="006844E6"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We’re generally fine with the direction to combine some of the options discussed in earlier rounds.</w:t>
            </w:r>
          </w:p>
          <w:p w14:paraId="18E0E42B" w14:textId="77777777" w:rsidR="006844E6" w:rsidRDefault="006844E6"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However, option </w:t>
            </w: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 should also cover the case that we insert a set of ROs between legacy ROs for at least part of the multiple PRACH transmissions. Therefore, we have following proposed updates based on FL’s latest update:</w:t>
            </w:r>
          </w:p>
          <w:p w14:paraId="069DFB33" w14:textId="77777777" w:rsidR="006844E6" w:rsidRDefault="006844E6" w:rsidP="006844E6">
            <w:pPr>
              <w:spacing w:after="0"/>
              <w:rPr>
                <w:rFonts w:ascii="Times New Roman" w:hAnsi="Times New Roman" w:cs="Times New Roman"/>
                <w:b/>
                <w:bCs/>
              </w:rPr>
            </w:pPr>
            <w:r>
              <w:rPr>
                <w:rFonts w:ascii="Times New Roman" w:hAnsi="Times New Roman" w:cs="Times New Roman"/>
                <w:b/>
                <w:bCs/>
                <w:highlight w:val="yellow"/>
                <w:lang w:eastAsia="en-US"/>
              </w:rPr>
              <w:t>Proposal -new-3</w:t>
            </w:r>
          </w:p>
          <w:p w14:paraId="75BA8221" w14:textId="77777777" w:rsidR="006844E6" w:rsidRDefault="006844E6" w:rsidP="006844E6">
            <w:pPr>
              <w:spacing w:after="0"/>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0F1F2B72" w14:textId="77777777" w:rsidR="006844E6" w:rsidRDefault="006844E6" w:rsidP="006844E6">
            <w:pPr>
              <w:pStyle w:val="Observation"/>
              <w:numPr>
                <w:ilvl w:val="0"/>
                <w:numId w:val="10"/>
              </w:numPr>
              <w:spacing w:after="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39D266D7" w14:textId="77777777" w:rsidR="006844E6" w:rsidRDefault="006844E6" w:rsidP="006844E6">
            <w:pPr>
              <w:pStyle w:val="Observation"/>
              <w:numPr>
                <w:ilvl w:val="0"/>
                <w:numId w:val="10"/>
              </w:numPr>
              <w:spacing w:after="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w:t>
            </w:r>
            <w:r w:rsidRPr="006F16A4">
              <w:rPr>
                <w:rFonts w:ascii="Times New Roman" w:eastAsia="宋体" w:hAnsi="Times New Roman" w:cs="Times New Roman"/>
                <w:b w:val="0"/>
                <w:bCs w:val="0"/>
                <w:color w:val="FF0000"/>
                <w:kern w:val="0"/>
                <w:szCs w:val="21"/>
                <w:lang w:val="en-GB"/>
              </w:rPr>
              <w:t xml:space="preserve">At least part of the </w:t>
            </w:r>
            <w:proofErr w:type="spellStart"/>
            <w:r w:rsidRPr="006F16A4">
              <w:rPr>
                <w:rFonts w:ascii="Times New Roman" w:eastAsia="宋体" w:hAnsi="Times New Roman" w:cs="Times New Roman"/>
                <w:b w:val="0"/>
                <w:bCs w:val="0"/>
                <w:strike/>
                <w:color w:val="FF0000"/>
                <w:kern w:val="0"/>
                <w:szCs w:val="21"/>
                <w:lang w:val="en-GB"/>
              </w:rPr>
              <w:t>M</w:t>
            </w:r>
            <w:r w:rsidRPr="006F16A4">
              <w:rPr>
                <w:rFonts w:ascii="Times New Roman" w:eastAsia="宋体" w:hAnsi="Times New Roman" w:cs="Times New Roman"/>
                <w:b w:val="0"/>
                <w:bCs w:val="0"/>
                <w:color w:val="FF0000"/>
                <w:kern w:val="0"/>
                <w:szCs w:val="21"/>
                <w:lang w:val="en-GB"/>
              </w:rPr>
              <w:t>m</w:t>
            </w:r>
            <w:r>
              <w:rPr>
                <w:rFonts w:ascii="Times New Roman" w:eastAsia="宋体" w:hAnsi="Times New Roman" w:cs="Times New Roman"/>
                <w:b w:val="0"/>
                <w:bCs w:val="0"/>
                <w:kern w:val="0"/>
                <w:szCs w:val="21"/>
                <w:lang w:val="en-GB"/>
              </w:rPr>
              <w:t>ultiple</w:t>
            </w:r>
            <w:proofErr w:type="spellEnd"/>
            <w:r>
              <w:rPr>
                <w:rFonts w:ascii="Times New Roman" w:eastAsia="宋体" w:hAnsi="Times New Roman" w:cs="Times New Roman"/>
                <w:b w:val="0"/>
                <w:bCs w:val="0"/>
                <w:kern w:val="0"/>
                <w:szCs w:val="21"/>
                <w:lang w:val="en-GB"/>
              </w:rPr>
              <w:t xml:space="preserv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57C0294F" w14:textId="77777777" w:rsidR="006844E6" w:rsidRDefault="006844E6" w:rsidP="006844E6">
            <w:pPr>
              <w:pStyle w:val="Observation"/>
              <w:numPr>
                <w:ilvl w:val="0"/>
                <w:numId w:val="10"/>
              </w:numPr>
              <w:spacing w:after="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1FDA86D" w14:textId="77777777" w:rsidR="006844E6" w:rsidRPr="00A32AF1" w:rsidRDefault="006844E6" w:rsidP="006844E6">
            <w:pPr>
              <w:pStyle w:val="ListParagraph"/>
              <w:numPr>
                <w:ilvl w:val="0"/>
                <w:numId w:val="10"/>
              </w:numPr>
              <w:spacing w:after="0" w:line="240" w:lineRule="auto"/>
              <w:ind w:firstLineChars="0"/>
              <w:jc w:val="left"/>
              <w:rPr>
                <w:szCs w:val="21"/>
              </w:rPr>
            </w:pPr>
            <w:r w:rsidRPr="00A32AF1">
              <w:rPr>
                <w:szCs w:val="21"/>
                <w:lang w:val="en-GB"/>
              </w:rPr>
              <w:t xml:space="preserve">FFS: detailed schemes, including how </w:t>
            </w:r>
            <w:proofErr w:type="spellStart"/>
            <w:r w:rsidRPr="00A32AF1">
              <w:rPr>
                <w:szCs w:val="21"/>
                <w:lang w:val="en-GB"/>
              </w:rPr>
              <w:t>gNB</w:t>
            </w:r>
            <w:proofErr w:type="spellEnd"/>
            <w:r w:rsidRPr="00A32AF1">
              <w:rPr>
                <w:szCs w:val="21"/>
                <w:lang w:val="en-GB"/>
              </w:rPr>
              <w:t xml:space="preserve"> know which ROs are to be checked for multiple PRACH transmission for all the above Options</w:t>
            </w:r>
          </w:p>
          <w:p w14:paraId="7EC3C3D9" w14:textId="77777777" w:rsidR="006844E6" w:rsidRDefault="006844E6" w:rsidP="006844E6">
            <w:pPr>
              <w:rPr>
                <w:rFonts w:ascii="Times New Roman" w:eastAsia="宋体" w:hAnsi="Times New Roman" w:cs="Times New Roman"/>
                <w:kern w:val="0"/>
                <w:szCs w:val="21"/>
              </w:rPr>
            </w:pPr>
          </w:p>
        </w:tc>
      </w:tr>
    </w:tbl>
    <w:p w14:paraId="114E37F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F6" w14:textId="77777777" w:rsidR="00C70B5E" w:rsidRDefault="00FD0B4F">
      <w:pPr>
        <w:pStyle w:val="Heading3"/>
        <w:spacing w:before="156" w:after="156"/>
        <w:ind w:firstLineChars="100" w:firstLine="240"/>
        <w:rPr>
          <w:rFonts w:ascii="Arial" w:hAnsi="Arial" w:cs="Arial"/>
        </w:rPr>
      </w:pPr>
      <w:r>
        <w:rPr>
          <w:rFonts w:ascii="Arial" w:hAnsi="Arial" w:cs="Arial"/>
        </w:rPr>
        <w:t>6.1.3 Determine the number of multiple PRACH transmissions</w:t>
      </w:r>
    </w:p>
    <w:p w14:paraId="114E37F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6-v2</w:t>
      </w:r>
    </w:p>
    <w:p w14:paraId="114E37F8" w14:textId="77777777" w:rsidR="00C70B5E" w:rsidRDefault="00FD0B4F">
      <w:pPr>
        <w:rPr>
          <w:rFonts w:ascii="Times New Roman" w:hAnsi="Times New Roman" w:cs="Times New Roman"/>
          <w:lang w:eastAsia="en-US"/>
        </w:rPr>
      </w:pPr>
      <w:r>
        <w:rPr>
          <w:rFonts w:ascii="Times New Roman" w:hAnsi="Times New Roman" w:cs="Times New Roman"/>
          <w:b/>
          <w:bCs/>
          <w:highlight w:val="yellow"/>
        </w:rPr>
        <w:t>FL</w:t>
      </w:r>
      <w:r>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Based on companies’ comments, it seems companies’ preferences are divergent, as summarized below.</w:t>
      </w:r>
    </w:p>
    <w:p w14:paraId="114E37F9"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7FA"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7FB"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7FC"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7FD"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7FE" w14:textId="77777777" w:rsidR="00C70B5E" w:rsidRDefault="00FD0B4F">
      <w:pPr>
        <w:spacing w:before="156"/>
        <w:rPr>
          <w:szCs w:val="21"/>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eastAsia="Malgun Gothic" w:hAnsi="Times New Roman" w:cs="Times New Roman"/>
          <w:bCs/>
          <w:highlight w:val="cyan"/>
          <w:lang w:val="en-GB" w:eastAsia="ko-KR"/>
        </w:rPr>
        <w:t xml:space="preserve">LG, </w:t>
      </w:r>
      <w:r>
        <w:rPr>
          <w:rFonts w:ascii="Times New Roman" w:hAnsi="Times New Roman" w:cs="Times New Roman" w:hint="eastAsia"/>
          <w:highlight w:val="cyan"/>
          <w:lang w:val="en-GB"/>
        </w:rPr>
        <w:t>Z</w:t>
      </w:r>
      <w:r>
        <w:rPr>
          <w:rFonts w:ascii="Times New Roman" w:hAnsi="Times New Roman" w:cs="Times New Roman"/>
          <w:highlight w:val="cyan"/>
          <w:lang w:val="en-GB"/>
        </w:rPr>
        <w:t xml:space="preserve">TE,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MS Mincho" w:hAnsi="Times New Roman" w:cs="Times New Roman" w:hint="eastAsia"/>
          <w:bCs/>
          <w:highlight w:val="cyan"/>
          <w:lang w:val="en-GB" w:eastAsia="ja-JP"/>
        </w:rPr>
        <w:t>Lenovo</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Nokia/NSB, Sony, MediaTek, Intel, Qualcomm, Huawei, </w:t>
      </w:r>
      <w:proofErr w:type="spellStart"/>
      <w:r>
        <w:rPr>
          <w:rFonts w:ascii="Times New Roman" w:hAnsi="Times New Roman" w:cs="Times New Roman"/>
          <w:bCs/>
          <w:highlight w:val="cyan"/>
          <w:lang w:val="en-GB"/>
        </w:rPr>
        <w:t>HiSilicon</w:t>
      </w:r>
      <w:proofErr w:type="spellEnd"/>
      <w:r>
        <w:rPr>
          <w:rFonts w:ascii="Times New Roman" w:hAnsi="Times New Roman" w:cs="Times New Roman"/>
          <w:bCs/>
          <w:highlight w:val="cyan"/>
          <w:lang w:val="en-GB"/>
        </w:rPr>
        <w:t>, Ericsson</w:t>
      </w:r>
    </w:p>
    <w:p w14:paraId="114E37FF"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6-v2-B</w:t>
      </w:r>
    </w:p>
    <w:p w14:paraId="114E3800"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trike/>
          <w:color w:val="FF0000"/>
          <w:sz w:val="21"/>
          <w:szCs w:val="21"/>
          <w:lang w:val="en-GB" w:eastAsia="zh-CN"/>
        </w:rPr>
        <w:t>are</w:t>
      </w:r>
      <w:r>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801"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2"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3" w14:textId="77777777" w:rsidR="00C70B5E" w:rsidRDefault="00FD0B4F">
      <w:pPr>
        <w:pStyle w:val="ListParagraph"/>
        <w:numPr>
          <w:ilvl w:val="1"/>
          <w:numId w:val="11"/>
        </w:numPr>
        <w:spacing w:before="156"/>
        <w:ind w:firstLineChars="0"/>
        <w:rPr>
          <w:sz w:val="21"/>
          <w:szCs w:val="21"/>
        </w:rPr>
      </w:pPr>
      <w:r>
        <w:rPr>
          <w:sz w:val="21"/>
          <w:szCs w:val="21"/>
          <w:lang w:eastAsia="zh-CN"/>
        </w:rPr>
        <w:lastRenderedPageBreak/>
        <w:t>FFS: whether only applied to CBRA</w:t>
      </w:r>
    </w:p>
    <w:p w14:paraId="114E3804" w14:textId="77777777" w:rsidR="00C70B5E" w:rsidRDefault="00FD0B4F">
      <w:pPr>
        <w:spacing w:before="156"/>
        <w:rPr>
          <w:rFonts w:ascii="Times New Roman" w:hAnsi="Times New Roman" w:cs="Times New Roman"/>
          <w:bCs/>
          <w:lang w:val="en-GB"/>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w:t>
      </w:r>
      <w:r>
        <w:rPr>
          <w:rFonts w:ascii="Times New Roman" w:eastAsia="MS Mincho" w:hAnsi="Times New Roman" w:cs="Times New Roman"/>
          <w:bCs/>
          <w:highlight w:val="cyan"/>
          <w:lang w:val="en-GB" w:eastAsia="ja-JP"/>
        </w:rPr>
        <w:t xml:space="preserve">vivo, </w:t>
      </w:r>
      <w:r>
        <w:rPr>
          <w:rFonts w:ascii="Times New Roman" w:eastAsia="宋体" w:hAnsi="Times New Roman" w:cs="Times New Roman" w:hint="eastAsia"/>
          <w:bCs/>
          <w:highlight w:val="cyan"/>
        </w:rPr>
        <w:t>CMCC</w:t>
      </w:r>
      <w:r>
        <w:rPr>
          <w:rFonts w:ascii="Times New Roman" w:eastAsia="宋体" w:hAnsi="Times New Roman" w:cs="Times New Roman"/>
          <w:bCs/>
          <w:highlight w:val="cyan"/>
        </w:rPr>
        <w:t xml:space="preserv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proofErr w:type="spellStart"/>
      <w:r>
        <w:rPr>
          <w:rFonts w:ascii="Times New Roman" w:hAnsi="Times New Roman" w:cs="Times New Roman"/>
          <w:bCs/>
          <w:highlight w:val="cyan"/>
          <w:lang w:val="en-GB"/>
        </w:rPr>
        <w:t>Spreadtrum</w:t>
      </w:r>
      <w:proofErr w:type="spellEnd"/>
    </w:p>
    <w:p w14:paraId="114E380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06" w14:textId="77777777" w:rsidR="00C70B5E" w:rsidRDefault="00FD0B4F">
      <w:pPr>
        <w:pStyle w:val="BodyText"/>
        <w:spacing w:beforeLines="0" w:before="0" w:line="240" w:lineRule="auto"/>
        <w:rPr>
          <w:rFonts w:ascii="Times New Roman" w:eastAsia="宋体" w:hAnsi="Times New Roman"/>
          <w:sz w:val="21"/>
          <w:szCs w:val="21"/>
          <w:lang w:eastAsia="zh-CN"/>
        </w:rPr>
      </w:pPr>
      <w:r>
        <w:rPr>
          <w:rFonts w:ascii="Times New Roman" w:hAnsi="Times New Roman"/>
          <w:b/>
          <w:bCs/>
          <w:sz w:val="21"/>
          <w:szCs w:val="21"/>
          <w:highlight w:val="yellow"/>
          <w:lang w:eastAsia="zh-CN"/>
        </w:rPr>
        <w:t>FL</w:t>
      </w:r>
      <w:r>
        <w:rPr>
          <w:rFonts w:ascii="Times New Roman" w:hAnsi="Times New Roman"/>
          <w:b/>
          <w:bCs/>
          <w:sz w:val="21"/>
          <w:szCs w:val="21"/>
          <w:highlight w:val="yellow"/>
        </w:rPr>
        <w:t xml:space="preserve"> comment</w:t>
      </w:r>
      <w:r>
        <w:rPr>
          <w:rFonts w:ascii="Times New Roman" w:hAnsi="Times New Roman"/>
          <w:b/>
          <w:bCs/>
          <w:sz w:val="21"/>
          <w:szCs w:val="21"/>
        </w:rPr>
        <w:t xml:space="preserve">: </w:t>
      </w:r>
      <w:r>
        <w:rPr>
          <w:rFonts w:ascii="Times New Roman" w:hAnsi="Times New Roman"/>
          <w:sz w:val="21"/>
          <w:szCs w:val="21"/>
        </w:rPr>
        <w:t xml:space="preserve">FL shares the same understanding as some company that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 xml:space="preserve">2-B can be covered by Proposal 6-v2-A. For example, if there is only one kind of number of </w:t>
      </w:r>
      <w:r>
        <w:rPr>
          <w:rFonts w:ascii="Times New Roman" w:eastAsiaTheme="minorEastAsia" w:hAnsi="Times New Roman"/>
          <w:sz w:val="21"/>
          <w:szCs w:val="21"/>
          <w:lang w:eastAsia="zh-CN"/>
        </w:rPr>
        <w:t>multiple</w:t>
      </w:r>
      <w:r>
        <w:rPr>
          <w:rFonts w:ascii="Times New Roman" w:hAnsi="Times New Roman"/>
          <w:sz w:val="21"/>
          <w:szCs w:val="21"/>
        </w:rPr>
        <w:t xml:space="preserve"> PRACH transmission, e.g., {2}, for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2-B</w:t>
      </w:r>
      <w:r>
        <w:rPr>
          <w:rFonts w:ascii="Times New Roman" w:eastAsia="宋体" w:hAnsi="Times New Roman"/>
          <w:sz w:val="21"/>
          <w:szCs w:val="21"/>
          <w:lang w:eastAsia="zh-CN"/>
        </w:rPr>
        <w:t>, if the measured SSB-RSRP is lower than a threshold, then multiple PRACH transmission is applied, and the number of multiple transmissions is 2. In the same case, if we go with Proposal 6-v2-A, as it indicates, “SSB-RSRP threshold(s) are used to determine the number of PRACH transmissions”, which can also be applied when there is only one number configured or predefined, i.e., if the measured SSB-RSRP is lower than a threshold, then the number of multiple transmissions is 2. The two proposals seem to be equivalent if there is only one configured or predefined number for multiple PRACH transmissions. FL suggest company to check if you can support or live with Proposal 6-v2-A as follows:</w:t>
      </w:r>
    </w:p>
    <w:p w14:paraId="114E3807"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808"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809"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A"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B"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80C"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the impact from FBE.</w:t>
      </w:r>
    </w:p>
    <w:p w14:paraId="114E380D"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0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11" w14:textId="77777777">
        <w:trPr>
          <w:trHeight w:val="409"/>
          <w:jc w:val="center"/>
        </w:trPr>
        <w:tc>
          <w:tcPr>
            <w:tcW w:w="1220" w:type="dxa"/>
            <w:shd w:val="clear" w:color="auto" w:fill="auto"/>
            <w:vAlign w:val="center"/>
          </w:tcPr>
          <w:p w14:paraId="114E380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1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14" w14:textId="77777777">
        <w:trPr>
          <w:trHeight w:val="409"/>
          <w:jc w:val="center"/>
        </w:trPr>
        <w:tc>
          <w:tcPr>
            <w:tcW w:w="1220" w:type="dxa"/>
            <w:shd w:val="clear" w:color="auto" w:fill="auto"/>
            <w:vAlign w:val="center"/>
          </w:tcPr>
          <w:p w14:paraId="114E381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1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817" w14:textId="77777777">
        <w:trPr>
          <w:trHeight w:val="409"/>
          <w:jc w:val="center"/>
        </w:trPr>
        <w:tc>
          <w:tcPr>
            <w:tcW w:w="1220" w:type="dxa"/>
            <w:shd w:val="clear" w:color="auto" w:fill="auto"/>
            <w:vAlign w:val="center"/>
          </w:tcPr>
          <w:p w14:paraId="114E3815"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16"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A" w14:textId="77777777">
        <w:trPr>
          <w:trHeight w:val="409"/>
          <w:jc w:val="center"/>
        </w:trPr>
        <w:tc>
          <w:tcPr>
            <w:tcW w:w="1220" w:type="dxa"/>
            <w:shd w:val="clear" w:color="auto" w:fill="auto"/>
            <w:vAlign w:val="center"/>
          </w:tcPr>
          <w:p w14:paraId="114E3818"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19"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8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2"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23" w14:textId="77777777" w:rsidR="00C70B5E" w:rsidRDefault="00FD0B4F">
            <w:pPr>
              <w:pStyle w:val="ListParagraph"/>
              <w:numPr>
                <w:ilvl w:val="3"/>
                <w:numId w:val="6"/>
              </w:numPr>
              <w:ind w:firstLineChars="0"/>
              <w:rPr>
                <w:bCs/>
                <w:lang w:val="en-GB"/>
              </w:rPr>
            </w:pPr>
            <w:r>
              <w:rPr>
                <w:bCs/>
                <w:lang w:val="en-GB" w:eastAsia="zh-CN"/>
              </w:rPr>
              <w:t>The FFS added by us is with a typo, it should be MPE rather than FBE, sorry about the mistake;</w:t>
            </w:r>
          </w:p>
          <w:p w14:paraId="114E3824" w14:textId="77777777" w:rsidR="00C70B5E" w:rsidRDefault="00FD0B4F">
            <w:pPr>
              <w:pStyle w:val="ListParagraph"/>
              <w:numPr>
                <w:ilvl w:val="3"/>
                <w:numId w:val="6"/>
              </w:numPr>
              <w:ind w:firstLineChars="0"/>
              <w:rPr>
                <w:bCs/>
                <w:lang w:val="en-GB"/>
              </w:rPr>
            </w:pPr>
            <w:r>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C70B5E" w14:paraId="114E38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6" w14:textId="77777777" w:rsidR="00C70B5E" w:rsidRDefault="00FD0B4F">
            <w:pPr>
              <w:jc w:val="center"/>
              <w:rPr>
                <w:rFonts w:ascii="Times New Roman" w:hAnsi="Times New Roman" w:cs="Times New Roman"/>
                <w:bCs/>
              </w:rPr>
            </w:pPr>
            <w:r>
              <w:rPr>
                <w:rFonts w:ascii="Times New Roman" w:hAnsi="Times New Roman" w:cs="Times New Roman"/>
                <w:bCs/>
              </w:rPr>
              <w:lastRenderedPageBreak/>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Samsung,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actually not a good choice, since there are many companies prefer v2A.</w:t>
            </w:r>
          </w:p>
        </w:tc>
      </w:tr>
      <w:tr w:rsidR="00C70B5E" w14:paraId="114E38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9" w14:textId="77777777" w:rsidR="00C70B5E" w:rsidRDefault="00FD0B4F">
            <w:pPr>
              <w:jc w:val="center"/>
              <w:rPr>
                <w:rFonts w:ascii="Times New Roman" w:hAnsi="Times New Roman" w:cs="Times New Roman"/>
                <w:bCs/>
              </w:rPr>
            </w:pPr>
            <w:r>
              <w:rPr>
                <w:rFonts w:ascii="Times New Roman" w:hAnsi="Times New Roman" w:cs="Times New Roman" w:hint="eastAsia"/>
                <w:bCs/>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C" w14:textId="77777777" w:rsidR="00C70B5E" w:rsidRDefault="00FD0B4F">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C70B5E" w14:paraId="114E38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on whether the number of repetitions is determined based on RSRP. For example, in </w:t>
            </w:r>
            <w:proofErr w:type="spellStart"/>
            <w:r>
              <w:rPr>
                <w:rFonts w:ascii="Times New Roman" w:hAnsi="Times New Roman" w:cs="Times New Roman" w:hint="eastAsia"/>
                <w:bCs/>
                <w:lang w:val="en-GB"/>
              </w:rPr>
              <w:t>eMTC</w:t>
            </w:r>
            <w:proofErr w:type="spellEnd"/>
            <w:r>
              <w:rPr>
                <w:rFonts w:ascii="Times New Roman" w:hAnsi="Times New Roman" w:cs="Times New Roman" w:hint="eastAsia"/>
                <w:bCs/>
                <w:lang w:val="en-GB"/>
              </w:rPr>
              <w:t xml:space="preserve">, the repetition level ramps up based on 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14E383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For the last FFS on impact from FBE, we would like to clarify what needs to be studied.</w:t>
            </w:r>
          </w:p>
        </w:tc>
      </w:tr>
      <w:tr w:rsidR="00C70B5E" w14:paraId="114E3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3"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4" w14:textId="77777777" w:rsidR="00C70B5E" w:rsidRDefault="00FD0B4F">
            <w:pPr>
              <w:rPr>
                <w:rFonts w:ascii="Times New Roman" w:hAnsi="Times New Roman" w:cs="Times New Roman"/>
                <w:bCs/>
                <w:lang w:val="en-GB"/>
              </w:rPr>
            </w:pPr>
            <w:r>
              <w:rPr>
                <w:rFonts w:ascii="Times New Roman" w:hAnsi="Times New Roman" w:cs="Times New Roman"/>
                <w:bCs/>
                <w:lang w:val="en-GB"/>
              </w:rPr>
              <w:t>Since the impact from MPE was not discussed in the previous rounds, we would like to understand more before agreeing to add it as an FFS. “at least” in the main bullet includes other factors different from SSB RSRP threshold, like MPE. If so, we suggest to remove the last sub-bullet.</w:t>
            </w:r>
          </w:p>
          <w:p w14:paraId="114E3835"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other parts of the proposal.</w:t>
            </w:r>
          </w:p>
        </w:tc>
      </w:tr>
      <w:tr w:rsidR="00C70B5E" w14:paraId="114E38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8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A"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B"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same view with Ericsson about removing the last sub-bullet.</w:t>
            </w:r>
            <w:r>
              <w:t xml:space="preserve"> </w:t>
            </w:r>
            <w:r>
              <w:rPr>
                <w:rFonts w:ascii="Times New Roman" w:hAnsi="Times New Roman" w:cs="Times New Roman"/>
                <w:bCs/>
                <w:lang w:val="en-GB"/>
              </w:rPr>
              <w:t>We are fine with the other part of the proposal.</w:t>
            </w:r>
          </w:p>
        </w:tc>
      </w:tr>
      <w:tr w:rsidR="00C70B5E" w14:paraId="114E38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E"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Fine with this proposal. Just a small suggestion, should we change all the </w:t>
            </w:r>
            <w:r>
              <w:rPr>
                <w:rFonts w:ascii="Times New Roman" w:eastAsia="宋体" w:hAnsi="Times New Roman" w:cs="Times New Roman"/>
                <w:bCs/>
              </w:rPr>
              <w:t>“</w:t>
            </w:r>
            <w:r>
              <w:rPr>
                <w:rFonts w:ascii="Times New Roman" w:eastAsia="宋体" w:hAnsi="Times New Roman" w:cs="Times New Roman" w:hint="eastAsia"/>
                <w:bCs/>
              </w:rPr>
              <w:t xml:space="preserve">SSB-RSRP </w:t>
            </w:r>
            <w:r>
              <w:rPr>
                <w:rFonts w:ascii="Times New Roman" w:eastAsia="宋体" w:hAnsi="Times New Roman" w:cs="Times New Roman" w:hint="eastAsia"/>
                <w:bCs/>
                <w:lang w:val="en-GB"/>
              </w:rPr>
              <w:t>thresholds</w:t>
            </w:r>
            <w:r>
              <w:rPr>
                <w:rFonts w:ascii="Times New Roman" w:eastAsia="宋体" w:hAnsi="Times New Roman" w:cs="Times New Roman"/>
                <w:bCs/>
              </w:rPr>
              <w:t>”</w:t>
            </w:r>
            <w:r>
              <w:rPr>
                <w:rFonts w:ascii="Times New Roman" w:eastAsia="宋体" w:hAnsi="Times New Roman" w:cs="Times New Roman" w:hint="eastAsia"/>
                <w:bCs/>
              </w:rPr>
              <w:t xml:space="preserve"> in first FFS into </w:t>
            </w:r>
            <w:r>
              <w:rPr>
                <w:rFonts w:ascii="Times New Roman" w:eastAsia="宋体" w:hAnsi="Times New Roman" w:cs="Times New Roman"/>
                <w:bCs/>
              </w:rPr>
              <w:t>“</w:t>
            </w:r>
            <w:r>
              <w:rPr>
                <w:rFonts w:ascii="Times New Roman" w:eastAsia="宋体" w:hAnsi="Times New Roman" w:cs="Times New Roman" w:hint="eastAsia"/>
                <w:bCs/>
              </w:rPr>
              <w:t xml:space="preserve">SSB-RSRP </w:t>
            </w:r>
            <w:r>
              <w:rPr>
                <w:rFonts w:ascii="Times New Roman" w:eastAsia="宋体" w:hAnsi="Times New Roman" w:cs="Times New Roman" w:hint="eastAsia"/>
                <w:bCs/>
                <w:lang w:val="en-GB"/>
              </w:rPr>
              <w:t>threshold</w:t>
            </w:r>
            <w:r>
              <w:rPr>
                <w:rFonts w:ascii="Times New Roman" w:eastAsia="宋体" w:hAnsi="Times New Roman" w:cs="Times New Roman" w:hint="eastAsia"/>
                <w:bCs/>
              </w:rPr>
              <w:t>(s)</w:t>
            </w:r>
            <w:r>
              <w:rPr>
                <w:rFonts w:ascii="Times New Roman" w:eastAsia="宋体" w:hAnsi="Times New Roman" w:cs="Times New Roman"/>
                <w:bCs/>
              </w:rPr>
              <w:t>”</w:t>
            </w:r>
            <w:r>
              <w:rPr>
                <w:rFonts w:ascii="Times New Roman" w:eastAsia="宋体" w:hAnsi="Times New Roman" w:cs="Times New Roman" w:hint="eastAsia"/>
                <w:bCs/>
              </w:rPr>
              <w:t>, just like the main bullet?</w:t>
            </w:r>
          </w:p>
        </w:tc>
      </w:tr>
      <w:tr w:rsidR="00DB355F" w14:paraId="144BEC7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A1CE7B" w14:textId="31FEC2B8" w:rsidR="00DB355F" w:rsidRDefault="0070730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20EAEA" w14:textId="5B59EE70" w:rsidR="0070730F" w:rsidRDefault="0070730F" w:rsidP="0070730F">
            <w:pPr>
              <w:widowControl/>
              <w:spacing w:after="0" w:line="240" w:lineRule="auto"/>
              <w:jc w:val="left"/>
              <w:rPr>
                <w:rFonts w:ascii="Times New Roman" w:eastAsia="宋体" w:hAnsi="Times New Roman" w:cs="Times New Roman"/>
                <w:bCs/>
              </w:rPr>
            </w:pPr>
            <w:r w:rsidRPr="0070730F">
              <w:rPr>
                <w:rFonts w:ascii="Times New Roman" w:eastAsia="宋体" w:hAnsi="Times New Roman" w:cs="Times New Roman"/>
                <w:bCs/>
              </w:rPr>
              <w:t>We are generally fine with the proposal.</w:t>
            </w:r>
          </w:p>
          <w:p w14:paraId="241D32E7" w14:textId="77777777" w:rsidR="0070730F" w:rsidRPr="0070730F" w:rsidRDefault="0070730F" w:rsidP="0070730F">
            <w:pPr>
              <w:widowControl/>
              <w:spacing w:after="0" w:line="240" w:lineRule="auto"/>
              <w:jc w:val="left"/>
              <w:rPr>
                <w:rFonts w:ascii="Times New Roman" w:eastAsia="宋体" w:hAnsi="Times New Roman" w:cs="Times New Roman"/>
                <w:bCs/>
              </w:rPr>
            </w:pPr>
          </w:p>
          <w:p w14:paraId="3E7B1E73" w14:textId="3AAB5006" w:rsidR="00DB355F" w:rsidRDefault="0070730F" w:rsidP="0070730F">
            <w:pPr>
              <w:widowControl/>
              <w:spacing w:after="0" w:line="240" w:lineRule="auto"/>
              <w:jc w:val="left"/>
              <w:rPr>
                <w:rFonts w:ascii="Times New Roman" w:eastAsia="宋体" w:hAnsi="Times New Roman" w:cs="Times New Roman"/>
                <w:bCs/>
              </w:rPr>
            </w:pPr>
            <w:r w:rsidRPr="0070730F">
              <w:rPr>
                <w:rFonts w:ascii="Times New Roman" w:eastAsia="宋体" w:hAnsi="Times New Roman" w:cs="Times New Roman"/>
                <w:bCs/>
              </w:rPr>
              <w:t xml:space="preserve">Could FL please clarify the intention of last FFS, i.e., impact from FBE. Does it mean to consider the impact from frame-based equipment (FBE) in unlicensed spectrum? If so, it would be better to </w:t>
            </w:r>
            <w:r w:rsidR="00FD0B4F">
              <w:rPr>
                <w:rFonts w:ascii="Times New Roman" w:eastAsia="宋体" w:hAnsi="Times New Roman" w:cs="Times New Roman"/>
                <w:bCs/>
              </w:rPr>
              <w:t>write</w:t>
            </w:r>
            <w:r w:rsidRPr="0070730F">
              <w:rPr>
                <w:rFonts w:ascii="Times New Roman" w:eastAsia="宋体" w:hAnsi="Times New Roman" w:cs="Times New Roman"/>
                <w:bCs/>
              </w:rPr>
              <w:t xml:space="preserve"> like "the impact from frame-based equipment (FBE) in unlicensed spectrum".</w:t>
            </w:r>
          </w:p>
        </w:tc>
      </w:tr>
      <w:tr w:rsidR="00B2196F" w14:paraId="6285D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0026C4" w14:textId="358F316F" w:rsidR="00B2196F" w:rsidRDefault="00B2196F">
            <w:pPr>
              <w:jc w:val="center"/>
              <w:rPr>
                <w:rFonts w:ascii="Times New Roman" w:hAnsi="Times New Roman" w:cs="Times New Roman"/>
                <w:bCs/>
              </w:rPr>
            </w:pPr>
            <w:r>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0DBFD01" w14:textId="33708C66" w:rsidR="00B2196F" w:rsidRPr="0070730F" w:rsidRDefault="00B2196F" w:rsidP="0070730F">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are fine with the proposal.</w:t>
            </w:r>
          </w:p>
        </w:tc>
      </w:tr>
      <w:tr w:rsidR="00D92D8C" w14:paraId="6D7B9E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77FEB" w14:textId="0BEFA514" w:rsidR="00D92D8C" w:rsidRDefault="00D92D8C">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D8D561" w14:textId="77777777" w:rsidR="00D92D8C" w:rsidRDefault="00D92D8C" w:rsidP="00D92D8C">
            <w:pPr>
              <w:rPr>
                <w:rFonts w:ascii="Times New Roman" w:eastAsia="宋体" w:hAnsi="Times New Roman" w:cs="Times New Roman"/>
                <w:bCs/>
              </w:rPr>
            </w:pPr>
            <w:r>
              <w:rPr>
                <w:rFonts w:ascii="Times New Roman" w:eastAsia="宋体" w:hAnsi="Times New Roman" w:cs="Times New Roman"/>
                <w:bCs/>
              </w:rPr>
              <w:t>We would like to understand “FFS impact from MPE” part. What’s the intention for this study?</w:t>
            </w:r>
          </w:p>
          <w:p w14:paraId="4B433CAD" w14:textId="307E8B95" w:rsidR="00D92D8C" w:rsidRDefault="00D92D8C" w:rsidP="00D92D8C">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are fine with the rest of the proposal.</w:t>
            </w:r>
          </w:p>
        </w:tc>
      </w:tr>
      <w:tr w:rsidR="00DF413C" w14:paraId="7EFB2A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77C871" w14:textId="0D2ED445" w:rsidR="00DF413C" w:rsidRPr="00DF413C" w:rsidRDefault="00DF413C" w:rsidP="00DF413C">
            <w:pPr>
              <w:jc w:val="center"/>
              <w:rPr>
                <w:rFonts w:ascii="Times New Roman" w:hAnsi="Times New Roman" w:cs="Times New Roman"/>
                <w:bCs/>
              </w:rPr>
            </w:pPr>
            <w:r>
              <w:rPr>
                <w:rFonts w:ascii="Times New Roman" w:hAnsi="Times New Roman" w:cs="Times New Roman" w:hint="eastAsia"/>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920E8A" w14:textId="77777777" w:rsidR="00DF413C" w:rsidRDefault="00DF413C" w:rsidP="00DF413C">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w:t>
            </w:r>
            <w:r>
              <w:rPr>
                <w:rFonts w:ascii="Times New Roman" w:eastAsia="宋体" w:hAnsi="Times New Roman" w:cs="Times New Roman"/>
                <w:bCs/>
              </w:rPr>
              <w:t>all, Thanks for the discussion, for the last bullet, it should be MPE instead of “FBE” as clarified by Samsung. For current situation, this proposal seems not stable to be email approved. The controversial part lies in the following aspects:</w:t>
            </w:r>
          </w:p>
          <w:p w14:paraId="7644BC2A" w14:textId="77777777" w:rsidR="00DF413C" w:rsidRDefault="00DF413C" w:rsidP="00DF413C">
            <w:pPr>
              <w:pStyle w:val="Observation"/>
              <w:numPr>
                <w:ilvl w:val="0"/>
                <w:numId w:val="10"/>
              </w:numPr>
              <w:spacing w:before="156" w:after="180"/>
              <w:rPr>
                <w:rFonts w:ascii="Times New Roman" w:eastAsia="宋体" w:hAnsi="Times New Roman" w:cs="Times New Roman"/>
                <w:b w:val="0"/>
                <w:bCs w:val="0"/>
                <w:kern w:val="0"/>
                <w:szCs w:val="21"/>
                <w:lang w:val="en-GB"/>
              </w:rPr>
            </w:pPr>
            <w:r w:rsidRPr="00C10E96">
              <w:rPr>
                <w:rFonts w:ascii="Times New Roman" w:eastAsia="宋体" w:hAnsi="Times New Roman" w:cs="Times New Roman"/>
                <w:b w:val="0"/>
                <w:bCs w:val="0"/>
                <w:kern w:val="0"/>
                <w:szCs w:val="21"/>
                <w:lang w:val="en-GB"/>
              </w:rPr>
              <w:t>Since the FFS are not merged</w:t>
            </w:r>
            <w:r>
              <w:rPr>
                <w:rFonts w:ascii="Times New Roman" w:eastAsia="宋体" w:hAnsi="Times New Roman" w:cs="Times New Roman"/>
                <w:b w:val="0"/>
                <w:bCs w:val="0"/>
                <w:kern w:val="0"/>
                <w:szCs w:val="21"/>
                <w:lang w:val="en-GB"/>
              </w:rPr>
              <w:t xml:space="preserve"> into a simple one</w:t>
            </w:r>
            <w:r w:rsidRPr="00C10E96">
              <w:rPr>
                <w:rFonts w:ascii="Times New Roman" w:eastAsia="宋体" w:hAnsi="Times New Roman" w:cs="Times New Roman"/>
                <w:b w:val="0"/>
                <w:bCs w:val="0"/>
                <w:kern w:val="0"/>
                <w:szCs w:val="21"/>
                <w:lang w:val="en-GB"/>
              </w:rPr>
              <w:t xml:space="preserve"> based </w:t>
            </w:r>
            <w:r>
              <w:rPr>
                <w:rFonts w:ascii="Times New Roman" w:eastAsia="宋体" w:hAnsi="Times New Roman" w:cs="Times New Roman"/>
                <w:b w:val="0"/>
                <w:bCs w:val="0"/>
                <w:kern w:val="0"/>
                <w:szCs w:val="21"/>
                <w:lang w:val="en-GB"/>
              </w:rPr>
              <w:t>on companies’ comments, some company strongly want the 4</w:t>
            </w:r>
            <w:r w:rsidRPr="00C10E96">
              <w:rPr>
                <w:rFonts w:ascii="Times New Roman" w:eastAsia="宋体" w:hAnsi="Times New Roman" w:cs="Times New Roman" w:hint="eastAsia"/>
                <w:b w:val="0"/>
                <w:bCs w:val="0"/>
                <w:kern w:val="0"/>
                <w:szCs w:val="21"/>
                <w:vertAlign w:val="superscript"/>
                <w:lang w:val="en-GB"/>
              </w:rPr>
              <w:t>t</w:t>
            </w:r>
            <w:r w:rsidRPr="00C10E96">
              <w:rPr>
                <w:rFonts w:ascii="Times New Roman" w:eastAsia="宋体" w:hAnsi="Times New Roman" w:cs="Times New Roman"/>
                <w:b w:val="0"/>
                <w:bCs w:val="0"/>
                <w:kern w:val="0"/>
                <w:szCs w:val="21"/>
                <w:vertAlign w:val="superscript"/>
                <w:lang w:val="en-GB"/>
              </w:rPr>
              <w:t>h</w:t>
            </w:r>
            <w:r>
              <w:rPr>
                <w:rFonts w:ascii="Times New Roman" w:eastAsia="宋体" w:hAnsi="Times New Roman" w:cs="Times New Roman"/>
                <w:b w:val="0"/>
                <w:bCs w:val="0"/>
                <w:kern w:val="0"/>
                <w:szCs w:val="21"/>
                <w:lang w:val="en-GB"/>
              </w:rPr>
              <w:t xml:space="preserve"> FFS, while some companies have concerns. Also, we haven’t </w:t>
            </w:r>
            <w:r>
              <w:rPr>
                <w:rFonts w:ascii="Times New Roman" w:eastAsia="宋体" w:hAnsi="Times New Roman" w:cs="Times New Roman"/>
                <w:b w:val="0"/>
                <w:bCs w:val="0"/>
                <w:kern w:val="0"/>
                <w:szCs w:val="21"/>
                <w:lang w:val="en-GB"/>
              </w:rPr>
              <w:lastRenderedPageBreak/>
              <w:t>discussed the MPE issue yet. It may be hard to align companies’ understandings.</w:t>
            </w:r>
          </w:p>
          <w:p w14:paraId="45F39703" w14:textId="77777777" w:rsidR="00DF413C" w:rsidRDefault="00DF413C" w:rsidP="00DF413C">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ome company want this only applied for initial RACH attempt, which we also haven’t discussed this </w:t>
            </w:r>
            <w:r>
              <w:rPr>
                <w:rFonts w:ascii="Times New Roman" w:eastAsia="宋体" w:hAnsi="Times New Roman" w:cs="Times New Roman" w:hint="eastAsia"/>
                <w:b w:val="0"/>
                <w:bCs w:val="0"/>
                <w:kern w:val="0"/>
                <w:szCs w:val="21"/>
                <w:lang w:val="en-GB"/>
              </w:rPr>
              <w:t>before</w:t>
            </w:r>
            <w:r>
              <w:rPr>
                <w:rFonts w:ascii="Times New Roman" w:eastAsia="宋体" w:hAnsi="Times New Roman" w:cs="Times New Roman"/>
                <w:b w:val="0"/>
                <w:bCs w:val="0"/>
                <w:kern w:val="0"/>
                <w:szCs w:val="21"/>
                <w:lang w:val="en-GB"/>
              </w:rPr>
              <w:t>.</w:t>
            </w:r>
          </w:p>
          <w:p w14:paraId="39514CC6" w14:textId="2CF51C64" w:rsidR="00DF413C" w:rsidRPr="00DF413C" w:rsidRDefault="00DF413C" w:rsidP="00DF413C">
            <w:pPr>
              <w:rPr>
                <w:rFonts w:ascii="Times New Roman" w:eastAsia="宋体" w:hAnsi="Times New Roman" w:cs="Times New Roman"/>
              </w:rPr>
            </w:pPr>
            <w:r w:rsidRPr="00DF413C">
              <w:rPr>
                <w:rFonts w:ascii="Times New Roman" w:eastAsia="宋体" w:hAnsi="Times New Roman" w:cs="Times New Roman" w:hint="eastAsia"/>
                <w:kern w:val="0"/>
                <w:szCs w:val="21"/>
                <w:lang w:val="en-GB"/>
              </w:rPr>
              <w:t>T</w:t>
            </w:r>
            <w:r w:rsidRPr="00DF413C">
              <w:rPr>
                <w:rFonts w:ascii="Times New Roman" w:eastAsia="宋体" w:hAnsi="Times New Roman" w:cs="Times New Roman"/>
                <w:kern w:val="0"/>
                <w:szCs w:val="21"/>
                <w:lang w:val="en-GB"/>
              </w:rPr>
              <w:t>hank you again for your discussion, effort and good suggestions.</w:t>
            </w:r>
          </w:p>
        </w:tc>
      </w:tr>
      <w:tr w:rsidR="007D6455" w14:paraId="3B156A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6909B2" w14:textId="63489914" w:rsidR="007D6455" w:rsidRDefault="007D6455" w:rsidP="007D6455">
            <w:pPr>
              <w:jc w:val="center"/>
              <w:rPr>
                <w:rFonts w:ascii="Times New Roman" w:hAnsi="Times New Roman" w:cs="Times New Roman" w:hint="eastAsia"/>
                <w:bCs/>
              </w:rPr>
            </w:pPr>
            <w:r>
              <w:rPr>
                <w:rFonts w:ascii="Times New Roman" w:hAnsi="Times New Roman" w:cs="Times New Roman"/>
                <w:bCs/>
              </w:rPr>
              <w:lastRenderedPageBreak/>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8A5C8CE" w14:textId="7325901F" w:rsidR="007D6455" w:rsidRDefault="007D6455" w:rsidP="007D6455">
            <w:pPr>
              <w:widowControl/>
              <w:spacing w:after="0" w:line="240" w:lineRule="auto"/>
              <w:jc w:val="left"/>
              <w:rPr>
                <w:rFonts w:ascii="Times New Roman" w:eastAsia="宋体" w:hAnsi="Times New Roman" w:cs="Times New Roman" w:hint="eastAsia"/>
                <w:bCs/>
              </w:rPr>
            </w:pPr>
            <w:r>
              <w:rPr>
                <w:rFonts w:ascii="Times New Roman" w:eastAsia="宋体" w:hAnsi="Times New Roman" w:cs="Times New Roman"/>
                <w:bCs/>
              </w:rPr>
              <w:t>We share similar view as Ericsson and other companies that MPE impact is something not clear which should be removed and can be covered by at least.</w:t>
            </w:r>
          </w:p>
        </w:tc>
      </w:tr>
    </w:tbl>
    <w:p w14:paraId="114E3840"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41" w14:textId="77777777" w:rsidR="00C70B5E" w:rsidRDefault="00FD0B4F">
      <w:pPr>
        <w:pStyle w:val="Heading3"/>
        <w:spacing w:before="156" w:after="156"/>
        <w:ind w:firstLineChars="100" w:firstLine="240"/>
        <w:rPr>
          <w:rFonts w:ascii="Arial" w:hAnsi="Arial" w:cs="Arial"/>
        </w:rPr>
      </w:pPr>
      <w:r>
        <w:rPr>
          <w:rFonts w:ascii="Arial" w:hAnsi="Arial" w:cs="Arial"/>
        </w:rPr>
        <w:t>6.1.4 Power control</w:t>
      </w:r>
    </w:p>
    <w:p w14:paraId="114E3842"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-v2</w:t>
      </w:r>
    </w:p>
    <w:p w14:paraId="114E3843"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FL</w:t>
      </w:r>
      <w:r>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One for clarification, from FL’s understanding, this can be applied for the initial multiple PRACH transmission or multiple PRACH re-transmissions if any, just if it is for one RACH attempt.</w:t>
      </w:r>
    </w:p>
    <w:p w14:paraId="114E3844"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P</w:t>
      </w:r>
      <w:r>
        <w:rPr>
          <w:rFonts w:ascii="Times New Roman" w:eastAsiaTheme="minorEastAsia" w:hAnsi="Times New Roman"/>
          <w:bCs/>
          <w:sz w:val="21"/>
          <w:szCs w:val="21"/>
          <w:highlight w:val="yellow"/>
          <w:lang w:eastAsia="zh-CN"/>
        </w:rPr>
        <w:t>roposal</w:t>
      </w:r>
    </w:p>
    <w:p w14:paraId="114E3845" w14:textId="77777777" w:rsidR="00C70B5E" w:rsidRDefault="00FD0B4F">
      <w:pPr>
        <w:pStyle w:val="BodyText"/>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Theme="minorEastAsia" w:hAnsi="Times New Roman" w:hint="eastAsia"/>
          <w:b/>
          <w:sz w:val="21"/>
          <w:szCs w:val="21"/>
          <w:lang w:val="en-GB" w:eastAsia="zh-CN"/>
        </w:rPr>
        <w:t>in</w:t>
      </w:r>
      <w:r>
        <w:rPr>
          <w:rFonts w:ascii="Times New Roman" w:eastAsiaTheme="minorEastAsia" w:hAnsi="Times New Roman"/>
          <w:b/>
          <w:sz w:val="21"/>
          <w:szCs w:val="21"/>
          <w:lang w:val="en-GB" w:eastAsia="zh-CN"/>
        </w:rPr>
        <w:t xml:space="preserve"> </w:t>
      </w:r>
      <w:r>
        <w:rPr>
          <w:rFonts w:ascii="Times New Roman" w:eastAsiaTheme="minorEastAsia" w:hAnsi="Times New Roman" w:hint="eastAsia"/>
          <w:b/>
          <w:sz w:val="21"/>
          <w:szCs w:val="21"/>
          <w:lang w:val="en-GB" w:eastAsia="zh-CN"/>
        </w:rPr>
        <w:t>one</w:t>
      </w:r>
      <w:r>
        <w:rPr>
          <w:rFonts w:ascii="Times New Roman" w:eastAsiaTheme="minorEastAsia" w:hAnsi="Times New Roman"/>
          <w:b/>
          <w:sz w:val="21"/>
          <w:szCs w:val="21"/>
          <w:lang w:val="en-GB" w:eastAsia="zh-CN"/>
        </w:rPr>
        <w:t xml:space="preserve"> RACH attempt,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846"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847"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848"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849"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84A"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4B"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4E" w14:textId="77777777">
        <w:trPr>
          <w:trHeight w:val="409"/>
          <w:jc w:val="center"/>
        </w:trPr>
        <w:tc>
          <w:tcPr>
            <w:tcW w:w="1220" w:type="dxa"/>
            <w:shd w:val="clear" w:color="auto" w:fill="auto"/>
            <w:vAlign w:val="center"/>
          </w:tcPr>
          <w:p w14:paraId="114E38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51" w14:textId="77777777">
        <w:trPr>
          <w:trHeight w:val="409"/>
          <w:jc w:val="center"/>
        </w:trPr>
        <w:tc>
          <w:tcPr>
            <w:tcW w:w="1220" w:type="dxa"/>
            <w:shd w:val="clear" w:color="auto" w:fill="auto"/>
            <w:vAlign w:val="center"/>
          </w:tcPr>
          <w:p w14:paraId="114E38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5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 the proposal.  Our preference is Option 1 but to keep the 2 options open for now.</w:t>
            </w:r>
          </w:p>
        </w:tc>
      </w:tr>
      <w:tr w:rsidR="00C70B5E" w14:paraId="114E3855" w14:textId="77777777">
        <w:trPr>
          <w:trHeight w:val="409"/>
          <w:jc w:val="center"/>
        </w:trPr>
        <w:tc>
          <w:tcPr>
            <w:tcW w:w="1220" w:type="dxa"/>
            <w:shd w:val="clear" w:color="auto" w:fill="auto"/>
            <w:vAlign w:val="center"/>
          </w:tcPr>
          <w:p w14:paraId="114E385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5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114E3854"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We suggest to consider the original version with update in Option 1 with “same transmission power is applied during the multiple PRACH transmissions” </w:t>
            </w:r>
          </w:p>
        </w:tc>
      </w:tr>
      <w:tr w:rsidR="00C70B5E" w14:paraId="114E3859" w14:textId="77777777">
        <w:trPr>
          <w:trHeight w:val="409"/>
          <w:jc w:val="center"/>
        </w:trPr>
        <w:tc>
          <w:tcPr>
            <w:tcW w:w="1220" w:type="dxa"/>
            <w:shd w:val="clear" w:color="auto" w:fill="auto"/>
            <w:vAlign w:val="center"/>
          </w:tcPr>
          <w:p w14:paraId="114E385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85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share same view as Intel that transmission power for multiple PRACH transmissions would be </w:t>
            </w:r>
            <w:r>
              <w:rPr>
                <w:rFonts w:ascii="Times New Roman" w:hAnsi="Times New Roman" w:cs="Times New Roman"/>
                <w:bCs/>
                <w:lang w:val="en-GB"/>
              </w:rPr>
              <w:lastRenderedPageBreak/>
              <w:t xml:space="preserve">the same, if power ramping is not applied for the multiple PRACH transmissions in one attempt. </w:t>
            </w:r>
          </w:p>
          <w:p w14:paraId="114E385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C70B5E" w14:paraId="114E38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C70B5E" w14:paraId="114E38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E"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8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1"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62" w14:textId="77777777" w:rsidR="00C70B5E" w:rsidRDefault="00FD0B4F">
            <w:pPr>
              <w:pStyle w:val="ListParagraph"/>
              <w:numPr>
                <w:ilvl w:val="6"/>
                <w:numId w:val="6"/>
              </w:numPr>
              <w:ind w:left="504" w:firstLineChars="0"/>
              <w:rPr>
                <w:bCs/>
                <w:lang w:val="en-GB"/>
              </w:rPr>
            </w:pPr>
            <w:r>
              <w:rPr>
                <w:bCs/>
                <w:lang w:val="en-GB" w:eastAsia="zh-CN"/>
              </w:rPr>
              <w:t>The “in a RACH attempt” should be kept in main bullet;</w:t>
            </w:r>
          </w:p>
          <w:p w14:paraId="114E3863" w14:textId="77777777" w:rsidR="00C70B5E" w:rsidRDefault="00FD0B4F">
            <w:pPr>
              <w:pStyle w:val="ListParagraph"/>
              <w:numPr>
                <w:ilvl w:val="6"/>
                <w:numId w:val="6"/>
              </w:numPr>
              <w:ind w:left="504" w:firstLineChars="0"/>
              <w:jc w:val="left"/>
              <w:rPr>
                <w:bCs/>
                <w:lang w:val="en-GB"/>
              </w:rPr>
            </w:pPr>
            <w:r>
              <w:rPr>
                <w:bCs/>
                <w:lang w:val="en-GB"/>
              </w:rPr>
              <w:t>Given very few interests on option2, we don’t think any explicit effort on these two FFS are needed. And proponent for option2 should really report why/how to make option2 work in the first step.</w:t>
            </w:r>
          </w:p>
        </w:tc>
      </w:tr>
      <w:tr w:rsidR="00C70B5E" w14:paraId="114E38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6" w14:textId="77777777" w:rsidR="00C70B5E" w:rsidRDefault="00FD0B4F">
            <w:pPr>
              <w:rPr>
                <w:rFonts w:ascii="Times New Roman" w:hAnsi="Times New Roman" w:cs="Times New Roman"/>
                <w:bCs/>
                <w:lang w:val="en-GB"/>
              </w:rPr>
            </w:pPr>
            <w:r>
              <w:rPr>
                <w:rFonts w:ascii="Times New Roman" w:hAnsi="Times New Roman" w:cs="Times New Roman"/>
                <w:bCs/>
                <w:lang w:val="en-GB"/>
              </w:rPr>
              <w:t>The Option 1 is not clear to us whether Option 1 only means that transmit power ramping is not allowed during repeated transmissions, or even includes the UE maintaining the same transmit power during repeated transmissions.</w:t>
            </w:r>
          </w:p>
          <w:p w14:paraId="114E386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think it is beneficial to maintain the transmission power during repeated transmissions, therefore, to make it </w:t>
            </w:r>
            <w:proofErr w:type="gramStart"/>
            <w:r>
              <w:rPr>
                <w:rFonts w:ascii="Times New Roman" w:hAnsi="Times New Roman" w:cs="Times New Roman"/>
                <w:bCs/>
                <w:lang w:val="en-GB"/>
              </w:rPr>
              <w:t>more clearer</w:t>
            </w:r>
            <w:proofErr w:type="gramEnd"/>
            <w:r>
              <w:rPr>
                <w:rFonts w:ascii="Times New Roman" w:hAnsi="Times New Roman" w:cs="Times New Roman"/>
                <w:bCs/>
                <w:lang w:val="en-GB"/>
              </w:rPr>
              <w:t>, we prefer to add original sub-bullet “The same measurement of the same reference signal to calculate the pathloss is applied for each PRACH transmission” in the Option 1. Alternatively, it is OK to modify the main bullet as proposed by Intel.</w:t>
            </w:r>
          </w:p>
        </w:tc>
      </w:tr>
      <w:tr w:rsidR="00C70B5E" w14:paraId="114E38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C70B5E" w14:paraId="114E38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share the same understanding as Intel that Option 1 can be revised as suggested by Intel.</w:t>
            </w:r>
          </w:p>
          <w:p w14:paraId="114E386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r w:rsidR="00C70B5E" w14:paraId="114E38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current Proposal 7-v2, with “in one RACH attempt” in the main bullet.</w:t>
            </w:r>
          </w:p>
        </w:tc>
      </w:tr>
      <w:tr w:rsidR="00C70B5E" w14:paraId="114E38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4"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Although we think same transmission power should be assumed for a RACH attempt, we are OK with the FL’s proposal to consider whether the ramping counter is fixed or not in the RACH attempt.</w:t>
            </w:r>
          </w:p>
        </w:tc>
      </w:tr>
      <w:tr w:rsidR="00C70B5E" w14:paraId="114E38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6"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9"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A"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Fine.</w:t>
            </w:r>
          </w:p>
        </w:tc>
      </w:tr>
      <w:tr w:rsidR="0070730F" w14:paraId="29ACC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1B759C" w14:textId="7C5BDD73" w:rsidR="0070730F" w:rsidRDefault="002331FA">
            <w:pPr>
              <w:jc w:val="center"/>
              <w:rPr>
                <w:rFonts w:ascii="Times New Roman" w:eastAsia="宋体" w:hAnsi="Times New Roman" w:cs="Times New Roman"/>
                <w:bCs/>
              </w:rPr>
            </w:pPr>
            <w:r>
              <w:rPr>
                <w:rFonts w:ascii="Times New Roman" w:eastAsia="宋体"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A5AA33" w14:textId="77777777" w:rsidR="002331FA" w:rsidRPr="002331FA" w:rsidRDefault="002331FA" w:rsidP="002331FA">
            <w:pPr>
              <w:rPr>
                <w:rFonts w:ascii="Times New Roman" w:eastAsia="宋体" w:hAnsi="Times New Roman" w:cs="Times New Roman"/>
                <w:bCs/>
              </w:rPr>
            </w:pPr>
            <w:r w:rsidRPr="002331FA">
              <w:rPr>
                <w:rFonts w:ascii="Times New Roman" w:eastAsia="宋体" w:hAnsi="Times New Roman" w:cs="Times New Roman"/>
                <w:bCs/>
              </w:rPr>
              <w:t>Support. Our preference is Option 1.</w:t>
            </w:r>
          </w:p>
          <w:p w14:paraId="1F7F5666" w14:textId="77777777" w:rsidR="002331FA" w:rsidRPr="002331FA" w:rsidRDefault="002331FA" w:rsidP="002331FA">
            <w:pPr>
              <w:rPr>
                <w:rFonts w:ascii="Times New Roman" w:eastAsia="宋体" w:hAnsi="Times New Roman" w:cs="Times New Roman"/>
                <w:bCs/>
              </w:rPr>
            </w:pPr>
            <w:r w:rsidRPr="002331FA">
              <w:rPr>
                <w:rFonts w:ascii="Times New Roman" w:eastAsia="宋体" w:hAnsi="Times New Roman" w:cs="Times New Roman"/>
                <w:bCs/>
              </w:rPr>
              <w:t>Our understanding is that FL intends to discuss power ramping aspect and path loss measurement aspects separately. When the power ramping is not applied and the same path loss measurement is used during the multiple PRACH transmission, the transmission power is the same.</w:t>
            </w:r>
          </w:p>
          <w:p w14:paraId="6A7BC7CC" w14:textId="3AF9D9C1" w:rsidR="0070730F" w:rsidRDefault="002331FA">
            <w:pPr>
              <w:rPr>
                <w:rFonts w:ascii="Times New Roman" w:eastAsia="宋体" w:hAnsi="Times New Roman" w:cs="Times New Roman"/>
                <w:bCs/>
              </w:rPr>
            </w:pPr>
            <w:r w:rsidRPr="002331FA">
              <w:rPr>
                <w:rFonts w:ascii="Times New Roman" w:eastAsia="宋体" w:hAnsi="Times New Roman" w:cs="Times New Roman"/>
                <w:bCs/>
              </w:rPr>
              <w:t xml:space="preserve">Our view is that the power ramping is not applied, but FFS on path loss measurement. If multiple PRACH transmission can be finished within relatively short time by configuring sufficient ROs in a frame, the same path loss measurement is sufficient and better. If multiple PRACH transmission </w:t>
            </w:r>
            <w:r w:rsidRPr="002331FA">
              <w:rPr>
                <w:rFonts w:ascii="Times New Roman" w:eastAsia="宋体" w:hAnsi="Times New Roman" w:cs="Times New Roman"/>
                <w:bCs/>
              </w:rPr>
              <w:lastRenderedPageBreak/>
              <w:t>takes long time by configuring a sparse density of ROs in the frame, not using the latest path loss measurement can result too high or too low PRACH transmission power.</w:t>
            </w:r>
          </w:p>
        </w:tc>
      </w:tr>
      <w:tr w:rsidR="00062658" w14:paraId="09C690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46BAB0" w14:textId="22C5A264" w:rsidR="00062658" w:rsidRDefault="00035A6A">
            <w:pPr>
              <w:jc w:val="center"/>
              <w:rPr>
                <w:rFonts w:ascii="Times New Roman" w:eastAsia="宋体" w:hAnsi="Times New Roman" w:cs="Times New Roman"/>
                <w:bCs/>
              </w:rPr>
            </w:pPr>
            <w:r>
              <w:rPr>
                <w:rFonts w:ascii="Times New Roman" w:eastAsia="宋体" w:hAnsi="Times New Roman" w:cs="Times New Roman"/>
                <w:bCs/>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74B168" w14:textId="2440F705" w:rsidR="00062658" w:rsidRPr="002331FA" w:rsidRDefault="00035A6A" w:rsidP="002331FA">
            <w:pPr>
              <w:rPr>
                <w:rFonts w:ascii="Times New Roman" w:eastAsia="宋体" w:hAnsi="Times New Roman" w:cs="Times New Roman"/>
                <w:bCs/>
              </w:rPr>
            </w:pPr>
            <w:r>
              <w:rPr>
                <w:rFonts w:ascii="Times New Roman" w:eastAsia="宋体" w:hAnsi="Times New Roman" w:cs="Times New Roman"/>
                <w:bCs/>
              </w:rPr>
              <w:t>Fine with the proposal</w:t>
            </w:r>
          </w:p>
        </w:tc>
      </w:tr>
      <w:tr w:rsidR="005802A6" w14:paraId="2E91A4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1063D" w14:textId="2DE54E9B" w:rsidR="005802A6" w:rsidRDefault="005802A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5943FA" w14:textId="29127BEB" w:rsidR="005802A6" w:rsidRDefault="005802A6" w:rsidP="002331FA">
            <w:pPr>
              <w:rPr>
                <w:rFonts w:ascii="Times New Roman" w:eastAsia="宋体" w:hAnsi="Times New Roman" w:cs="Times New Roman"/>
                <w:bCs/>
              </w:rPr>
            </w:pPr>
            <w:r>
              <w:rPr>
                <w:rFonts w:ascii="Times New Roman" w:eastAsia="宋体" w:hAnsi="Times New Roman" w:cs="Times New Roman"/>
                <w:bCs/>
              </w:rPr>
              <w:t>We are fine with the proposal.</w:t>
            </w:r>
          </w:p>
        </w:tc>
      </w:tr>
      <w:tr w:rsidR="00302D48" w14:paraId="011D0E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E86C2" w14:textId="1CFFD393" w:rsidR="00302D48" w:rsidRDefault="00302D48" w:rsidP="00302D48">
            <w:pPr>
              <w:jc w:val="center"/>
              <w:rPr>
                <w:rFonts w:ascii="Times New Roman" w:eastAsia="宋体" w:hAnsi="Times New Roman" w:cs="Times New Roman"/>
                <w:bCs/>
              </w:rPr>
            </w:pPr>
            <w:r>
              <w:rPr>
                <w:rFonts w:ascii="Times New Roman" w:eastAsia="宋体" w:hAnsi="Times New Roman" w:cs="Times New Roman"/>
                <w:bCs/>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D646301" w14:textId="77777777" w:rsidR="00302D48" w:rsidRDefault="00302D48" w:rsidP="00302D48">
            <w:pPr>
              <w:rPr>
                <w:rFonts w:ascii="Times New Roman" w:eastAsia="宋体" w:hAnsi="Times New Roman" w:cs="Times New Roman"/>
                <w:bCs/>
              </w:rPr>
            </w:pPr>
            <w:r>
              <w:rPr>
                <w:rFonts w:ascii="Times New Roman" w:eastAsia="宋体" w:hAnsi="Times New Roman" w:cs="Times New Roman"/>
                <w:bCs/>
              </w:rPr>
              <w:t xml:space="preserve">We’re fine with FL’s proposal assuming the intention is to discuss whether power ramping counter is increased or not. I haven’t seen any technical argument or simulations proving that power ramping can never work </w:t>
            </w:r>
            <w:r>
              <w:rPr>
                <w:rFonts w:ascii="Times New Roman" w:eastAsia="宋体" w:hAnsi="Times New Roman" w:cs="Times New Roman" w:hint="eastAsia"/>
                <w:bCs/>
              </w:rPr>
              <w:t>in</w:t>
            </w:r>
            <w:r>
              <w:rPr>
                <w:rFonts w:ascii="Times New Roman" w:eastAsia="宋体" w:hAnsi="Times New Roman" w:cs="Times New Roman"/>
                <w:bCs/>
              </w:rPr>
              <w:t xml:space="preserve"> </w:t>
            </w:r>
            <w:r>
              <w:rPr>
                <w:rFonts w:ascii="Times New Roman" w:eastAsia="宋体" w:hAnsi="Times New Roman" w:cs="Times New Roman" w:hint="eastAsia"/>
                <w:bCs/>
              </w:rPr>
              <w:t>this</w:t>
            </w:r>
            <w:r>
              <w:rPr>
                <w:rFonts w:ascii="Times New Roman" w:eastAsia="宋体" w:hAnsi="Times New Roman" w:cs="Times New Roman"/>
                <w:bCs/>
              </w:rPr>
              <w:t xml:space="preserve"> first meeting. By the way, we’re not proposing option 2 must be supported at this stage, probably we will also support option 1 later. Our intention is to keep this open so that companies can study this further in latter meetings. More active discussion on the pros and cons on each option would help better understanding of the solutions. And, of course, any company who is not happy to spend explicit effort on this still has the freedom to not study this.</w:t>
            </w:r>
          </w:p>
          <w:p w14:paraId="6CA4960B" w14:textId="2F36E479" w:rsidR="00302D48" w:rsidRDefault="00302D48" w:rsidP="00302D48">
            <w:pPr>
              <w:rPr>
                <w:rFonts w:ascii="Times New Roman" w:eastAsia="宋体" w:hAnsi="Times New Roman" w:cs="Times New Roman"/>
                <w:bCs/>
              </w:rPr>
            </w:pPr>
            <w:r>
              <w:rPr>
                <w:rFonts w:ascii="Times New Roman" w:eastAsia="宋体" w:hAnsi="Times New Roman" w:cs="Times New Roman"/>
                <w:bCs/>
              </w:rPr>
              <w:t xml:space="preserve">Regarding the same or different TX power of an uplink channel (though this discussion is not expected to be covered in this proposal), it is surprising that some companies even think repetition with different TX power cannot work. This is already be possible for e.g. PUSCH repetitions where power of different repetitions may be different if e.g. the pathloss estimated by UE is different as the pathloss estimate applied is totally up to UE implementation. The pathloss estimate applied for PRACH in current spec. is also up to UE implementation. The intention of such unrestricted pathloss estimate is to allow UE to apply latest pathloss estimate so that on the receiver side similar power can be received from UEs </w:t>
            </w:r>
            <w:r w:rsidRPr="00731F92">
              <w:rPr>
                <w:rFonts w:ascii="Times New Roman" w:eastAsia="宋体" w:hAnsi="Times New Roman" w:cs="Times New Roman"/>
                <w:bCs/>
              </w:rPr>
              <w:t xml:space="preserve">experiencing </w:t>
            </w:r>
            <w:r>
              <w:rPr>
                <w:rFonts w:ascii="Times New Roman" w:eastAsia="宋体" w:hAnsi="Times New Roman" w:cs="Times New Roman"/>
                <w:bCs/>
              </w:rPr>
              <w:t>different pathloss. It would be good that proponent of same PRACH transmission power to clarify whether the intention is to introduce a common pathloss estimate value for all different repetitions and have such new UE behavior explicitly specified in the spec. If the answer is true, we cannot accept this at this stage and more discussions are needed, as our initial view is that the pathloss of each PRACH repetition should still be up to UE implementation. A PRACH repetition is just a PRACH.</w:t>
            </w:r>
          </w:p>
        </w:tc>
      </w:tr>
    </w:tbl>
    <w:p w14:paraId="114E387C"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7D" w14:textId="77777777" w:rsidR="00C70B5E" w:rsidRDefault="00FD0B4F">
      <w:pPr>
        <w:pStyle w:val="Heading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114E387E" w14:textId="77777777" w:rsidR="00C70B5E" w:rsidRDefault="00FD0B4F">
      <w:pPr>
        <w:pStyle w:val="Heading3"/>
        <w:spacing w:before="156" w:after="156"/>
        <w:rPr>
          <w:rFonts w:ascii="Arial" w:hAnsi="Arial" w:cs="Arial"/>
        </w:rPr>
      </w:pPr>
      <w:r>
        <w:rPr>
          <w:rFonts w:ascii="Arial" w:hAnsi="Arial" w:cs="Arial"/>
        </w:rPr>
        <w:t>6.2.1 Potential use cases</w:t>
      </w:r>
    </w:p>
    <w:p w14:paraId="114E387F" w14:textId="77777777" w:rsidR="00C70B5E" w:rsidRDefault="00FD0B4F">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880"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ghlight w:val="yellow"/>
        </w:rPr>
        <w:t>:</w:t>
      </w:r>
      <w:r>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114E388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82"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883" w14:textId="77777777" w:rsidR="00C70B5E" w:rsidRDefault="00FD0B4F">
      <w:pPr>
        <w:pStyle w:val="ListParagraph"/>
        <w:numPr>
          <w:ilvl w:val="1"/>
          <w:numId w:val="10"/>
        </w:numPr>
        <w:ind w:firstLineChars="0"/>
        <w:rPr>
          <w:b/>
          <w:bCs/>
          <w:strike/>
          <w:color w:val="FF0000"/>
          <w:lang w:val="en-GB"/>
        </w:rPr>
      </w:pPr>
      <w:r>
        <w:rPr>
          <w:b/>
          <w:bCs/>
          <w:strike/>
          <w:color w:val="FF0000"/>
          <w:lang w:val="en-GB"/>
        </w:rPr>
        <w:lastRenderedPageBreak/>
        <w:t xml:space="preserve">Multiple PRACH transmissions on the ROs are associated with the same SSB/CSI-RS, UE use different Tx beams to transmit the multiple PRACHs. </w:t>
      </w:r>
    </w:p>
    <w:p w14:paraId="114E3884" w14:textId="77777777" w:rsidR="00C70B5E" w:rsidRDefault="00FD0B4F">
      <w:pPr>
        <w:pStyle w:val="ListParagraph"/>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85"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UE uses different TX beams to transmit the multiple PRACH over ROs associated with different SSBs/CSI-RSs.</w:t>
      </w:r>
    </w:p>
    <w:p w14:paraId="114E388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ote: It is assumed that only one preamble is transmitted over one RO.</w:t>
      </w:r>
    </w:p>
    <w:p w14:paraId="114E388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8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8B" w14:textId="77777777">
        <w:trPr>
          <w:trHeight w:val="409"/>
          <w:jc w:val="center"/>
        </w:trPr>
        <w:tc>
          <w:tcPr>
            <w:tcW w:w="1220" w:type="dxa"/>
            <w:shd w:val="clear" w:color="auto" w:fill="auto"/>
            <w:vAlign w:val="center"/>
          </w:tcPr>
          <w:p w14:paraId="114E388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8E" w14:textId="77777777">
        <w:trPr>
          <w:trHeight w:val="409"/>
          <w:jc w:val="center"/>
        </w:trPr>
        <w:tc>
          <w:tcPr>
            <w:tcW w:w="1220" w:type="dxa"/>
            <w:shd w:val="clear" w:color="auto" w:fill="auto"/>
            <w:vAlign w:val="center"/>
          </w:tcPr>
          <w:p w14:paraId="114E38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8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can support the proposal albeit we think the study should be treated with lower priority than multi-PRACH with same beam.</w:t>
            </w:r>
          </w:p>
        </w:tc>
      </w:tr>
      <w:tr w:rsidR="00C70B5E" w14:paraId="114E3891" w14:textId="77777777">
        <w:trPr>
          <w:trHeight w:val="409"/>
          <w:jc w:val="center"/>
        </w:trPr>
        <w:tc>
          <w:tcPr>
            <w:tcW w:w="1220" w:type="dxa"/>
            <w:shd w:val="clear" w:color="auto" w:fill="auto"/>
            <w:vAlign w:val="center"/>
          </w:tcPr>
          <w:p w14:paraId="114E388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90" w14:textId="77777777" w:rsidR="00C70B5E" w:rsidRDefault="00FD0B4F">
            <w:pP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4" w14:textId="77777777">
        <w:trPr>
          <w:trHeight w:val="409"/>
          <w:jc w:val="center"/>
        </w:trPr>
        <w:tc>
          <w:tcPr>
            <w:tcW w:w="1220" w:type="dxa"/>
            <w:shd w:val="clear" w:color="auto" w:fill="auto"/>
            <w:vAlign w:val="center"/>
          </w:tcPr>
          <w:p w14:paraId="114E389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9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C70B5E" w14:paraId="114E38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114E38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Just one comment on the </w:t>
            </w:r>
            <w:r>
              <w:rPr>
                <w:rFonts w:ascii="Times New Roman" w:hAnsi="Times New Roman" w:cs="Times New Roman"/>
                <w:bCs/>
                <w:color w:val="FF0000"/>
                <w:lang w:val="en-GB"/>
              </w:rPr>
              <w:t>Note</w:t>
            </w:r>
            <w:r>
              <w:rPr>
                <w:rFonts w:ascii="Times New Roman" w:hAnsi="Times New Roman" w:cs="Times New Roman"/>
                <w:bCs/>
                <w:lang w:val="en-GB"/>
              </w:rPr>
              <w:t>, why put “</w:t>
            </w:r>
            <w:r>
              <w:rPr>
                <w:b/>
                <w:bCs/>
                <w:color w:val="FF0000"/>
                <w:lang w:val="en-GB"/>
              </w:rPr>
              <w:t>It is assumed that only one preamble is transmitted over one RO.</w:t>
            </w:r>
            <w:r>
              <w:rPr>
                <w:rFonts w:ascii="Times New Roman" w:hAnsi="Times New Roman" w:cs="Times New Roman"/>
                <w:bCs/>
                <w:lang w:val="en-GB"/>
              </w:rPr>
              <w:t xml:space="preserve">” Under the case of different beams, is this issue only valid for different beams? Or we can discuss the note in </w:t>
            </w:r>
            <w:proofErr w:type="gramStart"/>
            <w:r>
              <w:rPr>
                <w:rFonts w:ascii="Times New Roman" w:hAnsi="Times New Roman" w:cs="Times New Roman"/>
                <w:bCs/>
                <w:lang w:val="en-GB"/>
              </w:rPr>
              <w:t>other</w:t>
            </w:r>
            <w:proofErr w:type="gramEnd"/>
            <w:r>
              <w:rPr>
                <w:rFonts w:ascii="Times New Roman" w:hAnsi="Times New Roman" w:cs="Times New Roman"/>
                <w:bCs/>
                <w:lang w:val="en-GB"/>
              </w:rPr>
              <w:t xml:space="preserve"> place.</w:t>
            </w:r>
          </w:p>
        </w:tc>
      </w:tr>
      <w:tr w:rsidR="00C70B5E" w14:paraId="114E38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w:t>
            </w:r>
          </w:p>
        </w:tc>
      </w:tr>
      <w:tr w:rsidR="00C70B5E" w14:paraId="114E38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0"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approach. </w:t>
            </w:r>
          </w:p>
          <w:p w14:paraId="114E38A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C70B5E" w14:paraId="114E38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Agree with Sony. </w:t>
            </w:r>
          </w:p>
          <w:p w14:paraId="114E38A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114E38A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It is assumed that only one preamble </w:t>
            </w:r>
            <w:r>
              <w:rPr>
                <w:b/>
                <w:bCs/>
                <w:color w:val="FF0000"/>
                <w:highlight w:val="yellow"/>
                <w:lang w:val="en-GB" w:eastAsia="zh-CN"/>
              </w:rPr>
              <w:t>per UE</w:t>
            </w:r>
            <w:r>
              <w:rPr>
                <w:b/>
                <w:bCs/>
                <w:color w:val="FF0000"/>
                <w:lang w:val="en-GB" w:eastAsia="zh-CN"/>
              </w:rPr>
              <w:t xml:space="preserve"> is transmitted over one RO.</w:t>
            </w:r>
          </w:p>
        </w:tc>
      </w:tr>
      <w:tr w:rsidR="00C70B5E" w14:paraId="114E38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C70B5E" w14:paraId="114E38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 xml:space="preserve">For the first sub-bullet, is the intention to include </w:t>
            </w:r>
            <w:proofErr w:type="spellStart"/>
            <w:r>
              <w:rPr>
                <w:rFonts w:ascii="Times New Roman" w:hAnsi="Times New Roman" w:cs="Times New Roman" w:hint="eastAsia"/>
                <w:bCs/>
                <w:lang w:val="en-GB"/>
              </w:rPr>
              <w:t>FDMed</w:t>
            </w:r>
            <w:proofErr w:type="spellEnd"/>
            <w:r>
              <w:rPr>
                <w:rFonts w:ascii="Times New Roman" w:hAnsi="Times New Roman" w:cs="Times New Roman" w:hint="eastAsia"/>
                <w:bCs/>
                <w:lang w:val="en-GB"/>
              </w:rPr>
              <w:t xml:space="preserve"> ROs as well? If so, why </w:t>
            </w:r>
            <w:proofErr w:type="spellStart"/>
            <w:r>
              <w:rPr>
                <w:rFonts w:ascii="Times New Roman" w:hAnsi="Times New Roman" w:cs="Times New Roman" w:hint="eastAsia"/>
                <w:bCs/>
                <w:lang w:val="en-GB"/>
              </w:rPr>
              <w:t>FDMed</w:t>
            </w:r>
            <w:proofErr w:type="spellEnd"/>
            <w:r>
              <w:rPr>
                <w:rFonts w:ascii="Times New Roman" w:hAnsi="Times New Roman" w:cs="Times New Roman" w:hint="eastAsia"/>
                <w:bCs/>
                <w:lang w:val="en-GB"/>
              </w:rPr>
              <w:t xml:space="preserve"> ROs can be supported but </w:t>
            </w:r>
            <w:proofErr w:type="spellStart"/>
            <w:r>
              <w:rPr>
                <w:rFonts w:ascii="Times New Roman" w:hAnsi="Times New Roman" w:cs="Times New Roman" w:hint="eastAsia"/>
                <w:bCs/>
                <w:lang w:val="en-GB"/>
              </w:rPr>
              <w:t>CDMed</w:t>
            </w:r>
            <w:proofErr w:type="spellEnd"/>
            <w:r>
              <w:rPr>
                <w:rFonts w:ascii="Times New Roman" w:hAnsi="Times New Roman" w:cs="Times New Roman" w:hint="eastAsia"/>
                <w:bCs/>
                <w:lang w:val="en-GB"/>
              </w:rPr>
              <w:t xml:space="preserve"> approach is precluded?</w:t>
            </w:r>
          </w:p>
        </w:tc>
      </w:tr>
      <w:tr w:rsidR="00C70B5E" w14:paraId="114E3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he discussion point is about if the multiple PRACH transmissions can be associated with more than one SSB, rather than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or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PRACH transmissions. Since it was agreed to further study the simultaneous transmissions of different preambles in a RO by a UE with multiple Tx chains, we suggest to remove the last sub-bullet of note to be consistent. </w:t>
            </w:r>
          </w:p>
          <w:p w14:paraId="114E38B0"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comment is regarding the FFS. If the same RO is associated with the different selected SSBs, the first two sub-bullets would end up the same. To facilitate the study, an assumption for the FFS can be that different SSBs correspond to different ROs.</w:t>
            </w:r>
          </w:p>
          <w:p w14:paraId="114E38B1"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 the following.</w:t>
            </w:r>
          </w:p>
          <w:p w14:paraId="114E38B2"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B3"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8B4" w14:textId="77777777" w:rsidR="00C70B5E" w:rsidRDefault="00FD0B4F">
            <w:pPr>
              <w:pStyle w:val="ListParagraph"/>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B5" w14:textId="77777777" w:rsidR="00C70B5E" w:rsidRDefault="00FD0B4F">
            <w:pPr>
              <w:pStyle w:val="ListParagraph"/>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B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 xml:space="preserve">UE uses different TX beams to transmit the multiple PRACH over ROs associated with different SSBs/CSI-RSs, </w:t>
            </w:r>
            <w:r>
              <w:rPr>
                <w:b/>
                <w:bCs/>
                <w:color w:val="00B0F0"/>
                <w:u w:val="single"/>
                <w:lang w:val="en-GB"/>
              </w:rPr>
              <w:t>where the different SSBs/CSI-RSs are not associated with the same RO</w:t>
            </w:r>
            <w:r>
              <w:rPr>
                <w:b/>
                <w:bCs/>
                <w:color w:val="FF0000"/>
                <w:lang w:val="en-GB"/>
              </w:rPr>
              <w:t>.</w:t>
            </w:r>
          </w:p>
          <w:p w14:paraId="114E38B7" w14:textId="77777777" w:rsidR="00C70B5E" w:rsidRDefault="00FD0B4F">
            <w:pPr>
              <w:pStyle w:val="ListParagraph"/>
              <w:numPr>
                <w:ilvl w:val="1"/>
                <w:numId w:val="10"/>
              </w:numPr>
              <w:ind w:firstLineChars="0"/>
              <w:rPr>
                <w:b/>
                <w:bCs/>
                <w:strike/>
                <w:color w:val="00B0F0"/>
                <w:lang w:val="en-GB"/>
              </w:rPr>
            </w:pPr>
            <w:r>
              <w:rPr>
                <w:b/>
                <w:bCs/>
                <w:strike/>
                <w:color w:val="00B0F0"/>
                <w:lang w:val="en-GB" w:eastAsia="zh-CN"/>
              </w:rPr>
              <w:t>Note: It is assumed that only one preamble is transmitted over one RO.</w:t>
            </w:r>
          </w:p>
          <w:p w14:paraId="114E38B8" w14:textId="77777777" w:rsidR="00C70B5E" w:rsidRDefault="00C70B5E">
            <w:pPr>
              <w:jc w:val="left"/>
              <w:rPr>
                <w:rFonts w:ascii="Times New Roman" w:hAnsi="Times New Roman" w:cs="Times New Roman"/>
                <w:bCs/>
                <w:lang w:val="en-GB"/>
              </w:rPr>
            </w:pPr>
          </w:p>
        </w:tc>
      </w:tr>
      <w:tr w:rsidR="00C70B5E" w14:paraId="114E38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ame view with Sony.</w:t>
            </w:r>
          </w:p>
        </w:tc>
      </w:tr>
      <w:tr w:rsidR="00C70B5E" w14:paraId="114E38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D"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C0"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C1"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Fine.</w:t>
            </w:r>
          </w:p>
        </w:tc>
      </w:tr>
      <w:tr w:rsidR="00812986" w14:paraId="27FAB5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C51C7C" w14:textId="5972DC0C" w:rsidR="00812986" w:rsidRDefault="00812986" w:rsidP="00812986">
            <w:pPr>
              <w:jc w:val="center"/>
              <w:rPr>
                <w:rFonts w:ascii="Times New Roman" w:eastAsia="宋体" w:hAnsi="Times New Roman" w:cs="Times New Roman"/>
                <w:bCs/>
              </w:rPr>
            </w:pPr>
            <w:r>
              <w:rPr>
                <w:rFonts w:ascii="Times New Roman" w:hAnsi="Times New Roman" w:cs="Times New Roman"/>
                <w:bCs/>
                <w:lang w:val="en-GB"/>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EE2A5AE" w14:textId="00B8F41D" w:rsidR="00812986" w:rsidRDefault="00812986" w:rsidP="00812986">
            <w:pPr>
              <w:rPr>
                <w:rFonts w:ascii="Times New Roman" w:eastAsia="宋体" w:hAnsi="Times New Roman" w:cs="Times New Roman"/>
                <w:bCs/>
              </w:rPr>
            </w:pPr>
            <w:r>
              <w:rPr>
                <w:rFonts w:ascii="Times New Roman" w:hAnsi="Times New Roman" w:cs="Times New Roman"/>
                <w:bCs/>
                <w:lang w:val="en-GB"/>
              </w:rPr>
              <w:t>We are fine with the proposal.</w:t>
            </w:r>
          </w:p>
        </w:tc>
      </w:tr>
      <w:tr w:rsidR="00663778" w14:paraId="7C1DD5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DE7F9" w14:textId="1B9192F9" w:rsidR="00663778" w:rsidRDefault="00663778" w:rsidP="0081298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5DD42D" w14:textId="77777777" w:rsidR="00663778" w:rsidRDefault="00663778" w:rsidP="00663778">
            <w:pPr>
              <w:pStyle w:val="Observation"/>
              <w:widowControl/>
              <w:numPr>
                <w:ilvl w:val="0"/>
                <w:numId w:val="0"/>
              </w:numPr>
              <w:tabs>
                <w:tab w:val="left" w:pos="720"/>
              </w:tabs>
              <w:spacing w:beforeLines="50" w:before="156" w:after="180"/>
              <w:ind w:left="720" w:hanging="360"/>
              <w:jc w:val="left"/>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We suggest removing the FFS point. The main proposal itself is about study, having another FFS seems unnecessary to me. If we keep the sentence in the FFS and just remove the FFS tag, then we are basically listing all possible options (where both same SSB/CSI-RSs and different SSB/CSI-RSs are considered), which doesn’t provide any additional prioritization for study beyond the WID objective to study. </w:t>
            </w:r>
          </w:p>
          <w:p w14:paraId="1FA1AB8D"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The main sentence in the proposal already states “study at least”. So, it’s fine to remove the FFS.</w:t>
            </w:r>
          </w:p>
          <w:p w14:paraId="183EF49A"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宋体" w:hAnsi="Times New Roman" w:cs="Times New Roman"/>
                <w:kern w:val="0"/>
                <w:szCs w:val="21"/>
                <w:lang w:val="en-GB"/>
              </w:rPr>
            </w:pPr>
          </w:p>
          <w:p w14:paraId="423A6A26" w14:textId="77777777" w:rsidR="00663778" w:rsidRDefault="00663778" w:rsidP="00663778">
            <w:pPr>
              <w:pStyle w:val="Observation"/>
              <w:widowControl/>
              <w:numPr>
                <w:ilvl w:val="0"/>
                <w:numId w:val="42"/>
              </w:numPr>
              <w:tabs>
                <w:tab w:val="left" w:pos="720"/>
              </w:tabs>
              <w:spacing w:beforeLines="50" w:before="156" w:after="180" w:line="256" w:lineRule="auto"/>
              <w:ind w:left="7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Study at least the following case for multiple PRACH transmissions with different </w:t>
            </w:r>
            <w:r>
              <w:rPr>
                <w:rFonts w:ascii="Times New Roman" w:eastAsia="宋体" w:hAnsi="Times New Roman" w:cs="Times New Roman"/>
                <w:kern w:val="0"/>
                <w:szCs w:val="21"/>
                <w:lang w:val="en-GB"/>
              </w:rPr>
              <w:lastRenderedPageBreak/>
              <w:t>beams.</w:t>
            </w:r>
          </w:p>
          <w:p w14:paraId="5607021B" w14:textId="77777777" w:rsidR="00663778" w:rsidRDefault="00663778" w:rsidP="00663778">
            <w:pPr>
              <w:pStyle w:val="ListParagraph"/>
              <w:numPr>
                <w:ilvl w:val="1"/>
                <w:numId w:val="42"/>
              </w:numPr>
              <w:spacing w:line="256" w:lineRule="auto"/>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65E89887" w14:textId="77777777" w:rsidR="00663778" w:rsidRDefault="00663778" w:rsidP="00663778">
            <w:pPr>
              <w:pStyle w:val="ListParagraph"/>
              <w:numPr>
                <w:ilvl w:val="1"/>
                <w:numId w:val="42"/>
              </w:numPr>
              <w:spacing w:line="256" w:lineRule="auto"/>
              <w:ind w:firstLineChars="0"/>
              <w:rPr>
                <w:b/>
                <w:bCs/>
                <w:color w:val="FF0000"/>
                <w:lang w:val="en-GB"/>
              </w:rPr>
            </w:pPr>
            <w:r>
              <w:rPr>
                <w:b/>
                <w:bCs/>
                <w:color w:val="FF0000"/>
                <w:lang w:val="en-GB"/>
              </w:rPr>
              <w:t>UE uses different TX beams to transmit the multiple PRACH over ROs associated with the same SSB/CSI-RS</w:t>
            </w:r>
          </w:p>
          <w:p w14:paraId="27306144" w14:textId="77777777" w:rsidR="00663778" w:rsidRDefault="00663778" w:rsidP="00663778">
            <w:pPr>
              <w:pStyle w:val="ListParagraph"/>
              <w:numPr>
                <w:ilvl w:val="1"/>
                <w:numId w:val="42"/>
              </w:numPr>
              <w:spacing w:line="256" w:lineRule="auto"/>
              <w:ind w:firstLineChars="0"/>
              <w:rPr>
                <w:b/>
                <w:bCs/>
                <w:strike/>
                <w:color w:val="4BACC6" w:themeColor="accent5"/>
                <w:lang w:val="en-GB"/>
              </w:rPr>
            </w:pPr>
            <w:r>
              <w:rPr>
                <w:b/>
                <w:bCs/>
                <w:strike/>
                <w:color w:val="4BACC6" w:themeColor="accent5"/>
                <w:lang w:val="en-GB" w:eastAsia="zh-CN"/>
              </w:rPr>
              <w:t xml:space="preserve">FFS: </w:t>
            </w:r>
            <w:r>
              <w:rPr>
                <w:b/>
                <w:bCs/>
                <w:strike/>
                <w:color w:val="4BACC6" w:themeColor="accent5"/>
                <w:lang w:val="en-GB"/>
              </w:rPr>
              <w:t>UE uses different TX beams to transmit the multiple PRACH over ROs associated with different SSBs/CSI-RSs.</w:t>
            </w:r>
          </w:p>
          <w:p w14:paraId="0610289A" w14:textId="77777777" w:rsidR="00663778" w:rsidRDefault="00663778" w:rsidP="00663778">
            <w:pPr>
              <w:pStyle w:val="ListParagraph"/>
              <w:numPr>
                <w:ilvl w:val="1"/>
                <w:numId w:val="42"/>
              </w:numPr>
              <w:spacing w:line="256" w:lineRule="auto"/>
              <w:ind w:firstLineChars="0"/>
              <w:rPr>
                <w:b/>
                <w:bCs/>
                <w:color w:val="FF0000"/>
                <w:lang w:val="en-GB"/>
              </w:rPr>
            </w:pPr>
            <w:r>
              <w:rPr>
                <w:b/>
                <w:bCs/>
                <w:color w:val="FF0000"/>
                <w:lang w:val="en-GB" w:eastAsia="zh-CN"/>
              </w:rPr>
              <w:t>Note: It is assumed that only one preamble is transmitted over one RO.</w:t>
            </w:r>
          </w:p>
          <w:p w14:paraId="7158F0E1" w14:textId="77777777" w:rsidR="00663778" w:rsidRDefault="00663778" w:rsidP="00812986">
            <w:pPr>
              <w:rPr>
                <w:rFonts w:ascii="Times New Roman" w:hAnsi="Times New Roman" w:cs="Times New Roman"/>
                <w:bCs/>
                <w:lang w:val="en-GB"/>
              </w:rPr>
            </w:pPr>
          </w:p>
        </w:tc>
      </w:tr>
      <w:tr w:rsidR="005D4270" w14:paraId="686DDA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18259" w14:textId="135B438C" w:rsidR="005D4270" w:rsidRDefault="005D4270" w:rsidP="005D4270">
            <w:pPr>
              <w:jc w:val="center"/>
              <w:rPr>
                <w:rFonts w:ascii="Times New Roman" w:hAnsi="Times New Roman" w:cs="Times New Roman"/>
                <w:bCs/>
                <w:lang w:val="en-GB"/>
              </w:rPr>
            </w:pPr>
            <w:bookmarkStart w:id="16" w:name="_GoBack"/>
            <w:r>
              <w:rPr>
                <w:rFonts w:ascii="Times New Roman" w:hAnsi="Times New Roman" w:cs="Times New Roman"/>
                <w:bCs/>
                <w:lang w:val="en-GB"/>
              </w:rPr>
              <w:lastRenderedPageBreak/>
              <w:t>vivo</w:t>
            </w:r>
            <w:bookmarkEnd w:id="16"/>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3B0B1B" w14:textId="77777777" w:rsidR="005D4270" w:rsidRDefault="005D4270" w:rsidP="005D4270">
            <w:pPr>
              <w:rPr>
                <w:rFonts w:ascii="Times New Roman" w:hAnsi="Times New Roman" w:cs="Times New Roman"/>
                <w:bCs/>
                <w:lang w:val="en-GB"/>
              </w:rPr>
            </w:pPr>
            <w:r>
              <w:rPr>
                <w:rFonts w:ascii="Times New Roman" w:hAnsi="Times New Roman" w:cs="Times New Roman"/>
                <w:bCs/>
                <w:lang w:val="en-GB"/>
              </w:rPr>
              <w:t>We do not think the uplink beam determination of each of the multiple PRACH transmissions has to depend on the SSB that the PRACH resource is associated to.</w:t>
            </w:r>
          </w:p>
          <w:p w14:paraId="0725DBF6" w14:textId="77777777" w:rsidR="005D4270" w:rsidRDefault="005D4270" w:rsidP="005D4270">
            <w:pPr>
              <w:rPr>
                <w:rFonts w:ascii="Times New Roman" w:hAnsi="Times New Roman" w:cs="Times New Roman"/>
                <w:bCs/>
                <w:lang w:val="en-GB"/>
              </w:rPr>
            </w:pPr>
            <w:r>
              <w:rPr>
                <w:rFonts w:ascii="Times New Roman" w:hAnsi="Times New Roman" w:cs="Times New Roman"/>
                <w:bCs/>
                <w:lang w:val="en-GB"/>
              </w:rPr>
              <w:t xml:space="preserve">In our understanding, multiple PRACH transmissions with different beams also includes the case that the multiple independent PRACH transmissions which is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and the PRACH resource used for each PRACH transmission can be associated with any SSB. In this case, everything is up to implementation, there seems no spec. impact needed.</w:t>
            </w:r>
          </w:p>
          <w:p w14:paraId="1C223C3E" w14:textId="527414FA" w:rsidR="005D4270" w:rsidRDefault="005D4270" w:rsidP="005D4270">
            <w:pPr>
              <w:rPr>
                <w:rFonts w:ascii="Times New Roman" w:eastAsia="宋体" w:hAnsi="Times New Roman" w:cs="Times New Roman"/>
                <w:b/>
                <w:bCs/>
                <w:kern w:val="0"/>
                <w:szCs w:val="21"/>
                <w:lang w:val="en-GB"/>
              </w:rPr>
            </w:pPr>
            <w:r>
              <w:rPr>
                <w:rFonts w:ascii="Times New Roman" w:hAnsi="Times New Roman" w:cs="Times New Roman"/>
                <w:bCs/>
                <w:lang w:val="en-GB"/>
              </w:rPr>
              <w:t>So, the proposal itself is not clear to us and we cannot accept this at this stage.</w:t>
            </w:r>
          </w:p>
        </w:tc>
      </w:tr>
    </w:tbl>
    <w:p w14:paraId="114E38C3"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C4"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114E38C5"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114E38C6"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114E38C7"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R1-2208411</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 xml:space="preserve">Huawei, </w:t>
      </w:r>
      <w:proofErr w:type="spellStart"/>
      <w:r>
        <w:rPr>
          <w:rStyle w:val="Hyperlink"/>
          <w:rFonts w:ascii="Times New Roman" w:eastAsia="宋体" w:hAnsi="Times New Roman" w:cs="Times New Roman"/>
          <w:color w:val="auto"/>
          <w:kern w:val="0"/>
          <w:szCs w:val="21"/>
          <w:u w:val="none"/>
          <w:lang w:eastAsia="en-US"/>
        </w:rPr>
        <w:t>HiSilicon</w:t>
      </w:r>
      <w:proofErr w:type="spellEnd"/>
    </w:p>
    <w:p w14:paraId="114E38C8"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R1-2208488</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ZTE</w:t>
      </w:r>
    </w:p>
    <w:p w14:paraId="114E38C9"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R1-2208575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Spreadtrum</w:t>
      </w:r>
      <w:proofErr w:type="spellEnd"/>
      <w:r>
        <w:rPr>
          <w:rStyle w:val="Hyperlink"/>
          <w:rFonts w:ascii="Times New Roman" w:eastAsia="宋体" w:hAnsi="Times New Roman" w:cs="Times New Roman"/>
          <w:color w:val="auto"/>
          <w:kern w:val="0"/>
          <w:szCs w:val="21"/>
          <w:u w:val="none"/>
          <w:lang w:eastAsia="en-US"/>
        </w:rPr>
        <w:t xml:space="preserve"> Communications</w:t>
      </w:r>
    </w:p>
    <w:p w14:paraId="114E38CA"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R1-2208671</w:t>
      </w:r>
      <w:r>
        <w:rPr>
          <w:rStyle w:val="Hyperlink"/>
          <w:rFonts w:ascii="Times New Roman" w:eastAsia="宋体" w:hAnsi="Times New Roman" w:cs="Times New Roman"/>
          <w:color w:val="auto"/>
          <w:kern w:val="0"/>
          <w:szCs w:val="21"/>
          <w:u w:val="none"/>
          <w:lang w:eastAsia="en-US"/>
        </w:rPr>
        <w:tab/>
        <w:t>Discussions on PRACH coverage enhancements</w:t>
      </w:r>
      <w:r>
        <w:rPr>
          <w:rStyle w:val="Hyperlink"/>
          <w:rFonts w:ascii="Times New Roman" w:eastAsia="宋体" w:hAnsi="Times New Roman" w:cs="Times New Roman"/>
          <w:color w:val="auto"/>
          <w:kern w:val="0"/>
          <w:szCs w:val="21"/>
          <w:u w:val="none"/>
          <w:lang w:eastAsia="en-US"/>
        </w:rPr>
        <w:tab/>
        <w:t>vivo</w:t>
      </w:r>
    </w:p>
    <w:p w14:paraId="114E38CB"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R1-2208784</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China Telecom</w:t>
      </w:r>
    </w:p>
    <w:p w14:paraId="114E38CC"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R1-2208846</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OPPO</w:t>
      </w:r>
    </w:p>
    <w:p w14:paraId="114E38CD"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R1-2208963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CATT</w:t>
      </w:r>
    </w:p>
    <w:p w14:paraId="114E38CE"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R1-2209001</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TCL Communication Ltd.</w:t>
      </w:r>
    </w:p>
    <w:p w14:paraId="114E38CF"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R1-2209025</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Fujitsu</w:t>
      </w:r>
    </w:p>
    <w:p w14:paraId="114E38D0"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R1-2209078</w:t>
      </w:r>
      <w:r>
        <w:rPr>
          <w:rStyle w:val="Hyperlink"/>
          <w:rFonts w:ascii="Times New Roman" w:eastAsia="宋体" w:hAnsi="Times New Roman" w:cs="Times New Roman"/>
          <w:color w:val="auto"/>
          <w:kern w:val="0"/>
          <w:szCs w:val="21"/>
          <w:u w:val="none"/>
          <w:lang w:eastAsia="en-US"/>
        </w:rPr>
        <w:tab/>
        <w:t>Discussions on PRACH coverage enhancement</w:t>
      </w:r>
      <w:r>
        <w:rPr>
          <w:rStyle w:val="Hyperlink"/>
          <w:rFonts w:ascii="Times New Roman" w:eastAsia="宋体" w:hAnsi="Times New Roman" w:cs="Times New Roman"/>
          <w:color w:val="auto"/>
          <w:kern w:val="0"/>
          <w:szCs w:val="21"/>
          <w:u w:val="none"/>
          <w:lang w:eastAsia="en-US"/>
        </w:rPr>
        <w:tab/>
        <w:t>Intel Corporation</w:t>
      </w:r>
    </w:p>
    <w:p w14:paraId="114E38D1"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R1-2209116</w:t>
      </w:r>
      <w:r>
        <w:rPr>
          <w:rStyle w:val="Hyperlink"/>
          <w:rFonts w:ascii="Times New Roman" w:eastAsia="宋体" w:hAnsi="Times New Roman" w:cs="Times New Roman"/>
          <w:color w:val="auto"/>
          <w:kern w:val="0"/>
          <w:szCs w:val="21"/>
          <w:u w:val="none"/>
          <w:lang w:eastAsia="en-US"/>
        </w:rPr>
        <w:tab/>
        <w:t>PRACH Coverage Enhancement using Multi PRACH Transmissions</w:t>
      </w:r>
      <w:r>
        <w:rPr>
          <w:rStyle w:val="Hyperlink"/>
          <w:rFonts w:ascii="Times New Roman" w:eastAsia="宋体" w:hAnsi="Times New Roman" w:cs="Times New Roman"/>
          <w:color w:val="auto"/>
          <w:kern w:val="0"/>
          <w:szCs w:val="21"/>
          <w:u w:val="none"/>
          <w:lang w:eastAsia="en-US"/>
        </w:rPr>
        <w:tab/>
        <w:t>Sony</w:t>
      </w:r>
    </w:p>
    <w:p w14:paraId="114E38D2"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R1-2209130</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Panasonic</w:t>
      </w:r>
    </w:p>
    <w:p w14:paraId="114E38D3"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R1-2209159</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NEC</w:t>
      </w:r>
    </w:p>
    <w:p w14:paraId="114E38D4"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R1-2209223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Lenovo</w:t>
      </w:r>
    </w:p>
    <w:p w14:paraId="114E38D5"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R1-2209249</w:t>
      </w:r>
      <w:r>
        <w:rPr>
          <w:rStyle w:val="Hyperlink"/>
          <w:rFonts w:ascii="Times New Roman" w:eastAsia="宋体" w:hAnsi="Times New Roman" w:cs="Times New Roman"/>
          <w:color w:val="auto"/>
          <w:kern w:val="0"/>
          <w:szCs w:val="21"/>
          <w:u w:val="none"/>
          <w:lang w:eastAsia="en-US"/>
        </w:rPr>
        <w:tab/>
        <w:t>Discussion on solutions for NR PRACH coverage enhancement</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Mavenir</w:t>
      </w:r>
      <w:proofErr w:type="spellEnd"/>
    </w:p>
    <w:p w14:paraId="114E38D6"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R1-2209272</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xiaomi</w:t>
      </w:r>
      <w:proofErr w:type="spellEnd"/>
    </w:p>
    <w:p w14:paraId="114E38D7"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lastRenderedPageBreak/>
        <w:t>R1-2209363</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CMCC</w:t>
      </w:r>
    </w:p>
    <w:p w14:paraId="114E38D8"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R1-2209412</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ETRI</w:t>
      </w:r>
    </w:p>
    <w:p w14:paraId="114E38D9"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R1-2209415</w:t>
      </w:r>
      <w:r>
        <w:rPr>
          <w:rStyle w:val="Hyperlink"/>
          <w:rFonts w:ascii="Times New Roman" w:eastAsia="宋体" w:hAnsi="Times New Roman" w:cs="Times New Roman"/>
          <w:color w:val="auto"/>
          <w:kern w:val="0"/>
          <w:szCs w:val="21"/>
          <w:u w:val="none"/>
          <w:lang w:eastAsia="en-US"/>
        </w:rPr>
        <w:tab/>
        <w:t>Discussion on triggering multiple PRACH transmissions</w:t>
      </w:r>
      <w:r>
        <w:rPr>
          <w:rStyle w:val="Hyperlink"/>
          <w:rFonts w:ascii="Times New Roman" w:eastAsia="宋体" w:hAnsi="Times New Roman" w:cs="Times New Roman"/>
          <w:color w:val="auto"/>
          <w:kern w:val="0"/>
          <w:szCs w:val="21"/>
          <w:u w:val="none"/>
          <w:lang w:eastAsia="en-US"/>
        </w:rPr>
        <w:tab/>
        <w:t>FGI</w:t>
      </w:r>
    </w:p>
    <w:p w14:paraId="114E38DA"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R1-2209521</w:t>
      </w:r>
      <w:r>
        <w:rPr>
          <w:rStyle w:val="Hyperlink"/>
          <w:rFonts w:ascii="Times New Roman" w:eastAsia="宋体" w:hAnsi="Times New Roman" w:cs="Times New Roman"/>
          <w:color w:val="auto"/>
          <w:kern w:val="0"/>
          <w:szCs w:val="21"/>
          <w:u w:val="none"/>
          <w:lang w:eastAsia="en-US"/>
        </w:rPr>
        <w:tab/>
        <w:t>Enhancements for PRACH coverage</w:t>
      </w:r>
      <w:r>
        <w:rPr>
          <w:rStyle w:val="Hyperlink"/>
          <w:rFonts w:ascii="Times New Roman" w:eastAsia="宋体" w:hAnsi="Times New Roman" w:cs="Times New Roman"/>
          <w:color w:val="auto"/>
          <w:kern w:val="0"/>
          <w:szCs w:val="21"/>
          <w:u w:val="none"/>
          <w:lang w:eastAsia="en-US"/>
        </w:rPr>
        <w:tab/>
        <w:t>MediaTek Inc.</w:t>
      </w:r>
    </w:p>
    <w:p w14:paraId="114E38DB"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R1-2209608</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Apple</w:t>
      </w:r>
    </w:p>
    <w:p w14:paraId="114E38DC"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R1-2209661</w:t>
      </w:r>
      <w:r>
        <w:rPr>
          <w:rStyle w:val="Hyperlink"/>
          <w:rFonts w:ascii="Times New Roman" w:eastAsia="宋体" w:hAnsi="Times New Roman" w:cs="Times New Roman"/>
          <w:color w:val="auto"/>
          <w:kern w:val="0"/>
          <w:szCs w:val="21"/>
          <w:u w:val="none"/>
          <w:lang w:eastAsia="en-US"/>
        </w:rPr>
        <w:tab/>
        <w:t>Discussion on PRACH repetition</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InterDigital</w:t>
      </w:r>
      <w:proofErr w:type="spellEnd"/>
      <w:r>
        <w:rPr>
          <w:rStyle w:val="Hyperlink"/>
          <w:rFonts w:ascii="Times New Roman" w:eastAsia="宋体" w:hAnsi="Times New Roman" w:cs="Times New Roman"/>
          <w:color w:val="auto"/>
          <w:kern w:val="0"/>
          <w:szCs w:val="21"/>
          <w:u w:val="none"/>
          <w:lang w:eastAsia="en-US"/>
        </w:rPr>
        <w:t>, Inc.</w:t>
      </w:r>
    </w:p>
    <w:p w14:paraId="114E38DD"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R1-2209672</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Ericsson</w:t>
      </w:r>
    </w:p>
    <w:p w14:paraId="114E38DE"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R1-2209759</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Samsung</w:t>
      </w:r>
    </w:p>
    <w:p w14:paraId="114E38DF"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R1-2209788</w:t>
      </w:r>
      <w:r>
        <w:rPr>
          <w:rStyle w:val="Hyperlink"/>
          <w:rFonts w:ascii="Times New Roman" w:eastAsia="宋体" w:hAnsi="Times New Roman" w:cs="Times New Roman"/>
          <w:color w:val="auto"/>
          <w:kern w:val="0"/>
          <w:szCs w:val="21"/>
          <w:u w:val="none"/>
          <w:lang w:eastAsia="en-US"/>
        </w:rPr>
        <w:tab/>
        <w:t>Views on multiple PRACH transmission for coverage enhancement</w:t>
      </w:r>
      <w:r>
        <w:rPr>
          <w:rStyle w:val="Hyperlink"/>
          <w:rFonts w:ascii="Times New Roman" w:eastAsia="宋体" w:hAnsi="Times New Roman" w:cs="Times New Roman"/>
          <w:color w:val="auto"/>
          <w:kern w:val="0"/>
          <w:szCs w:val="21"/>
          <w:u w:val="none"/>
          <w:lang w:eastAsia="en-US"/>
        </w:rPr>
        <w:tab/>
        <w:t>Sharp</w:t>
      </w:r>
    </w:p>
    <w:p w14:paraId="114E38E0"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R1-2209803</w:t>
      </w:r>
      <w:r>
        <w:rPr>
          <w:rStyle w:val="Hyperlink"/>
          <w:rFonts w:ascii="Times New Roman" w:eastAsia="宋体" w:hAnsi="Times New Roman" w:cs="Times New Roman"/>
          <w:color w:val="auto"/>
          <w:kern w:val="0"/>
          <w:szCs w:val="21"/>
          <w:u w:val="none"/>
          <w:lang w:eastAsia="en-US"/>
        </w:rPr>
        <w:tab/>
        <w:t>Discussion on PRACH repeated transmission for NR coverage enhancement</w:t>
      </w:r>
      <w:r>
        <w:rPr>
          <w:rStyle w:val="Hyperlink"/>
          <w:rFonts w:ascii="Times New Roman" w:eastAsia="宋体" w:hAnsi="Times New Roman" w:cs="Times New Roman"/>
          <w:color w:val="auto"/>
          <w:kern w:val="0"/>
          <w:szCs w:val="21"/>
          <w:u w:val="none"/>
          <w:lang w:eastAsia="en-US"/>
        </w:rPr>
        <w:tab/>
        <w:t>LG Electronics</w:t>
      </w:r>
    </w:p>
    <w:p w14:paraId="114E38E1"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R1-2209925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NTT DOCOMO, INC.</w:t>
      </w:r>
    </w:p>
    <w:p w14:paraId="114E38E2"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R1-2210013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Qualcomm Incorporated</w:t>
      </w:r>
    </w:p>
    <w:p w14:paraId="114E38E3"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R1-2210165</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Nokia, Nokia Shanghai Bell</w:t>
      </w:r>
    </w:p>
    <w:sectPr w:rsidR="00C70B5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FE955" w14:textId="77777777" w:rsidR="00662F07" w:rsidRDefault="00662F07">
      <w:pPr>
        <w:spacing w:line="240" w:lineRule="auto"/>
      </w:pPr>
      <w:r>
        <w:separator/>
      </w:r>
    </w:p>
  </w:endnote>
  <w:endnote w:type="continuationSeparator" w:id="0">
    <w:p w14:paraId="3F4C4A8D" w14:textId="77777777" w:rsidR="00662F07" w:rsidRDefault="00662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4B19F" w14:textId="77777777" w:rsidR="00662F07" w:rsidRDefault="00662F07">
      <w:pPr>
        <w:spacing w:after="0"/>
      </w:pPr>
      <w:r>
        <w:separator/>
      </w:r>
    </w:p>
  </w:footnote>
  <w:footnote w:type="continuationSeparator" w:id="0">
    <w:p w14:paraId="0F5C520F" w14:textId="77777777" w:rsidR="00662F07" w:rsidRDefault="00662F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multilevel"/>
    <w:tmpl w:val="10EF59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966A7"/>
    <w:multiLevelType w:val="multilevel"/>
    <w:tmpl w:val="516966A7"/>
    <w:lvl w:ilvl="0">
      <w:start w:val="1"/>
      <w:numFmt w:val="bullet"/>
      <w:lvlText w:val=""/>
      <w:lvlJc w:val="left"/>
      <w:pPr>
        <w:ind w:left="1271" w:hanging="420"/>
      </w:pPr>
      <w:rPr>
        <w:rFonts w:ascii="Symbol" w:hAnsi="Symbol"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9" w15:restartNumberingAfterBreak="0">
    <w:nsid w:val="576A35EE"/>
    <w:multiLevelType w:val="multilevel"/>
    <w:tmpl w:val="39D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6493D31"/>
    <w:multiLevelType w:val="multilevel"/>
    <w:tmpl w:val="66493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593E32"/>
    <w:multiLevelType w:val="multilevel"/>
    <w:tmpl w:val="74593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7"/>
  </w:num>
  <w:num w:numId="4">
    <w:abstractNumId w:val="32"/>
  </w:num>
  <w:num w:numId="5">
    <w:abstractNumId w:val="21"/>
  </w:num>
  <w:num w:numId="6">
    <w:abstractNumId w:val="20"/>
  </w:num>
  <w:num w:numId="7">
    <w:abstractNumId w:val="4"/>
  </w:num>
  <w:num w:numId="8">
    <w:abstractNumId w:val="19"/>
  </w:num>
  <w:num w:numId="9">
    <w:abstractNumId w:val="24"/>
  </w:num>
  <w:num w:numId="10">
    <w:abstractNumId w:val="37"/>
  </w:num>
  <w:num w:numId="11">
    <w:abstractNumId w:val="7"/>
  </w:num>
  <w:num w:numId="12">
    <w:abstractNumId w:val="2"/>
  </w:num>
  <w:num w:numId="13">
    <w:abstractNumId w:val="16"/>
  </w:num>
  <w:num w:numId="14">
    <w:abstractNumId w:val="36"/>
  </w:num>
  <w:num w:numId="15">
    <w:abstractNumId w:val="13"/>
  </w:num>
  <w:num w:numId="16">
    <w:abstractNumId w:val="10"/>
  </w:num>
  <w:num w:numId="17">
    <w:abstractNumId w:val="34"/>
  </w:num>
  <w:num w:numId="18">
    <w:abstractNumId w:val="33"/>
  </w:num>
  <w:num w:numId="19">
    <w:abstractNumId w:val="12"/>
  </w:num>
  <w:num w:numId="20">
    <w:abstractNumId w:val="14"/>
  </w:num>
  <w:num w:numId="21">
    <w:abstractNumId w:val="3"/>
  </w:num>
  <w:num w:numId="22">
    <w:abstractNumId w:val="23"/>
  </w:num>
  <w:num w:numId="23">
    <w:abstractNumId w:val="1"/>
  </w:num>
  <w:num w:numId="24">
    <w:abstractNumId w:val="8"/>
  </w:num>
  <w:num w:numId="25">
    <w:abstractNumId w:val="30"/>
  </w:num>
  <w:num w:numId="26">
    <w:abstractNumId w:val="5"/>
  </w:num>
  <w:num w:numId="27">
    <w:abstractNumId w:val="26"/>
  </w:num>
  <w:num w:numId="28">
    <w:abstractNumId w:val="11"/>
  </w:num>
  <w:num w:numId="29">
    <w:abstractNumId w:val="22"/>
  </w:num>
  <w:num w:numId="30">
    <w:abstractNumId w:val="15"/>
  </w:num>
  <w:num w:numId="31">
    <w:abstractNumId w:val="25"/>
  </w:num>
  <w:num w:numId="32">
    <w:abstractNumId w:val="17"/>
  </w:num>
  <w:num w:numId="33">
    <w:abstractNumId w:val="38"/>
  </w:num>
  <w:num w:numId="34">
    <w:abstractNumId w:val="39"/>
  </w:num>
  <w:num w:numId="35">
    <w:abstractNumId w:val="31"/>
  </w:num>
  <w:num w:numId="36">
    <w:abstractNumId w:val="6"/>
  </w:num>
  <w:num w:numId="37">
    <w:abstractNumId w:val="35"/>
  </w:num>
  <w:num w:numId="38">
    <w:abstractNumId w:val="28"/>
  </w:num>
  <w:num w:numId="39">
    <w:abstractNumId w:val="9"/>
  </w:num>
  <w:num w:numId="40">
    <w:abstractNumId w:val="29"/>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ping">
    <w15:presenceInfo w15:providerId="None" w15:userId="Yanping"/>
  </w15:person>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A6A"/>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658"/>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C60E4"/>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047"/>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11E"/>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31FA"/>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47D3"/>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179"/>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2D48"/>
    <w:rsid w:val="003031D6"/>
    <w:rsid w:val="00303763"/>
    <w:rsid w:val="00304310"/>
    <w:rsid w:val="00304660"/>
    <w:rsid w:val="003048B8"/>
    <w:rsid w:val="00304AD9"/>
    <w:rsid w:val="00304D43"/>
    <w:rsid w:val="00305284"/>
    <w:rsid w:val="0030541F"/>
    <w:rsid w:val="00305435"/>
    <w:rsid w:val="003055F8"/>
    <w:rsid w:val="0030583D"/>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88B"/>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046"/>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CF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B8F"/>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2E38"/>
    <w:rsid w:val="005334FC"/>
    <w:rsid w:val="0053408D"/>
    <w:rsid w:val="00534FB2"/>
    <w:rsid w:val="005361EF"/>
    <w:rsid w:val="0053660F"/>
    <w:rsid w:val="0053704C"/>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6A25"/>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2A6"/>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43F"/>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270"/>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2F07"/>
    <w:rsid w:val="00663778"/>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44E6"/>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676"/>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30F"/>
    <w:rsid w:val="0070751A"/>
    <w:rsid w:val="00707919"/>
    <w:rsid w:val="0071035C"/>
    <w:rsid w:val="00710374"/>
    <w:rsid w:val="007103B1"/>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14"/>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1FC"/>
    <w:rsid w:val="007D5A18"/>
    <w:rsid w:val="007D6293"/>
    <w:rsid w:val="007D6455"/>
    <w:rsid w:val="007D66EC"/>
    <w:rsid w:val="007D6930"/>
    <w:rsid w:val="007D6B3C"/>
    <w:rsid w:val="007D6B76"/>
    <w:rsid w:val="007D6D11"/>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986"/>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1789"/>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1D79"/>
    <w:rsid w:val="00992027"/>
    <w:rsid w:val="009924A6"/>
    <w:rsid w:val="00992B71"/>
    <w:rsid w:val="00993204"/>
    <w:rsid w:val="00993594"/>
    <w:rsid w:val="009936F5"/>
    <w:rsid w:val="00993F2C"/>
    <w:rsid w:val="0099427E"/>
    <w:rsid w:val="009954B5"/>
    <w:rsid w:val="00995814"/>
    <w:rsid w:val="00995D3B"/>
    <w:rsid w:val="00996E7C"/>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791"/>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15D"/>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37FFC"/>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196F"/>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3FB5"/>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B5E"/>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3AE5"/>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57E5C"/>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D8C"/>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55F"/>
    <w:rsid w:val="00DB373D"/>
    <w:rsid w:val="00DB37C8"/>
    <w:rsid w:val="00DB3824"/>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13C"/>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0F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12D"/>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0B4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3CE7"/>
    <w:rsid w:val="00FE4A74"/>
    <w:rsid w:val="00FE4D1A"/>
    <w:rsid w:val="00FE50F0"/>
    <w:rsid w:val="00FE5518"/>
    <w:rsid w:val="00FE5578"/>
    <w:rsid w:val="00FE594D"/>
    <w:rsid w:val="00FE5E29"/>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4D97F15"/>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E2A68"/>
  <w15:docId w15:val="{6B78387C-A7BA-49AE-A55B-525C063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1">
    <w:name w:val="List Paragraph Char1"/>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46341">
      <w:bodyDiv w:val="1"/>
      <w:marLeft w:val="0"/>
      <w:marRight w:val="0"/>
      <w:marTop w:val="0"/>
      <w:marBottom w:val="0"/>
      <w:divBdr>
        <w:top w:val="none" w:sz="0" w:space="0" w:color="auto"/>
        <w:left w:val="none" w:sz="0" w:space="0" w:color="auto"/>
        <w:bottom w:val="none" w:sz="0" w:space="0" w:color="auto"/>
        <w:right w:val="none" w:sz="0" w:space="0" w:color="auto"/>
      </w:divBdr>
    </w:div>
    <w:div w:id="662247801">
      <w:bodyDiv w:val="1"/>
      <w:marLeft w:val="0"/>
      <w:marRight w:val="0"/>
      <w:marTop w:val="0"/>
      <w:marBottom w:val="0"/>
      <w:divBdr>
        <w:top w:val="none" w:sz="0" w:space="0" w:color="auto"/>
        <w:left w:val="none" w:sz="0" w:space="0" w:color="auto"/>
        <w:bottom w:val="none" w:sz="0" w:space="0" w:color="auto"/>
        <w:right w:val="none" w:sz="0" w:space="0" w:color="auto"/>
      </w:divBdr>
      <w:divsChild>
        <w:div w:id="1941329246">
          <w:marLeft w:val="0"/>
          <w:marRight w:val="0"/>
          <w:marTop w:val="0"/>
          <w:marBottom w:val="0"/>
          <w:divBdr>
            <w:top w:val="none" w:sz="0" w:space="0" w:color="auto"/>
            <w:left w:val="none" w:sz="0" w:space="0" w:color="auto"/>
            <w:bottom w:val="none" w:sz="0" w:space="0" w:color="auto"/>
            <w:right w:val="none" w:sz="0" w:space="0" w:color="auto"/>
          </w:divBdr>
        </w:div>
      </w:divsChild>
    </w:div>
    <w:div w:id="1276136961">
      <w:bodyDiv w:val="1"/>
      <w:marLeft w:val="0"/>
      <w:marRight w:val="0"/>
      <w:marTop w:val="0"/>
      <w:marBottom w:val="0"/>
      <w:divBdr>
        <w:top w:val="none" w:sz="0" w:space="0" w:color="auto"/>
        <w:left w:val="none" w:sz="0" w:space="0" w:color="auto"/>
        <w:bottom w:val="none" w:sz="0" w:space="0" w:color="auto"/>
        <w:right w:val="none" w:sz="0" w:space="0" w:color="auto"/>
      </w:divBdr>
      <w:divsChild>
        <w:div w:id="2131630267">
          <w:marLeft w:val="0"/>
          <w:marRight w:val="0"/>
          <w:marTop w:val="0"/>
          <w:marBottom w:val="0"/>
          <w:divBdr>
            <w:top w:val="none" w:sz="0" w:space="0" w:color="auto"/>
            <w:left w:val="none" w:sz="0" w:space="0" w:color="auto"/>
            <w:bottom w:val="none" w:sz="0" w:space="0" w:color="auto"/>
            <w:right w:val="none" w:sz="0" w:space="0" w:color="auto"/>
          </w:divBdr>
        </w:div>
      </w:divsChild>
    </w:div>
    <w:div w:id="1391538251">
      <w:bodyDiv w:val="1"/>
      <w:marLeft w:val="0"/>
      <w:marRight w:val="0"/>
      <w:marTop w:val="0"/>
      <w:marBottom w:val="0"/>
      <w:divBdr>
        <w:top w:val="none" w:sz="0" w:space="0" w:color="auto"/>
        <w:left w:val="none" w:sz="0" w:space="0" w:color="auto"/>
        <w:bottom w:val="none" w:sz="0" w:space="0" w:color="auto"/>
        <w:right w:val="none" w:sz="0" w:space="0" w:color="auto"/>
      </w:divBdr>
    </w:div>
    <w:div w:id="1602762289">
      <w:bodyDiv w:val="1"/>
      <w:marLeft w:val="0"/>
      <w:marRight w:val="0"/>
      <w:marTop w:val="0"/>
      <w:marBottom w:val="0"/>
      <w:divBdr>
        <w:top w:val="none" w:sz="0" w:space="0" w:color="auto"/>
        <w:left w:val="none" w:sz="0" w:space="0" w:color="auto"/>
        <w:bottom w:val="none" w:sz="0" w:space="0" w:color="auto"/>
        <w:right w:val="none" w:sz="0" w:space="0" w:color="auto"/>
      </w:divBdr>
      <w:divsChild>
        <w:div w:id="1286698381">
          <w:marLeft w:val="0"/>
          <w:marRight w:val="0"/>
          <w:marTop w:val="0"/>
          <w:marBottom w:val="0"/>
          <w:divBdr>
            <w:top w:val="none" w:sz="0" w:space="0" w:color="auto"/>
            <w:left w:val="none" w:sz="0" w:space="0" w:color="auto"/>
            <w:bottom w:val="none" w:sz="0" w:space="0" w:color="auto"/>
            <w:right w:val="none" w:sz="0" w:space="0" w:color="auto"/>
          </w:divBdr>
          <w:divsChild>
            <w:div w:id="1785033382">
              <w:marLeft w:val="0"/>
              <w:marRight w:val="0"/>
              <w:marTop w:val="0"/>
              <w:marBottom w:val="0"/>
              <w:divBdr>
                <w:top w:val="none" w:sz="0" w:space="0" w:color="auto"/>
                <w:left w:val="none" w:sz="0" w:space="0" w:color="auto"/>
                <w:bottom w:val="none" w:sz="0" w:space="0" w:color="auto"/>
                <w:right w:val="none" w:sz="0" w:space="0" w:color="auto"/>
              </w:divBdr>
            </w:div>
            <w:div w:id="17011264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66219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F6E7C845-0E44-46DA-9E0C-11010547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37568</Words>
  <Characters>214139</Characters>
  <Application>Microsoft Office Word</Application>
  <DocSecurity>0</DocSecurity>
  <Lines>1784</Lines>
  <Paragraphs>502</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251205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Zhipeng Lin</cp:lastModifiedBy>
  <cp:revision>2</cp:revision>
  <dcterms:created xsi:type="dcterms:W3CDTF">2022-10-18T13:16:00Z</dcterms:created>
  <dcterms:modified xsi:type="dcterms:W3CDTF">2022-10-18T13:16:00Z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FAED1EFA827F4DBBA02E7DAE98D02E4F</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