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2A68" w14:textId="77777777" w:rsidR="00C70B5E" w:rsidRDefault="00FD0B4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14E2A6F"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14E2A7F"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114E2A80" w14:textId="77777777" w:rsidR="00C70B5E" w:rsidRDefault="00FD0B4F">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114E2A82" w14:textId="77777777" w:rsidR="00C70B5E" w:rsidRDefault="00FD0B4F">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14E2A86" w14:textId="77777777" w:rsidR="00C70B5E" w:rsidRDefault="00FD0B4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114E2A88"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114E2A89"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114E2A8A" w14:textId="77777777" w:rsidR="00C70B5E" w:rsidRDefault="00FD0B4F">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af8"/>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14E2A8D" w14:textId="77777777" w:rsidR="00C70B5E" w:rsidRDefault="00FD0B4F">
      <w:pPr>
        <w:pStyle w:val="af8"/>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14E2A8F" w14:textId="77777777" w:rsidR="00C70B5E" w:rsidRDefault="00FD0B4F">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宋体" w:hAnsi="Times New Roman" w:cs="Times New Roman"/>
                <w:b w:val="0"/>
                <w:bCs w:val="0"/>
                <w:kern w:val="0"/>
                <w:sz w:val="18"/>
                <w:szCs w:val="18"/>
                <w:lang w:val="en-GB"/>
              </w:rPr>
              <w:lastRenderedPageBreak/>
              <w:t xml:space="preserve">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114E2AA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114E2AB1" w14:textId="77777777" w:rsidR="00C70B5E" w:rsidRDefault="00FD0B4F">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114E2AB3" w14:textId="77777777" w:rsidR="00C70B5E" w:rsidRDefault="00FD0B4F">
      <w:pPr>
        <w:jc w:val="center"/>
        <w:rPr>
          <w:rFonts w:eastAsia="等线"/>
          <w:lang w:val="en-GB"/>
        </w:rPr>
      </w:pPr>
      <w:r>
        <w:rPr>
          <w:rFonts w:eastAsia="等线"/>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w:t>
      </w:r>
      <w:r>
        <w:rPr>
          <w:sz w:val="21"/>
          <w:szCs w:val="21"/>
        </w:rPr>
        <w:lastRenderedPageBreak/>
        <w:t xml:space="preserve">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114E2AB6"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114E2AB7"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114E2AB8"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14E2AB9" w14:textId="77777777" w:rsidR="00C70B5E" w:rsidRDefault="00FD0B4F">
      <w:pPr>
        <w:pStyle w:val="4"/>
        <w:spacing w:before="156" w:after="156"/>
      </w:pPr>
      <w:r>
        <w:rPr>
          <w:lang w:val="en-GB"/>
        </w:rPr>
        <w:t>Issue #3: Same or different preamble(s) during multiple PRACH transmission</w:t>
      </w:r>
    </w:p>
    <w:p w14:paraId="114E2ABA"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114E2ABD" w14:textId="77777777" w:rsidR="00C70B5E" w:rsidRDefault="00FD0B4F">
      <w:pPr>
        <w:pStyle w:val="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114E2AC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14E2AC1" w14:textId="77777777" w:rsidR="00C70B5E" w:rsidRDefault="00FD0B4F">
      <w:pPr>
        <w:pStyle w:val="af8"/>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AC3" w14:textId="77777777" w:rsidR="00C70B5E" w:rsidRDefault="00FD0B4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AC5" w14:textId="77777777" w:rsidR="00C70B5E" w:rsidRDefault="00FD0B4F">
      <w:pPr>
        <w:pStyle w:val="af8"/>
        <w:numPr>
          <w:ilvl w:val="1"/>
          <w:numId w:val="11"/>
        </w:numPr>
        <w:ind w:firstLineChars="0"/>
        <w:rPr>
          <w:sz w:val="21"/>
          <w:szCs w:val="21"/>
        </w:rPr>
      </w:pPr>
      <w:r>
        <w:rPr>
          <w:sz w:val="21"/>
          <w:szCs w:val="21"/>
        </w:rPr>
        <w:lastRenderedPageBreak/>
        <w:t>FFS: the start position of the RAR window.</w:t>
      </w:r>
    </w:p>
    <w:p w14:paraId="114E2AC6" w14:textId="77777777" w:rsidR="00C70B5E" w:rsidRDefault="00FD0B4F">
      <w:pPr>
        <w:snapToGrid w:val="0"/>
        <w:spacing w:after="120" w:line="280" w:lineRule="atLeast"/>
        <w:rPr>
          <w:rFonts w:eastAsia="等线"/>
          <w:bCs/>
          <w:szCs w:val="21"/>
        </w:rPr>
      </w:pPr>
      <w:r>
        <w:rPr>
          <w:rFonts w:eastAsia="等线"/>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95.25pt" o:ole="">
            <v:imagedata r:id="rId14" o:title=""/>
          </v:shape>
          <o:OLEObject Type="Embed" ProgID="Visio.Drawing.11" ShapeID="_x0000_i1025" DrawAspect="Content" ObjectID="_1727632242" r:id="rId15"/>
        </w:object>
      </w:r>
    </w:p>
    <w:p w14:paraId="114E2AC7" w14:textId="77777777" w:rsidR="00C70B5E" w:rsidRDefault="00FD0B4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114E2AC8" w14:textId="77777777" w:rsidR="00C70B5E" w:rsidRDefault="00FD0B4F">
      <w:pPr>
        <w:snapToGrid w:val="0"/>
        <w:spacing w:after="120" w:line="280" w:lineRule="atLeast"/>
        <w:jc w:val="center"/>
        <w:rPr>
          <w:rFonts w:eastAsia="等线"/>
          <w:bCs/>
          <w:szCs w:val="21"/>
        </w:rPr>
      </w:pPr>
      <w:r>
        <w:rPr>
          <w:rFonts w:eastAsia="等线"/>
          <w:bCs/>
          <w:szCs w:val="21"/>
        </w:rPr>
        <w:object w:dxaOrig="9661" w:dyaOrig="1910" w14:anchorId="114E38E7">
          <v:shape id="_x0000_i1026" type="#_x0000_t75" style="width:483pt;height:95.25pt" o:ole="">
            <v:imagedata r:id="rId16" o:title=""/>
          </v:shape>
          <o:OLEObject Type="Embed" ProgID="Visio.Drawing.11" ShapeID="_x0000_i1026" DrawAspect="Content" ObjectID="_1727632243" r:id="rId17"/>
        </w:object>
      </w:r>
    </w:p>
    <w:p w14:paraId="114E2AC9"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114E2ACA" w14:textId="77777777" w:rsidR="00C70B5E" w:rsidRDefault="00FD0B4F">
      <w:pPr>
        <w:snapToGrid w:val="0"/>
        <w:spacing w:after="120" w:line="280" w:lineRule="atLeast"/>
        <w:jc w:val="center"/>
        <w:rPr>
          <w:rFonts w:eastAsia="等线"/>
          <w:bCs/>
          <w:szCs w:val="21"/>
        </w:rPr>
      </w:pPr>
      <w:r>
        <w:rPr>
          <w:rFonts w:eastAsia="等线"/>
          <w:bCs/>
          <w:szCs w:val="21"/>
        </w:rPr>
        <w:object w:dxaOrig="7995" w:dyaOrig="1659" w14:anchorId="114E38E8">
          <v:shape id="_x0000_i1027" type="#_x0000_t75" style="width:399.75pt;height:83.25pt" o:ole="">
            <v:imagedata r:id="rId18" o:title=""/>
          </v:shape>
          <o:OLEObject Type="Embed" ProgID="Visio.Drawing.11" ShapeID="_x0000_i1027" DrawAspect="Content" ObjectID="_1727632244" r:id="rId19"/>
        </w:object>
      </w:r>
    </w:p>
    <w:p w14:paraId="114E2ACB" w14:textId="77777777" w:rsidR="00C70B5E" w:rsidRDefault="00FD0B4F">
      <w:pPr>
        <w:snapToGrid w:val="0"/>
        <w:spacing w:after="120" w:line="280" w:lineRule="atLeast"/>
        <w:jc w:val="center"/>
        <w:rPr>
          <w:rFonts w:eastAsia="等线"/>
          <w:bCs/>
          <w:szCs w:val="21"/>
        </w:rPr>
      </w:pPr>
      <w:r>
        <w:rPr>
          <w:rFonts w:eastAsia="等线"/>
          <w:bCs/>
          <w:szCs w:val="21"/>
        </w:rPr>
        <w:object w:dxaOrig="8352" w:dyaOrig="1678" w14:anchorId="114E38E9">
          <v:shape id="_x0000_i1028" type="#_x0000_t75" style="width:417.75pt;height:84pt" o:ole="">
            <v:imagedata r:id="rId20" o:title=""/>
          </v:shape>
          <o:OLEObject Type="Embed" ProgID="Visio.Drawing.11" ShapeID="_x0000_i1028" DrawAspect="Content" ObjectID="_1727632245" r:id="rId21"/>
        </w:object>
      </w:r>
    </w:p>
    <w:p w14:paraId="114E2ACC"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114E2AD0" w14:textId="77777777" w:rsidR="00C70B5E" w:rsidRDefault="00FD0B4F">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等线"/>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14E2AD9" w14:textId="77777777" w:rsidR="00C70B5E" w:rsidRDefault="00FD0B4F">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114E2ADB" w14:textId="77777777" w:rsidR="00C70B5E" w:rsidRDefault="00FD0B4F">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14E2ADD" w14:textId="77777777" w:rsidR="00C70B5E" w:rsidRDefault="00FD0B4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114E2ADE" w14:textId="77777777" w:rsidR="00C70B5E" w:rsidRDefault="00FD0B4F">
      <w:pPr>
        <w:pStyle w:val="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14E2B00"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114E2B0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114E2B10" w14:textId="77777777" w:rsidR="00C70B5E" w:rsidRDefault="00FD0B4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14E2B1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14E2B15" w14:textId="77777777" w:rsidR="00C70B5E" w:rsidRDefault="00FD0B4F">
      <w:pPr>
        <w:pStyle w:val="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114E2B18" w14:textId="77777777" w:rsidR="00C70B5E" w:rsidRDefault="00FD0B4F">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14E2B19" w14:textId="77777777" w:rsidR="00C70B5E" w:rsidRDefault="00FD0B4F">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14E2B1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lastRenderedPageBreak/>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114E2B1B" w14:textId="77777777" w:rsidR="00C70B5E" w:rsidRDefault="00FD0B4F">
      <w:pPr>
        <w:pStyle w:val="3"/>
        <w:spacing w:before="156" w:after="156"/>
        <w:rPr>
          <w:rFonts w:ascii="Arial" w:hAnsi="Arial" w:cs="Arial"/>
        </w:rPr>
      </w:pPr>
      <w:r>
        <w:rPr>
          <w:rFonts w:ascii="Arial" w:hAnsi="Arial" w:cs="Arial"/>
        </w:rPr>
        <w:t>2.1.5 Others</w:t>
      </w:r>
    </w:p>
    <w:p w14:paraId="114E2B1C" w14:textId="77777777" w:rsidR="00C70B5E" w:rsidRDefault="00FD0B4F">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114E2B20" w14:textId="77777777" w:rsidR="00C70B5E" w:rsidRDefault="00FD0B4F">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3"/>
        <w:spacing w:before="156" w:after="156"/>
        <w:rPr>
          <w:rFonts w:ascii="Arial" w:hAnsi="Arial" w:cs="Arial"/>
        </w:rPr>
      </w:pPr>
      <w:r>
        <w:rPr>
          <w:rFonts w:ascii="Arial" w:hAnsi="Arial" w:cs="Arial"/>
        </w:rPr>
        <w:t>2.2.1 Potential use cases</w:t>
      </w:r>
    </w:p>
    <w:p w14:paraId="114E2B28" w14:textId="77777777" w:rsidR="00C70B5E" w:rsidRDefault="00FD0B4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For multiple PRACH transmissions with different beams while associated with the same </w:t>
      </w:r>
      <w:r>
        <w:rPr>
          <w:rFonts w:ascii="Times New Roman" w:eastAsia="宋体" w:hAnsi="Times New Roman" w:cs="Times New Roman"/>
          <w:b w:val="0"/>
          <w:bCs w:val="0"/>
          <w:kern w:val="0"/>
          <w:szCs w:val="21"/>
        </w:rPr>
        <w:lastRenderedPageBreak/>
        <w:t>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114E2B2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114E2B3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14E2B40" w14:textId="77777777" w:rsidR="00C70B5E" w:rsidRDefault="00FD0B4F">
      <w:pPr>
        <w:pStyle w:val="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14E2B4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14E2B4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等线"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114E2B4C"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14E2B4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14E2B4F" w14:textId="77777777" w:rsidR="00C70B5E" w:rsidRDefault="00FD0B4F">
      <w:pPr>
        <w:pStyle w:val="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114E2B51" w14:textId="77777777" w:rsidR="00C70B5E" w:rsidRDefault="00FD0B4F">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14E2B57" w14:textId="77777777" w:rsidR="00C70B5E" w:rsidRDefault="00FD0B4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114E2B58" w14:textId="77777777" w:rsidR="00C70B5E" w:rsidRDefault="00FD0B4F">
      <w:pPr>
        <w:jc w:val="center"/>
        <w:rPr>
          <w:rFonts w:eastAsia="等线"/>
          <w:lang w:val="en-GB"/>
        </w:rPr>
      </w:pPr>
      <w:r>
        <w:rPr>
          <w:rFonts w:eastAsia="等线" w:hint="eastAsia"/>
          <w:noProof/>
        </w:rPr>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等线"/>
          <w:lang w:val="en-GB"/>
        </w:rPr>
      </w:pPr>
      <w:r>
        <w:rPr>
          <w:rFonts w:eastAsia="等线" w:hint="eastAsia"/>
          <w:lang w:val="en-GB"/>
        </w:rPr>
        <w:t>F</w:t>
      </w:r>
      <w:r>
        <w:rPr>
          <w:rFonts w:eastAsia="等线"/>
          <w:lang w:val="en-GB"/>
        </w:rPr>
        <w:t>ig.2 – Illustration of RO bundle with associated SSBs.</w:t>
      </w:r>
    </w:p>
    <w:p w14:paraId="114E2B5A"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114E2B63" w14:textId="77777777" w:rsidR="00C70B5E" w:rsidRDefault="00FD0B4F">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114E2B6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With Rel-18 PRACH enhancement, the performance gap between Msg1 and Msg3 would grow. Msg3 needs </w:t>
      </w:r>
      <w:r>
        <w:rPr>
          <w:rFonts w:ascii="Times New Roman" w:eastAsia="宋体" w:hAnsi="Times New Roman" w:cs="Times New Roman"/>
          <w:b w:val="0"/>
          <w:bCs w:val="0"/>
          <w:kern w:val="0"/>
          <w:szCs w:val="21"/>
        </w:rPr>
        <w:lastRenderedPageBreak/>
        <w:t>further enhancement to be on par with Rel-18 PRACH.</w:t>
      </w:r>
    </w:p>
    <w:p w14:paraId="114E2B66" w14:textId="77777777" w:rsidR="00C70B5E" w:rsidRDefault="00FD0B4F">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114E2B6A" w14:textId="77777777" w:rsidR="00C70B5E" w:rsidRDefault="00FD0B4F">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14E2B6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14E2B6E"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114E2B70"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114E2B71"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114E2B76"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114E2B77" w14:textId="77777777" w:rsidR="00C70B5E" w:rsidRDefault="00FD0B4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114E2B78"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114E2B79"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7B"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4E2B7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114E2B7E"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14E2B8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114E2B8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114E2B8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114E2B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114E2B8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Pr>
                <w:rFonts w:ascii="Times New Roman" w:eastAsia="宋体" w:hAnsi="Times New Roman" w:cs="Times New Roman"/>
                <w:b w:val="0"/>
                <w:bCs w:val="0"/>
                <w:strike/>
                <w:color w:val="C00000"/>
                <w:kern w:val="0"/>
                <w:szCs w:val="21"/>
                <w:lang w:val="en-GB"/>
              </w:rPr>
              <w:lastRenderedPageBreak/>
              <w:t xml:space="preserve">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114E2B8C" w14:textId="77777777" w:rsidR="00C70B5E" w:rsidRDefault="00FD0B4F">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2B8E" w14:textId="77777777" w:rsidR="00C70B5E" w:rsidRDefault="00FD0B4F">
            <w:pPr>
              <w:pStyle w:val="af8"/>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14E2B8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114E2B9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114E2B9E" w14:textId="77777777" w:rsidR="00C70B5E" w:rsidRDefault="00FD0B4F">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114E2B9F" w14:textId="77777777" w:rsidR="00C70B5E" w:rsidRDefault="00FD0B4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114E2BA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14E2BA3" w14:textId="77777777" w:rsidR="00C70B5E" w:rsidRDefault="00FD0B4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114E2BA4" w14:textId="77777777" w:rsidR="00C70B5E" w:rsidRDefault="00FD0B4F">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114E2BA5" w14:textId="77777777" w:rsidR="00C70B5E" w:rsidRDefault="00FD0B4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14E2BBD" w14:textId="77777777" w:rsidR="00C70B5E" w:rsidRDefault="00FD0B4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14E2BBE" w14:textId="77777777" w:rsidR="00C70B5E" w:rsidRDefault="00FD0B4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114E2BBF" w14:textId="77777777" w:rsidR="00C70B5E" w:rsidRDefault="00C70B5E">
            <w:pPr>
              <w:rPr>
                <w:rFonts w:ascii="Times New Roman" w:eastAsia="MS Mincho"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114E2BCB"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14E2BCC"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114E2BCD"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lastRenderedPageBreak/>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14E2BCF"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14E2BDE"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114E2BE0"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114E2BE2"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Efficiency of the PRACH configuration</w:t>
            </w:r>
          </w:p>
          <w:p w14:paraId="114E2BE4"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114E2BEA" w14:textId="77777777" w:rsidR="00C70B5E" w:rsidRDefault="00FD0B4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114E2BEB" w14:textId="77777777" w:rsidR="00C70B5E" w:rsidRDefault="00FD0B4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114E2BEC" w14:textId="77777777" w:rsidR="00C70B5E" w:rsidRDefault="00FD0B4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114E2BF1" w14:textId="77777777" w:rsidR="00C70B5E" w:rsidRDefault="00FD0B4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114E2BF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14E2C01"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114E2C0A" w14:textId="77777777" w:rsidR="00C70B5E" w:rsidRDefault="00FD0B4F">
            <w:pPr>
              <w:pStyle w:val="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10"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114E2C1B"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114E2C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14E2C55"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114E2C56"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w:t>
            </w:r>
            <w:proofErr w:type="gramStart"/>
            <w:r>
              <w:rPr>
                <w:rFonts w:ascii="Times New Roman" w:eastAsia="宋体" w:hAnsi="Times New Roman" w:cs="Times New Roman"/>
                <w:kern w:val="0"/>
                <w:szCs w:val="21"/>
                <w:lang w:val="en-GB"/>
              </w:rPr>
              <w:t>i.e.</w:t>
            </w:r>
            <w:proofErr w:type="gramEnd"/>
            <w:r>
              <w:rPr>
                <w:rFonts w:ascii="Times New Roman" w:eastAsia="宋体" w:hAnsi="Times New Roman" w:cs="Times New Roman"/>
                <w:kern w:val="0"/>
                <w:szCs w:val="21"/>
                <w:lang w:val="en-GB"/>
              </w:rPr>
              <w:t xml:space="preserv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w:t>
            </w:r>
            <w:r>
              <w:rPr>
                <w:rFonts w:ascii="Times New Roman" w:eastAsia="宋体" w:hAnsi="Times New Roman" w:cs="Times New Roman"/>
                <w:kern w:val="0"/>
                <w:szCs w:val="21"/>
                <w:lang w:val="en-GB"/>
              </w:rPr>
              <w:lastRenderedPageBreak/>
              <w:t>example, only select a part of SSBs for enhancement, or rank SSBs enhancement level and enhance SSBs differently by their enhancement levels.</w:t>
            </w:r>
          </w:p>
          <w:p w14:paraId="114E2C5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MS Mincho"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14E2C66"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14E2C82" w14:textId="77777777" w:rsidR="00C70B5E" w:rsidRDefault="00FD0B4F">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 xml:space="preserve">can be utilized for the </w:t>
            </w:r>
            <w:r>
              <w:rPr>
                <w:rFonts w:ascii="Times New Roman" w:eastAsia="宋体" w:hAnsi="Times New Roman"/>
                <w:b/>
                <w:szCs w:val="21"/>
              </w:rPr>
              <w:lastRenderedPageBreak/>
              <w:t>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114E2C8A" w14:textId="77777777" w:rsidR="00C70B5E" w:rsidRDefault="00FD0B4F">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14E2C8E"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114E2C8F"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14E2C9A"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114E2C9E" w14:textId="77777777" w:rsidR="00C70B5E" w:rsidRDefault="00C70B5E">
            <w:pPr>
              <w:rPr>
                <w:rFonts w:ascii="Times New Roman" w:eastAsia="宋体"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CC2"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114E2CC5"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14E2CCE"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14E2CCF" w14:textId="77777777" w:rsidR="00C70B5E" w:rsidRDefault="00FD0B4F">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 xml:space="preserve">same </w:t>
            </w:r>
            <w:r>
              <w:rPr>
                <w:rFonts w:ascii="Times New Roman" w:eastAsia="宋体"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14E2CD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114E2CE5"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114E2CE6"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CE7"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114E2CE9" w14:textId="77777777" w:rsidR="00C70B5E" w:rsidRDefault="00FD0B4F">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14E2CED"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114E2CEE"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MS Mincho"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114E2CF9" w14:textId="77777777" w:rsidR="00C70B5E" w:rsidRDefault="00FD0B4F">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114E2CFB"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114E2D06" w14:textId="77777777" w:rsidR="00C70B5E" w:rsidRDefault="00FD0B4F">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114E2D07" w14:textId="77777777" w:rsidR="00C70B5E" w:rsidRDefault="00FD0B4F">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MS Mincho" w:hAnsi="Times New Roman" w:cs="Times New Roman"/>
                <w:bCs/>
                <w:lang w:val="en-GB" w:eastAsia="ja-JP"/>
              </w:rPr>
            </w:pPr>
          </w:p>
          <w:p w14:paraId="114E2D09" w14:textId="77777777" w:rsidR="00C70B5E" w:rsidRDefault="00C70B5E">
            <w:pPr>
              <w:rPr>
                <w:rFonts w:ascii="Times New Roman" w:eastAsia="MS Mincho"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D25"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114E2D26"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3"/>
        <w:spacing w:before="156" w:after="156"/>
        <w:ind w:firstLineChars="100" w:firstLine="240"/>
        <w:rPr>
          <w:rFonts w:ascii="Arial" w:hAnsi="Arial" w:cs="Arial"/>
        </w:rPr>
      </w:pPr>
      <w:r>
        <w:rPr>
          <w:rFonts w:ascii="Arial" w:hAnsi="Arial" w:cs="Arial"/>
        </w:rPr>
        <w:t>3.1.2 RAR window and RA-RNTI calculation</w:t>
      </w:r>
    </w:p>
    <w:p w14:paraId="114E2D2E"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2" w14:textId="77777777" w:rsidR="00C70B5E" w:rsidRDefault="00FD0B4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D34" w14:textId="77777777" w:rsidR="00C70B5E" w:rsidRDefault="00FD0B4F">
      <w:pPr>
        <w:pStyle w:val="af8"/>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D" w14:textId="77777777" w:rsidR="00C70B5E" w:rsidRDefault="00FD0B4F">
            <w:pPr>
              <w:pStyle w:val="af8"/>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14E2D4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w:t>
            </w:r>
            <w:r>
              <w:rPr>
                <w:rFonts w:ascii="Times New Roman" w:hAnsi="Times New Roman" w:cs="Times New Roman"/>
                <w:bCs/>
                <w:lang w:val="en-GB"/>
              </w:rPr>
              <w:lastRenderedPageBreak/>
              <w:t xml:space="preserve">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14E2D59"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14E2D5D" w14:textId="77777777" w:rsidR="00C70B5E" w:rsidRDefault="00FD0B4F">
            <w:pPr>
              <w:pStyle w:val="af8"/>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114E2D60" w14:textId="77777777" w:rsidR="00C70B5E" w:rsidRDefault="00FD0B4F">
            <w:pPr>
              <w:pStyle w:val="af8"/>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114E2D6B" w14:textId="77777777" w:rsidR="00C70B5E" w:rsidRDefault="00FD0B4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14E2D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114E2D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114E2D7C" w14:textId="77777777" w:rsidR="00C70B5E" w:rsidRDefault="00FD0B4F">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114E2D7D" w14:textId="77777777" w:rsidR="00C70B5E" w:rsidRDefault="00C70B5E">
            <w:pPr>
              <w:rPr>
                <w:rFonts w:ascii="Times New Roman" w:eastAsia="MS Mincho" w:hAnsi="Times New Roman" w:cs="Times New Roman"/>
                <w:bCs/>
                <w:lang w:val="en-GB" w:eastAsia="ja-JP"/>
              </w:rPr>
            </w:pPr>
          </w:p>
          <w:p w14:paraId="114E2D7E" w14:textId="77777777" w:rsidR="00C70B5E" w:rsidRDefault="00C70B5E">
            <w:pPr>
              <w:rPr>
                <w:rFonts w:ascii="Times New Roman" w:eastAsia="MS Mincho"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8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14E2D92" w14:textId="77777777" w:rsidR="00C70B5E" w:rsidRDefault="00FD0B4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14E2D9D"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A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114E2DC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D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DF"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14E2DF1"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3"/>
        <w:spacing w:before="156" w:after="156"/>
        <w:ind w:firstLineChars="100" w:firstLine="240"/>
        <w:rPr>
          <w:rFonts w:ascii="Arial" w:hAnsi="Arial" w:cs="Arial"/>
        </w:rPr>
      </w:pPr>
      <w:r>
        <w:rPr>
          <w:rFonts w:ascii="Arial" w:hAnsi="Arial" w:cs="Arial"/>
        </w:rPr>
        <w:t>3.1.3 Determine the number of multiple PRACH transmissions</w:t>
      </w:r>
    </w:p>
    <w:p w14:paraId="114E2DF3"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114E2E1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114E2E13"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114E2E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114E2E2E" w14:textId="77777777" w:rsidR="00C70B5E" w:rsidRDefault="00FD0B4F">
            <w:pPr>
              <w:pStyle w:val="4"/>
              <w:spacing w:before="156" w:after="156"/>
              <w:rPr>
                <w:lang w:eastAsia="en-US"/>
              </w:rPr>
            </w:pPr>
            <w:r>
              <w:rPr>
                <w:highlight w:val="yellow"/>
                <w:lang w:eastAsia="en-US"/>
              </w:rPr>
              <w:t>Proposal 5</w:t>
            </w:r>
          </w:p>
          <w:p w14:paraId="114E2E2F" w14:textId="77777777" w:rsidR="00C70B5E" w:rsidRDefault="00FD0B4F">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E3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af8"/>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 xml:space="preserve">,P)=(2,2,2) UE antenna configuration assumed in TR </w:t>
            </w:r>
            <w:r>
              <w:rPr>
                <w:b/>
                <w:sz w:val="20"/>
                <w:szCs w:val="20"/>
              </w:rPr>
              <w:lastRenderedPageBreak/>
              <w:t>38.830</w:t>
            </w:r>
          </w:p>
          <w:p w14:paraId="114E2E48" w14:textId="77777777" w:rsidR="00C70B5E" w:rsidRDefault="00FD0B4F">
            <w:pPr>
              <w:pStyle w:val="af8"/>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114E2E49" w14:textId="77777777" w:rsidR="00C70B5E" w:rsidRDefault="00FD0B4F">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114E2E55"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14E2E5B"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114E2E72" w14:textId="77777777" w:rsidR="00C70B5E" w:rsidRDefault="00FD0B4F">
            <w:pPr>
              <w:pStyle w:val="af8"/>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af8"/>
              <w:ind w:left="720" w:firstLineChars="0" w:firstLine="0"/>
              <w:rPr>
                <w:rFonts w:eastAsia="MS Mincho"/>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114E2E7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14E2E7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E7E"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MS Mincho"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114E2E87"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MS Mincho"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宋体" w:hAnsi="Times New Roman" w:cs="Times New Roman"/>
                <w:bCs/>
              </w:rPr>
            </w:pPr>
            <w:r>
              <w:rPr>
                <w:rFonts w:ascii="Times New Roman" w:eastAsia="宋体" w:hAnsi="Times New Roman" w:cs="Times New Roman"/>
                <w:bCs/>
              </w:rPr>
              <w:t>Generally fine with this proposal.</w:t>
            </w:r>
          </w:p>
          <w:p w14:paraId="114E2E90"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宋体" w:hAnsi="Times New Roman" w:cs="Times New Roman"/>
                <w:bCs/>
              </w:rPr>
            </w:pPr>
            <w:r>
              <w:rPr>
                <w:rFonts w:ascii="Times New Roman" w:eastAsia="宋体" w:hAnsi="Times New Roman" w:cs="Times New Roman"/>
                <w:bCs/>
              </w:rPr>
              <w:t>Fine with the proposal.</w:t>
            </w:r>
          </w:p>
          <w:p w14:paraId="114E2E9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114E2E9B" w14:textId="77777777" w:rsidR="00C70B5E" w:rsidRDefault="00FD0B4F">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114E2E9C" w14:textId="77777777" w:rsidR="00C70B5E" w:rsidRDefault="00FD0B4F">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114E2E9D" w14:textId="77777777" w:rsidR="00C70B5E" w:rsidRDefault="00FD0B4F">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114E2E9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114E2E9F" w14:textId="77777777" w:rsidR="00C70B5E" w:rsidRDefault="00C70B5E">
            <w:pPr>
              <w:rPr>
                <w:rFonts w:ascii="Times New Roman" w:eastAsia="MS Mincho" w:hAnsi="Times New Roman" w:cs="Times New Roman"/>
                <w:bCs/>
                <w:lang w:val="en-GB" w:eastAsia="ja-JP"/>
              </w:rPr>
            </w:pPr>
          </w:p>
          <w:p w14:paraId="114E2EA0"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2EA2"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114E2EA4" w14:textId="77777777" w:rsidR="00C70B5E" w:rsidRDefault="00FD0B4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EB3"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BE" w14:textId="77777777" w:rsidR="00C70B5E" w:rsidRDefault="00FD0B4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EC9"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114E2EE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114E2EF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114E2F20"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14E2F28"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3"/>
        <w:spacing w:before="156" w:after="156"/>
        <w:ind w:firstLineChars="100" w:firstLine="240"/>
        <w:rPr>
          <w:rFonts w:ascii="Arial" w:hAnsi="Arial" w:cs="Arial"/>
        </w:rPr>
      </w:pPr>
      <w:r>
        <w:rPr>
          <w:rFonts w:ascii="Arial" w:hAnsi="Arial" w:cs="Arial"/>
        </w:rPr>
        <w:lastRenderedPageBreak/>
        <w:t>3.1.4 Power control</w:t>
      </w:r>
    </w:p>
    <w:p w14:paraId="114E2F2A"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2D" w14:textId="77777777" w:rsidR="00C70B5E" w:rsidRDefault="00FD0B4F">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2F" w14:textId="77777777" w:rsidR="00C70B5E" w:rsidRDefault="00FD0B4F">
      <w:pPr>
        <w:pStyle w:val="af8"/>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114E2F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114E2F4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114E2F4E" w14:textId="77777777" w:rsidR="00C70B5E" w:rsidRDefault="00FD0B4F">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51" w14:textId="77777777" w:rsidR="00C70B5E" w:rsidRDefault="00FD0B4F">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54" w14:textId="77777777" w:rsidR="00C70B5E" w:rsidRDefault="00FD0B4F">
            <w:pPr>
              <w:pStyle w:val="af8"/>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MS Mincho"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14E2F64"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af8"/>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w:t>
            </w:r>
            <w:r>
              <w:rPr>
                <w:rFonts w:ascii="Times New Roman" w:eastAsia="MS Mincho" w:hAnsi="Times New Roman" w:cs="Times New Roman"/>
                <w:bCs/>
                <w:lang w:val="en-GB" w:eastAsia="ja-JP"/>
              </w:rPr>
              <w:lastRenderedPageBreak/>
              <w:t xml:space="preserve">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114E2F73" w14:textId="77777777" w:rsidR="00C70B5E" w:rsidRDefault="00FD0B4F">
            <w:pPr>
              <w:pStyle w:val="4"/>
              <w:spacing w:before="156" w:after="156"/>
              <w:rPr>
                <w:lang w:eastAsia="en-US"/>
              </w:rPr>
            </w:pPr>
            <w:r>
              <w:rPr>
                <w:highlight w:val="yellow"/>
                <w:lang w:eastAsia="en-US"/>
              </w:rPr>
              <w:t>Proposal 7</w:t>
            </w:r>
          </w:p>
          <w:p w14:paraId="114E2F74" w14:textId="77777777" w:rsidR="00C70B5E" w:rsidRDefault="00FD0B4F">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af8"/>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宋体"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114E2F8C" w14:textId="77777777" w:rsidR="00C70B5E" w:rsidRDefault="00FD0B4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 xml:space="preserve">further </w:t>
            </w:r>
            <w:proofErr w:type="gramStart"/>
            <w:r>
              <w:rPr>
                <w:rFonts w:ascii="Times New Roman" w:eastAsia="宋体" w:hAnsi="Times New Roman"/>
                <w:b/>
                <w:color w:val="FF0000"/>
                <w:szCs w:val="21"/>
                <w:u w:val="single"/>
              </w:rPr>
              <w:t>discuss</w:t>
            </w:r>
            <w:proofErr w:type="gramEnd"/>
            <w:r>
              <w:rPr>
                <w:rFonts w:ascii="Times New Roman" w:eastAsia="宋体" w:hAnsi="Times New Roman"/>
                <w:b/>
                <w:color w:val="FF0000"/>
                <w:szCs w:val="21"/>
                <w:u w:val="single"/>
              </w:rPr>
              <w:t xml:space="preserve"> at least</w:t>
            </w:r>
            <w:r>
              <w:rPr>
                <w:rFonts w:ascii="Times New Roman" w:eastAsia="宋体" w:hAnsi="Times New Roman"/>
                <w:b/>
                <w:szCs w:val="21"/>
              </w:rPr>
              <w:t xml:space="preserve"> the following options.</w:t>
            </w:r>
          </w:p>
          <w:p w14:paraId="114E2F8D" w14:textId="77777777" w:rsidR="00C70B5E" w:rsidRDefault="00FD0B4F">
            <w:pPr>
              <w:rPr>
                <w:rFonts w:ascii="Times New Roman" w:eastAsia="宋体" w:hAnsi="Times New Roman" w:cs="Times New Roman"/>
                <w:bCs/>
              </w:rPr>
            </w:pPr>
            <w:r>
              <w:rPr>
                <w:rFonts w:ascii="Times New Roman" w:hAnsi="Times New Roman"/>
                <w:b/>
                <w:bCs/>
                <w:lang w:val="en-GB"/>
              </w:rPr>
              <w:t>[omitted]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14E2F98"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3"/>
        <w:spacing w:before="156" w:after="156"/>
        <w:rPr>
          <w:rFonts w:ascii="Arial" w:hAnsi="Arial" w:cs="Arial"/>
        </w:rPr>
      </w:pPr>
      <w:r>
        <w:rPr>
          <w:rFonts w:ascii="Arial" w:hAnsi="Arial" w:cs="Arial"/>
        </w:rPr>
        <w:t>3.2.1 Potential use cases</w:t>
      </w:r>
    </w:p>
    <w:p w14:paraId="114E2F9B" w14:textId="77777777" w:rsidR="00C70B5E" w:rsidRDefault="00FD0B4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114E2FB2" w14:textId="77777777" w:rsidR="00C70B5E" w:rsidRDefault="00FD0B4F">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14E2FB3" w14:textId="77777777" w:rsidR="00C70B5E" w:rsidRDefault="00FD0B4F">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t>
            </w:r>
          </w:p>
          <w:p w14:paraId="114E2FDA"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3"/>
        <w:spacing w:before="156" w:after="156"/>
        <w:rPr>
          <w:rFonts w:ascii="Arial" w:hAnsi="Arial" w:cs="Arial"/>
        </w:rPr>
      </w:pPr>
      <w:r>
        <w:rPr>
          <w:rFonts w:ascii="Arial" w:hAnsi="Arial" w:cs="Arial"/>
        </w:rPr>
        <w:t>3.2.2 Performance gain</w:t>
      </w:r>
    </w:p>
    <w:p w14:paraId="114E2FF0"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14E2FF6"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14E2F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14E2F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14E3001"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14E300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114E30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114E30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114E3017" w14:textId="77777777" w:rsidR="00C70B5E" w:rsidRDefault="00FD0B4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114E3018" w14:textId="77777777" w:rsidR="00C70B5E" w:rsidRDefault="00FD0B4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14E3019"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114E301A" w14:textId="77777777" w:rsidR="00C70B5E" w:rsidRDefault="00FD0B4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114E301B"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14E301C" w14:textId="77777777" w:rsidR="00C70B5E" w:rsidRDefault="00FD0B4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14E301D"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14E301E"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114E301F"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114E3020" w14:textId="77777777" w:rsidR="00C70B5E" w:rsidRDefault="00FD0B4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14E3023"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114E302B" w14:textId="77777777" w:rsidR="00C70B5E" w:rsidRDefault="00FD0B4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114E3035"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14E303C"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3E"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114E3040"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42" w14:textId="77777777" w:rsidR="00C70B5E" w:rsidRDefault="00FD0B4F">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4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MS Mincho" w:hAnsi="Times New Roman" w:cs="Times New Roman"/>
                <w:bCs/>
                <w:lang w:val="en-GB" w:eastAsia="ja-JP"/>
              </w:rPr>
            </w:pPr>
          </w:p>
          <w:p w14:paraId="114E304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114E304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114E30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114E305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14E305E"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114E307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091"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93" w14:textId="77777777" w:rsidR="00C70B5E" w:rsidRDefault="00FD0B4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114E3096"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114E30A7" w14:textId="77777777" w:rsidR="00C70B5E" w:rsidRDefault="00FD0B4F">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14E30A8" w14:textId="77777777" w:rsidR="00C70B5E" w:rsidRDefault="00FD0B4F">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114E30A9" w14:textId="77777777" w:rsidR="00C70B5E" w:rsidRDefault="00FD0B4F">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14E30AA" w14:textId="77777777" w:rsidR="00C70B5E" w:rsidRDefault="00FD0B4F">
            <w:pPr>
              <w:pStyle w:val="af8"/>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af8"/>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114E30A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w:t>
            </w:r>
            <w:r>
              <w:rPr>
                <w:rFonts w:ascii="Times New Roman" w:eastAsia="宋体"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w:t>
            </w:r>
            <w:proofErr w:type="gramStart"/>
            <w:r>
              <w:rPr>
                <w:rFonts w:ascii="Times New Roman" w:eastAsia="宋体" w:hAnsi="Times New Roman" w:cs="Times New Roman" w:hint="eastAsia"/>
                <w:bCs/>
              </w:rPr>
              <w:t>Generally</w:t>
            </w:r>
            <w:proofErr w:type="gramEnd"/>
            <w:r>
              <w:rPr>
                <w:rFonts w:ascii="Times New Roman" w:eastAsia="宋体" w:hAnsi="Times New Roman" w:cs="Times New Roman" w:hint="eastAsia"/>
                <w:bCs/>
              </w:rPr>
              <w:t xml:space="preserve">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114E30C9" w14:textId="77777777" w:rsidR="00C70B5E" w:rsidRDefault="00FD0B4F">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0CC" w14:textId="77777777" w:rsidR="00C70B5E" w:rsidRDefault="00FD0B4F">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114E30C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14E30D0"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0E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114E30F9" w14:textId="77777777" w:rsidR="00C70B5E" w:rsidRDefault="00FD0B4F">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114E3120" w14:textId="77777777" w:rsidR="00C70B5E" w:rsidRDefault="00FD0B4F">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121" w14:textId="77777777" w:rsidR="00C70B5E" w:rsidRDefault="00FD0B4F">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123" w14:textId="77777777" w:rsidR="00C70B5E" w:rsidRDefault="00FD0B4F">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a8"/>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w:t>
      </w:r>
      <w:r>
        <w:rPr>
          <w:rFonts w:ascii="Times New Roman" w:eastAsia="宋体" w:hAnsi="Times New Roman" w:cs="Times New Roman"/>
          <w:bCs/>
          <w:color w:val="000000" w:themeColor="text1"/>
          <w:szCs w:val="21"/>
        </w:rPr>
        <w:lastRenderedPageBreak/>
        <w:t xml:space="preserve">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114E312D"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114E3130"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14E3131"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4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 xml:space="preserve">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114E3154"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114E3155"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114E316D"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114E316E"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114E316F" w14:textId="77777777" w:rsidR="00C70B5E" w:rsidRDefault="00FD0B4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MS Mincho"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114E318A" w14:textId="77777777" w:rsidR="00C70B5E" w:rsidRDefault="00FD0B4F">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af8"/>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190" w14:textId="77777777" w:rsidR="00C70B5E" w:rsidRDefault="00FD0B4F">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af8"/>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95" w14:textId="77777777" w:rsidR="00C70B5E" w:rsidRDefault="00FD0B4F">
      <w:pPr>
        <w:pStyle w:val="af8"/>
        <w:numPr>
          <w:ilvl w:val="1"/>
          <w:numId w:val="11"/>
        </w:numPr>
        <w:spacing w:before="156"/>
        <w:ind w:firstLineChars="0"/>
        <w:rPr>
          <w:sz w:val="21"/>
          <w:szCs w:val="21"/>
        </w:rPr>
      </w:pPr>
      <w:r>
        <w:rPr>
          <w:sz w:val="21"/>
          <w:szCs w:val="21"/>
        </w:rPr>
        <w:lastRenderedPageBreak/>
        <w:t>FFS: the start position of the RAR window.</w:t>
      </w:r>
    </w:p>
    <w:p w14:paraId="114E3196" w14:textId="77777777" w:rsidR="00C70B5E" w:rsidRDefault="00FD0B4F">
      <w:pPr>
        <w:pStyle w:val="af8"/>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114E31A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14E31A7" w14:textId="77777777" w:rsidR="00C70B5E" w:rsidRDefault="00C70B5E">
            <w:pPr>
              <w:rPr>
                <w:rFonts w:ascii="Times New Roman" w:eastAsia="MS Mincho"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114E31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B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114E31C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14E31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114E31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w:t>
            </w:r>
            <w:proofErr w:type="gramStart"/>
            <w:r>
              <w:rPr>
                <w:rFonts w:ascii="Times New Roman" w:eastAsia="宋体" w:hAnsi="Times New Roman" w:cs="Times New Roman"/>
                <w:b w:val="0"/>
                <w:bCs w:val="0"/>
                <w:color w:val="0070C0"/>
                <w:kern w:val="0"/>
                <w:szCs w:val="21"/>
                <w:lang w:val="en-GB"/>
              </w:rPr>
              <w:t>UE monitors</w:t>
            </w:r>
            <w:proofErr w:type="gramEnd"/>
            <w:r>
              <w:rPr>
                <w:rFonts w:ascii="Times New Roman" w:eastAsia="宋体" w:hAnsi="Times New Roman" w:cs="Times New Roman"/>
                <w:b w:val="0"/>
                <w:bCs w:val="0"/>
                <w:color w:val="0070C0"/>
                <w:kern w:val="0"/>
                <w:szCs w:val="21"/>
                <w:lang w:val="en-GB"/>
              </w:rPr>
              <w:t xml:space="preserve">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E6" w14:textId="77777777" w:rsidR="00C70B5E" w:rsidRDefault="00FD0B4F">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af8"/>
              <w:numPr>
                <w:ilvl w:val="1"/>
                <w:numId w:val="11"/>
              </w:numPr>
              <w:spacing w:before="156"/>
              <w:ind w:firstLineChars="0"/>
              <w:rPr>
                <w:color w:val="FF0000"/>
                <w:sz w:val="21"/>
                <w:szCs w:val="21"/>
              </w:rPr>
            </w:pPr>
            <w:r>
              <w:rPr>
                <w:color w:val="FF0000"/>
                <w:sz w:val="21"/>
                <w:szCs w:val="21"/>
              </w:rPr>
              <w:t>FFS: 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F2" w14:textId="77777777" w:rsidR="00C70B5E" w:rsidRDefault="00FD0B4F">
            <w:pPr>
              <w:pStyle w:val="af8"/>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af8"/>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14E31F8"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114E31FC"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af8"/>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1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114E32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114E32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114E32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14E3248" w14:textId="77777777" w:rsidR="00C70B5E" w:rsidRDefault="00FD0B4F">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114E3249" w14:textId="77777777" w:rsidR="00C70B5E" w:rsidRDefault="00FD0B4F">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114E324A" w14:textId="77777777" w:rsidR="00C70B5E" w:rsidRDefault="00FD0B4F">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 xml:space="preserve">Use the difference in array gain between wide and narrow beams as one factor in determining the </w:t>
            </w:r>
            <w:proofErr w:type="gramStart"/>
            <w:r>
              <w:rPr>
                <w:rFonts w:eastAsia="MS Mincho"/>
                <w:bCs/>
                <w:kern w:val="2"/>
                <w:sz w:val="21"/>
                <w:lang w:val="en-GB" w:eastAsia="ja-JP"/>
              </w:rPr>
              <w:t>amount</w:t>
            </w:r>
            <w:proofErr w:type="gramEnd"/>
            <w:r>
              <w:rPr>
                <w:rFonts w:eastAsia="MS Mincho"/>
                <w:bCs/>
                <w:kern w:val="2"/>
                <w:sz w:val="21"/>
                <w:lang w:val="en-GB" w:eastAsia="ja-JP"/>
              </w:rPr>
              <w:t xml:space="preserve"> of repetitions of a wide beam.</w:t>
            </w:r>
          </w:p>
          <w:p w14:paraId="114E324B" w14:textId="77777777" w:rsidR="00C70B5E" w:rsidRDefault="00FD0B4F">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114E324C" w14:textId="77777777" w:rsidR="00C70B5E" w:rsidRDefault="00FD0B4F">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14E324D" w14:textId="77777777" w:rsidR="00C70B5E" w:rsidRDefault="00FD0B4F">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114E3252"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6-v1</w:t>
      </w:r>
    </w:p>
    <w:p w14:paraId="114E3254"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114E3255"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14E3256"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114E3259" w14:textId="77777777" w:rsidR="00C70B5E" w:rsidRDefault="00FD0B4F">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6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7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14E3297"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af8"/>
              <w:numPr>
                <w:ilvl w:val="1"/>
                <w:numId w:val="11"/>
              </w:numPr>
              <w:spacing w:before="156"/>
              <w:ind w:firstLineChars="0"/>
              <w:rPr>
                <w:strike/>
                <w:color w:val="00B050"/>
                <w:sz w:val="21"/>
                <w:szCs w:val="21"/>
              </w:rPr>
            </w:pPr>
            <w:r>
              <w:rPr>
                <w:sz w:val="21"/>
                <w:szCs w:val="21"/>
                <w:lang w:eastAsia="zh-CN"/>
              </w:rPr>
              <w:lastRenderedPageBreak/>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114E329A" w14:textId="77777777" w:rsidR="00C70B5E" w:rsidRDefault="00FD0B4F">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MS Mincho"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A4"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114E32A5" w14:textId="77777777" w:rsidR="00C70B5E" w:rsidRDefault="00FD0B4F">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MS Mincho"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114E32AE"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3"/>
        <w:spacing w:before="156" w:after="156"/>
        <w:ind w:firstLineChars="100" w:firstLine="240"/>
        <w:rPr>
          <w:rFonts w:ascii="Arial" w:hAnsi="Arial" w:cs="Arial"/>
        </w:rPr>
      </w:pPr>
      <w:r>
        <w:rPr>
          <w:rFonts w:ascii="Arial" w:hAnsi="Arial" w:cs="Arial"/>
        </w:rPr>
        <w:t>4.1.4 Power control</w:t>
      </w:r>
    </w:p>
    <w:p w14:paraId="114E32B0"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114E32B2"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af8"/>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 xml:space="preserve">applied per PRACH transmission during the multiple </w:t>
      </w:r>
      <w:r>
        <w:rPr>
          <w:rFonts w:ascii="Times New Roman" w:eastAsia="宋体" w:hAnsi="Times New Roman" w:cs="Times New Roman"/>
          <w:b w:val="0"/>
          <w:bCs w:val="0"/>
          <w:kern w:val="0"/>
          <w:szCs w:val="21"/>
          <w:lang w:val="en-GB"/>
        </w:rPr>
        <w:lastRenderedPageBreak/>
        <w:t>PRACH transmissions.</w:t>
      </w:r>
    </w:p>
    <w:p w14:paraId="114E32B8" w14:textId="77777777" w:rsidR="00C70B5E" w:rsidRDefault="00FD0B4F">
      <w:pPr>
        <w:pStyle w:val="af8"/>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B" w14:textId="77777777" w:rsidR="00C70B5E" w:rsidRDefault="00C70B5E">
      <w:pPr>
        <w:rPr>
          <w:rFonts w:ascii="Times New Roman" w:eastAsia="宋体"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D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MS Mincho"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3"/>
        <w:spacing w:before="156" w:after="156"/>
        <w:rPr>
          <w:rFonts w:ascii="Arial" w:hAnsi="Arial" w:cs="Arial"/>
        </w:rPr>
      </w:pPr>
      <w:r>
        <w:rPr>
          <w:rFonts w:ascii="Arial" w:hAnsi="Arial" w:cs="Arial"/>
        </w:rPr>
        <w:t>4.2.1 Potential use cases</w:t>
      </w:r>
    </w:p>
    <w:p w14:paraId="114E330B" w14:textId="77777777" w:rsidR="00C70B5E" w:rsidRDefault="00FD0B4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330F" w14:textId="77777777" w:rsidR="00C70B5E" w:rsidRDefault="00FD0B4F">
      <w:pPr>
        <w:rPr>
          <w:rFonts w:ascii="Times New Roman" w:eastAsia="宋体"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315" w14:textId="77777777" w:rsidR="00C70B5E" w:rsidRDefault="00FD0B4F">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14E331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114E333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af8"/>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3"/>
        <w:spacing w:before="156" w:after="156"/>
        <w:rPr>
          <w:rFonts w:ascii="Arial" w:hAnsi="Arial" w:cs="Arial"/>
        </w:rPr>
      </w:pPr>
      <w:r>
        <w:rPr>
          <w:rFonts w:ascii="Arial" w:hAnsi="Arial" w:cs="Arial"/>
        </w:rPr>
        <w:t>4.2.2 Performance gain</w:t>
      </w:r>
    </w:p>
    <w:p w14:paraId="114E335D" w14:textId="77777777" w:rsidR="00C70B5E" w:rsidRDefault="00FD0B4F">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114E335E" w14:textId="77777777" w:rsidR="00C70B5E" w:rsidRDefault="00FD0B4F">
      <w:pPr>
        <w:pStyle w:val="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14E3360" w14:textId="77777777" w:rsidR="00C70B5E" w:rsidRDefault="00FD0B4F">
      <w:pPr>
        <w:pStyle w:val="af8"/>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362"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3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114E3386"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114E3387" w14:textId="77777777" w:rsidR="00C70B5E" w:rsidRDefault="00FD0B4F">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114E3388" w14:textId="77777777" w:rsidR="00C70B5E" w:rsidRDefault="00FD0B4F">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14E3389" w14:textId="77777777" w:rsidR="00C70B5E" w:rsidRDefault="00FD0B4F">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114E338B" w14:textId="77777777" w:rsidR="00C70B5E" w:rsidRDefault="00FD0B4F">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af8"/>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114E339A" w14:textId="77777777" w:rsidR="00C70B5E" w:rsidRDefault="00FD0B4F">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114E339B" w14:textId="77777777" w:rsidR="00C70B5E" w:rsidRDefault="00FD0B4F">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114E339C" w14:textId="77777777" w:rsidR="00C70B5E" w:rsidRDefault="00FD0B4F">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9D" w14:textId="77777777" w:rsidR="00C70B5E" w:rsidRDefault="00FD0B4F">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114E339E" w14:textId="77777777" w:rsidR="00C70B5E" w:rsidRDefault="00FD0B4F">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114E339F" w14:textId="77777777" w:rsidR="00C70B5E" w:rsidRDefault="00FD0B4F">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A0" w14:textId="77777777" w:rsidR="00C70B5E" w:rsidRDefault="00FD0B4F">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114E33A1" w14:textId="77777777" w:rsidR="00C70B5E" w:rsidRDefault="00FD0B4F">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114E33A2" w14:textId="77777777" w:rsidR="00C70B5E" w:rsidRDefault="00FD0B4F">
            <w:pPr>
              <w:pStyle w:val="af8"/>
              <w:numPr>
                <w:ilvl w:val="0"/>
                <w:numId w:val="31"/>
              </w:numPr>
              <w:ind w:firstLineChars="0"/>
              <w:rPr>
                <w:bCs/>
                <w:lang w:val="en-GB"/>
              </w:rPr>
            </w:pPr>
            <w:r>
              <w:rPr>
                <w:rFonts w:eastAsia="MS Mincho"/>
                <w:bCs/>
                <w:sz w:val="21"/>
                <w:szCs w:val="21"/>
                <w:lang w:val="en-GB" w:eastAsia="ja-JP"/>
              </w:rPr>
              <w:t>Zenith angle set = [0, pi/2]</w:t>
            </w:r>
          </w:p>
        </w:tc>
      </w:tr>
    </w:tbl>
    <w:p w14:paraId="114E33A4"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114E33A7" w14:textId="77777777" w:rsidR="00C70B5E" w:rsidRDefault="00FD0B4F">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14E33AA"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114E33AD"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114E33AE"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B3"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3B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B5" w14:textId="77777777" w:rsidR="00C70B5E" w:rsidRDefault="00FD0B4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3B9"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114E33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C7"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3C8" w14:textId="77777777" w:rsidR="00C70B5E" w:rsidRDefault="00FD0B4F">
            <w:pPr>
              <w:pStyle w:val="af8"/>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w:t>
                  </w:r>
                  <w:proofErr w:type="gramStart"/>
                  <w:r>
                    <w:rPr>
                      <w:rFonts w:ascii="Times New Roman" w:hAnsi="Times New Roman" w:cs="Times New Roman"/>
                    </w:rPr>
                    <w:t>0..</w:t>
                  </w:r>
                  <w:proofErr w:type="gramEnd"/>
                  <w:r>
                    <w:rPr>
                      <w:rFonts w:ascii="Times New Roman" w:hAnsi="Times New Roman" w:cs="Times New Roman"/>
                    </w:rPr>
                    <w:t>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w:t>
                  </w:r>
                  <w:proofErr w:type="gramStart"/>
                  <w:r>
                    <w:rPr>
                      <w:rFonts w:ascii="Times New Roman" w:hAnsi="Times New Roman" w:cs="Times New Roman"/>
                    </w:rPr>
                    <w:t>0..</w:t>
                  </w:r>
                  <w:proofErr w:type="gramEnd"/>
                  <w:r>
                    <w:rPr>
                      <w:rFonts w:ascii="Times New Roman" w:hAnsi="Times New Roman" w:cs="Times New Roman"/>
                    </w:rPr>
                    <w:t>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14E33D3" w14:textId="77777777" w:rsidR="00C70B5E" w:rsidRDefault="00FD0B4F">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 xml:space="preserve">For proposal 5, according to the discussions, it seems to mean some of the PRACH repetitions are transmitted on shared ROs (where preamble partitioning will be performed) and remaining repetitions are transmitted on separately configured ROs after the shared ROs. If this is the </w:t>
            </w:r>
            <w:proofErr w:type="gramStart"/>
            <w:r>
              <w:rPr>
                <w:rFonts w:ascii="Times New Roman" w:hAnsi="Times New Roman" w:cs="Times New Roman"/>
              </w:rPr>
              <w:t>understanding</w:t>
            </w:r>
            <w:proofErr w:type="gramEnd"/>
            <w:r>
              <w:rPr>
                <w:rFonts w:ascii="Times New Roman" w:hAnsi="Times New Roman" w:cs="Times New Roman"/>
              </w:rPr>
              <w:t xml:space="preserve">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 xml:space="preserve">Generally, we have 3 types of resource configuration, </w:t>
            </w:r>
          </w:p>
          <w:p w14:paraId="114E33D9" w14:textId="77777777" w:rsidR="00C70B5E" w:rsidRDefault="00FD0B4F">
            <w:pPr>
              <w:pStyle w:val="af8"/>
              <w:numPr>
                <w:ilvl w:val="0"/>
                <w:numId w:val="32"/>
              </w:numPr>
              <w:ind w:firstLineChars="0"/>
            </w:pPr>
            <w:r>
              <w:t xml:space="preserve">Type 1: all repetitions are transmitted on shared ROs, </w:t>
            </w:r>
          </w:p>
          <w:p w14:paraId="114E33DA" w14:textId="77777777" w:rsidR="00C70B5E" w:rsidRDefault="00FD0B4F">
            <w:pPr>
              <w:pStyle w:val="af8"/>
              <w:numPr>
                <w:ilvl w:val="0"/>
                <w:numId w:val="32"/>
              </w:numPr>
              <w:ind w:firstLineChars="0"/>
            </w:pPr>
            <w:r>
              <w:t xml:space="preserve">Type 2: all repetitions are transmitted on separate ROs, </w:t>
            </w:r>
          </w:p>
          <w:p w14:paraId="114E33DB" w14:textId="77777777" w:rsidR="00C70B5E" w:rsidRDefault="00FD0B4F">
            <w:pPr>
              <w:pStyle w:val="af8"/>
              <w:numPr>
                <w:ilvl w:val="0"/>
                <w:numId w:val="32"/>
              </w:numPr>
              <w:ind w:firstLineChars="0"/>
            </w:pPr>
            <w:r>
              <w:t>Type 3: some repetitions (</w:t>
            </w:r>
            <w:proofErr w:type="gramStart"/>
            <w:r>
              <w:t>e.g.</w:t>
            </w:r>
            <w:proofErr w:type="gramEnd"/>
            <w:r>
              <w:t xml:space="preserve"> first repetition) are transmitted on shared ROs while remaining repetitions are transmitted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w:t>
            </w:r>
            <w:proofErr w:type="gramStart"/>
            <w:r>
              <w:rPr>
                <w:rFonts w:ascii="Times New Roman" w:hAnsi="Times New Roman" w:cs="Times New Roman"/>
              </w:rPr>
              <w:t>i.e.</w:t>
            </w:r>
            <w:proofErr w:type="gramEnd"/>
            <w:r>
              <w:rPr>
                <w:rFonts w:ascii="Times New Roman" w:hAnsi="Times New Roman" w:cs="Times New Roman"/>
              </w:rPr>
              <w:t xml:space="preserv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af8"/>
              <w:numPr>
                <w:ilvl w:val="0"/>
                <w:numId w:val="33"/>
              </w:numPr>
              <w:spacing w:after="0" w:line="240" w:lineRule="auto"/>
              <w:ind w:firstLineChars="0"/>
            </w:pPr>
            <w:r>
              <w:t xml:space="preserve">option 2 corresponds to Type </w:t>
            </w:r>
            <w:proofErr w:type="gramStart"/>
            <w:r>
              <w:t>1,  we</w:t>
            </w:r>
            <w:proofErr w:type="gramEnd"/>
            <w:r>
              <w:t xml:space="preserv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af8"/>
              <w:numPr>
                <w:ilvl w:val="0"/>
                <w:numId w:val="33"/>
              </w:numPr>
              <w:spacing w:after="0" w:line="240" w:lineRule="auto"/>
              <w:ind w:firstLineChars="0"/>
            </w:pPr>
            <w:r>
              <w:t xml:space="preserve">Option 3 corresponds to Type </w:t>
            </w:r>
            <w:proofErr w:type="gramStart"/>
            <w:r>
              <w:t>2,  which</w:t>
            </w:r>
            <w:proofErr w:type="gramEnd"/>
            <w:r>
              <w:t xml:space="preserve"> requires another PRACH configuration </w:t>
            </w:r>
            <w:r>
              <w:lastRenderedPageBreak/>
              <w:t xml:space="preserve">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114E33E0" w14:textId="77777777" w:rsidR="00C70B5E" w:rsidRDefault="00FD0B4F">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E6" w14:textId="77777777" w:rsidR="00C70B5E" w:rsidRDefault="00FD0B4F">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E8" w14:textId="77777777" w:rsidR="00C70B5E" w:rsidRDefault="00FD0B4F">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rPr>
              <w:t>vivo</w:t>
            </w:r>
            <w:proofErr w:type="gramEnd"/>
            <w:r>
              <w:rPr>
                <w:rFonts w:ascii="Times New Roman" w:hAnsi="Times New Roman" w:cs="Times New Roman"/>
              </w:rPr>
              <w:t xml:space="preserve">,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w:t>
            </w:r>
            <w:proofErr w:type="gramStart"/>
            <w:r>
              <w:rPr>
                <w:rFonts w:ascii="Times New Roman" w:hAnsi="Times New Roman" w:cs="Times New Roman" w:hint="eastAsia"/>
              </w:rPr>
              <w:t xml:space="preserve">mentioned  </w:t>
            </w:r>
            <w:r>
              <w:rPr>
                <w:rFonts w:ascii="Times New Roman" w:hAnsi="Times New Roman" w:cs="Times New Roman"/>
              </w:rPr>
              <w:t>“</w:t>
            </w:r>
            <w:proofErr w:type="gramEnd"/>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proofErr w:type="gramStart"/>
            <w:r>
              <w:rPr>
                <w:rFonts w:ascii="Times New Roman" w:hAnsi="Times New Roman" w:cs="Times New Roman"/>
              </w:rPr>
              <w:t>“</w:t>
            </w:r>
            <w:r>
              <w:rPr>
                <w:rFonts w:ascii="Times New Roman" w:eastAsia="宋体" w:hAnsi="Times New Roman" w:cs="Times New Roman"/>
                <w:kern w:val="0"/>
                <w:szCs w:val="21"/>
                <w:lang w:val="en-GB"/>
              </w:rPr>
              <w:t xml:space="preserve"> separate</w:t>
            </w:r>
            <w:proofErr w:type="gramEnd"/>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af8"/>
              <w:numPr>
                <w:ilvl w:val="4"/>
                <w:numId w:val="29"/>
              </w:numPr>
              <w:ind w:left="368" w:firstLineChars="0"/>
            </w:pPr>
            <w:r>
              <w:rPr>
                <w:lang w:eastAsia="zh-CN"/>
              </w:rPr>
              <w:t>“</w:t>
            </w:r>
            <w:proofErr w:type="gramStart"/>
            <w:r>
              <w:rPr>
                <w:rFonts w:hint="eastAsia"/>
                <w:lang w:eastAsia="zh-CN"/>
              </w:rPr>
              <w:t>legacy</w:t>
            </w:r>
            <w:proofErr w:type="gramEnd"/>
            <w:r>
              <w:rPr>
                <w:rFonts w:hint="eastAsia"/>
                <w:lang w:eastAsia="zh-CN"/>
              </w:rPr>
              <w:t xml:space="preserve"> PRACH configuration</w:t>
            </w:r>
            <w:r>
              <w:rPr>
                <w:lang w:eastAsia="zh-CN"/>
              </w:rPr>
              <w:t>”</w:t>
            </w:r>
            <w:r>
              <w:rPr>
                <w:rFonts w:hint="eastAsia"/>
                <w:lang w:eastAsia="zh-CN"/>
              </w:rPr>
              <w:t xml:space="preserve"> in Option 3 is not clear</w:t>
            </w:r>
          </w:p>
          <w:p w14:paraId="114E33FA" w14:textId="77777777" w:rsidR="00C70B5E" w:rsidRDefault="00FD0B4F">
            <w:pPr>
              <w:pStyle w:val="af8"/>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Please find our suggestions below.</w:t>
            </w:r>
          </w:p>
          <w:p w14:paraId="114E33FC"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Pr>
                <w:rFonts w:ascii="Times New Roman" w:eastAsia="宋体" w:hAnsi="Times New Roman" w:cs="Times New Roman" w:hint="eastAsia"/>
                <w:b w:val="0"/>
                <w:bCs w:val="0"/>
                <w:color w:val="4F6228" w:themeColor="accent3" w:themeShade="80"/>
                <w:kern w:val="0"/>
                <w:szCs w:val="21"/>
                <w:lang w:val="en-GB"/>
              </w:rPr>
              <w:t>for</w:t>
            </w:r>
            <w:r>
              <w:rPr>
                <w:rFonts w:ascii="Times New Roman" w:eastAsia="宋体" w:hAnsi="Times New Roman" w:cs="Times New Roman"/>
                <w:b w:val="0"/>
                <w:bCs w:val="0"/>
                <w:strike/>
                <w:color w:val="4F6228" w:themeColor="accent3" w:themeShade="80"/>
                <w:kern w:val="0"/>
                <w:szCs w:val="21"/>
                <w:lang w:val="en-GB"/>
              </w:rPr>
              <w:t>with</w:t>
            </w:r>
            <w:proofErr w:type="spellEnd"/>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114E33FF"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hint="eastAsia"/>
                <w:b w:val="0"/>
                <w:bCs w:val="0"/>
                <w:color w:val="4F6228" w:themeColor="accent3" w:themeShade="80"/>
                <w:kern w:val="0"/>
                <w:szCs w:val="21"/>
                <w:lang w:val="en-GB"/>
              </w:rPr>
              <w:t xml:space="preserve">from the PRACH configuration for </w:t>
            </w:r>
            <w:r>
              <w:rPr>
                <w:rFonts w:ascii="Times New Roman" w:eastAsia="宋体" w:hAnsi="Times New Roman" w:cs="Times New Roman"/>
                <w:b w:val="0"/>
                <w:bCs w:val="0"/>
                <w:strike/>
                <w:color w:val="4F6228" w:themeColor="accent3" w:themeShade="80"/>
                <w:kern w:val="0"/>
                <w:szCs w:val="21"/>
                <w:lang w:val="en-GB"/>
              </w:rPr>
              <w:t>with</w:t>
            </w:r>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401" w14:textId="77777777" w:rsidR="00C70B5E" w:rsidRDefault="00FD0B4F">
            <w:pPr>
              <w:pStyle w:val="af8"/>
              <w:numPr>
                <w:ilvl w:val="0"/>
                <w:numId w:val="25"/>
              </w:numPr>
              <w:ind w:firstLineChars="0"/>
              <w:rPr>
                <w:rFonts w:eastAsia="MS Mincho"/>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af8"/>
              <w:numPr>
                <w:ilvl w:val="0"/>
                <w:numId w:val="25"/>
              </w:numPr>
              <w:ind w:firstLineChars="0"/>
              <w:rPr>
                <w:rFonts w:eastAsia="MS Mincho"/>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Pr>
                <w:rFonts w:ascii="Times New Roman" w:eastAsia="宋体" w:hAnsi="Times New Roman" w:cs="Times New Roman"/>
                <w:b w:val="0"/>
                <w:bCs w:val="0"/>
                <w:strike/>
                <w:color w:val="4F6228" w:themeColor="accent3" w:themeShade="80"/>
                <w:kern w:val="0"/>
                <w:szCs w:val="21"/>
                <w:lang w:val="en-GB"/>
              </w:rPr>
              <w:t>gNB</w:t>
            </w:r>
            <w:proofErr w:type="spellEnd"/>
            <w:r>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114E3413" w14:textId="77777777" w:rsidR="00C70B5E" w:rsidRDefault="00FD0B4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proofErr w:type="spellStart"/>
            <w:r>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meaning of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are not clear. We are fine with Nokia’s modification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The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xml:space="preserve">” makes the proposal more confusing and it isn’t even clear why we needed this sentence.  I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Option 3 is as described by vivo as 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 xml:space="preserve">where the frequency-time locations of the separate ROs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xml:space="preserve">,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14E3434"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47" w14:textId="77777777" w:rsidR="00C70B5E" w:rsidRDefault="00FD0B4F">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w:t>
            </w:r>
            <w:r>
              <w:rPr>
                <w:rFonts w:ascii="Times New Roman" w:eastAsia="MS Mincho" w:hAnsi="Times New Roman" w:cs="Times New Roman" w:hint="eastAsia"/>
                <w:bCs/>
                <w:lang w:val="en-GB" w:eastAsia="ja-JP"/>
              </w:rPr>
              <w:t>.</w:t>
            </w:r>
          </w:p>
          <w:p w14:paraId="114E345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114E3462" w14:textId="77777777" w:rsidR="00C70B5E" w:rsidRDefault="00FD0B4F">
            <w:pPr>
              <w:jc w:val="left"/>
              <w:rPr>
                <w:rFonts w:ascii="Times New Roman" w:eastAsia="MS Mincho"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would like to study the second FFS for UE with multiple Tx chains, where the PAPR does not increase (unlike the single Tx chain case) and it can reap both frequency and antenna diversity gain.</w:t>
            </w:r>
          </w:p>
          <w:p w14:paraId="114E347C"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 xml:space="preserve">We are fine to add “for UEs with multiple Tx chains”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w:t>
            </w:r>
            <w:r>
              <w:rPr>
                <w:rFonts w:ascii="Times New Roman" w:hAnsi="Times New Roman" w:cs="Times New Roman"/>
                <w:bCs/>
                <w:lang w:val="en-GB"/>
              </w:rPr>
              <w:lastRenderedPageBreak/>
              <w:t>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114E3481"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114E3486"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from FL’s understanding, it indicates the same thing w/ or w/o “in one attempt”, while some company think it is more clear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4D7"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114E34DC" w14:textId="77777777" w:rsidR="00C70B5E" w:rsidRDefault="00FD0B4F">
      <w:pPr>
        <w:pStyle w:val="af8"/>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repetitions and 1 set of RO with 8 repetitions, if these 8 ROs are used for 4 and 8 repetitions?</w:t>
            </w:r>
          </w:p>
          <w:p w14:paraId="114E350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114E350B" w14:textId="77777777" w:rsidR="00C70B5E" w:rsidRDefault="00C70B5E">
            <w:pPr>
              <w:jc w:val="left"/>
              <w:rPr>
                <w:rFonts w:ascii="Times New Roman" w:eastAsia="MS Mincho" w:hAnsi="Times New Roman" w:cs="Times New Roman"/>
                <w:bCs/>
                <w:lang w:val="en-GB" w:eastAsia="ja-JP"/>
              </w:rPr>
            </w:pPr>
          </w:p>
          <w:p w14:paraId="114E350C" w14:textId="77777777" w:rsidR="00C70B5E" w:rsidRDefault="00C70B5E">
            <w:pPr>
              <w:jc w:val="left"/>
              <w:rPr>
                <w:rFonts w:ascii="Times New Roman" w:eastAsia="MS Mincho"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114E350E" w14:textId="77777777" w:rsidR="00C70B5E" w:rsidRDefault="00FD0B4F">
            <w:pPr>
              <w:pStyle w:val="af8"/>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MS Mincho" w:hAnsi="Times New Roman" w:cs="Times New Roman"/>
                <w:bCs/>
                <w:lang w:val="en-GB" w:eastAsia="ja-JP"/>
              </w:rPr>
            </w:pPr>
          </w:p>
          <w:p w14:paraId="114E351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 (or otherwise add an Option 4):</w:t>
            </w:r>
          </w:p>
          <w:p w14:paraId="114E3512" w14:textId="77777777" w:rsidR="00C70B5E" w:rsidRDefault="00C70B5E">
            <w:pPr>
              <w:jc w:val="left"/>
              <w:rPr>
                <w:rFonts w:ascii="Times New Roman" w:eastAsia="MS Mincho"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14" w14:textId="77777777" w:rsidR="00C70B5E" w:rsidRDefault="00FD0B4F">
            <w:pPr>
              <w:pStyle w:val="af8"/>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af8"/>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MS Mincho" w:hAnsi="Times New Roman" w:cs="Times New Roman"/>
                <w:bCs/>
                <w:lang w:val="en-GB" w:eastAsia="ja-JP"/>
              </w:rPr>
            </w:pPr>
          </w:p>
          <w:p w14:paraId="114E3517"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114E3518" w14:textId="77777777" w:rsidR="00C70B5E" w:rsidRDefault="00C70B5E">
            <w:pPr>
              <w:jc w:val="left"/>
              <w:rPr>
                <w:rFonts w:ascii="Times New Roman" w:eastAsia="MS Mincho"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clarification. We are fine with the proposal and also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We think the option 2 could be kept </w:t>
            </w:r>
            <w:r>
              <w:rPr>
                <w:rFonts w:ascii="Times New Roman" w:eastAsia="MS Mincho" w:hAnsi="Times New Roman" w:cs="Times New Roman" w:hint="eastAsia"/>
                <w:bCs/>
                <w:lang w:eastAsia="ja-JP"/>
              </w:rPr>
              <w:t>considering</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that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is</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first</w:t>
            </w:r>
            <w:r>
              <w:rPr>
                <w:rFonts w:ascii="Times New Roman" w:eastAsia="MS Mincho" w:hAnsi="Times New Roman" w:cs="Times New Roman"/>
                <w:bCs/>
                <w:lang w:eastAsia="ja-JP"/>
              </w:rPr>
              <w:t xml:space="preserve"> meeting for Rel</w:t>
            </w:r>
            <w:r>
              <w:rPr>
                <w:rFonts w:ascii="Times New Roman" w:eastAsia="MS Mincho" w:hAnsi="Times New Roman" w:cs="Times New Roman" w:hint="eastAsia"/>
                <w:bCs/>
                <w:lang w:eastAsia="ja-JP"/>
              </w:rPr>
              <w:t>-</w:t>
            </w:r>
            <w:r>
              <w:rPr>
                <w:rFonts w:ascii="Times New Roman" w:eastAsia="MS Mincho" w:hAnsi="Times New Roman" w:cs="Times New Roman"/>
                <w:bCs/>
                <w:lang w:eastAsia="ja-JP"/>
              </w:rPr>
              <w:t>18 coverage. W</w:t>
            </w:r>
            <w:r>
              <w:rPr>
                <w:rFonts w:ascii="Times New Roman" w:eastAsia="MS Mincho" w:hAnsi="Times New Roman" w:cs="Times New Roman" w:hint="eastAsia"/>
                <w:bCs/>
                <w:lang w:eastAsia="ja-JP"/>
              </w:rPr>
              <w:t>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can</w:t>
            </w:r>
            <w:r>
              <w:rPr>
                <w:rFonts w:ascii="Times New Roman" w:eastAsia="MS Mincho" w:hAnsi="Times New Roman" w:cs="Times New Roman"/>
                <w:bCs/>
                <w:lang w:eastAsia="ja-JP"/>
              </w:rPr>
              <w:t xml:space="preserve"> do down-selection </w:t>
            </w:r>
            <w:r>
              <w:rPr>
                <w:rFonts w:ascii="Times New Roman" w:eastAsia="MS Mincho" w:hAnsi="Times New Roman" w:cs="Times New Roman" w:hint="eastAsia"/>
                <w:bCs/>
                <w:lang w:eastAsia="ja-JP"/>
              </w:rPr>
              <w:t>in</w:t>
            </w:r>
            <w:r>
              <w:rPr>
                <w:rFonts w:ascii="Times New Roman" w:eastAsia="MS Mincho"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MS Mincho" w:hAnsi="Times New Roman" w:cs="Times New Roman"/>
                <w:lang w:eastAsia="ja-JP"/>
              </w:rPr>
            </w:pPr>
            <w:proofErr w:type="spellStart"/>
            <w:r>
              <w:rPr>
                <w:rFonts w:ascii="Times New Roman" w:eastAsia="MS Mincho" w:hAnsi="Times New Roman" w:cs="Times New Roman" w:hint="eastAsia"/>
                <w:lang w:eastAsia="ja-JP"/>
              </w:rPr>
              <w:t>S</w:t>
            </w:r>
            <w:r>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 (or add an Option 4):</w:t>
            </w:r>
          </w:p>
          <w:p w14:paraId="114E3558" w14:textId="77777777" w:rsidR="00C70B5E" w:rsidRDefault="00FD0B4F">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(or Option 4):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af8"/>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af8"/>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MS Mincho" w:hAnsi="Times New Roman" w:cs="Times New Roman"/>
                <w:bCs/>
                <w:lang w:val="en-GB" w:eastAsia="ja-JP"/>
              </w:rPr>
            </w:pPr>
          </w:p>
          <w:p w14:paraId="114E355D" w14:textId="77777777" w:rsidR="00C70B5E" w:rsidRDefault="00C70B5E">
            <w:pPr>
              <w:jc w:val="left"/>
              <w:rPr>
                <w:rFonts w:ascii="Times New Roman" w:eastAsia="MS Mincho"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t>
            </w:r>
            <w:r>
              <w:rPr>
                <w:rFonts w:ascii="Times New Roman" w:eastAsia="MS Mincho" w:hAnsi="Times New Roman" w:cs="Times New Roman"/>
                <w:bCs/>
                <w:lang w:eastAsia="ja-JP"/>
              </w:rPr>
              <w:lastRenderedPageBreak/>
              <w:t xml:space="preserve">work fine. Otherwise, Option-2 here may be preferable. </w:t>
            </w:r>
          </w:p>
          <w:p w14:paraId="114E356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114E3574"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114E35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114E358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af8"/>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91" w14:textId="77777777" w:rsidR="00C70B5E" w:rsidRDefault="00FD0B4F">
            <w:pPr>
              <w:pStyle w:val="af8"/>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xml:space="preserve">: we asked this question already but did not obtain any reply: </w:t>
            </w:r>
          </w:p>
          <w:p w14:paraId="114E359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 xml:space="preserve">help </w:t>
            </w:r>
            <w:proofErr w:type="gramStart"/>
            <w:r>
              <w:rPr>
                <w:rFonts w:ascii="Times New Roman" w:hAnsi="Times New Roman"/>
                <w:bCs/>
                <w:szCs w:val="21"/>
                <w:lang w:val="en-GB"/>
              </w:rPr>
              <w:t>e.g.</w:t>
            </w:r>
            <w:proofErr w:type="gramEnd"/>
            <w:r>
              <w:rPr>
                <w:rFonts w:ascii="Times New Roman" w:hAnsi="Times New Roman"/>
                <w:bCs/>
                <w:szCs w:val="21"/>
                <w:lang w:val="en-GB"/>
              </w:rPr>
              <w:t xml:space="preserve">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 xml:space="preserve">There are two different UE </w:t>
            </w:r>
            <w:proofErr w:type="spellStart"/>
            <w:r>
              <w:rPr>
                <w:rFonts w:ascii="Times New Roman" w:hAnsi="Times New Roman"/>
                <w:bCs/>
                <w:szCs w:val="21"/>
                <w:lang w:val="en-GB"/>
              </w:rPr>
              <w:t>behaviors</w:t>
            </w:r>
            <w:proofErr w:type="spellEnd"/>
            <w:r>
              <w:rPr>
                <w:rFonts w:ascii="Times New Roman" w:hAnsi="Times New Roman"/>
                <w:bCs/>
                <w:szCs w:val="21"/>
                <w:lang w:val="en-GB"/>
              </w:rPr>
              <w:t xml:space="preserve"> of the legacy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A legacy UE capable of beam correspondence transmits a single PRACH with a refined narrow beam, otherwise it would transmit with a wide beam. Rel-18 multiple PRACH transmissions with the same beam needs to take into account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 On the other hand, t</w:t>
            </w:r>
            <w:r>
              <w:rPr>
                <w:rFonts w:ascii="Times New Roman" w:eastAsia="MS Mincho"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 xml:space="preserve">Different from other proposals of PRACHs with the same beam, the discussion on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We suggest the following (which can be an agreement if that helps progress).</w:t>
            </w:r>
          </w:p>
          <w:p w14:paraId="114E35B8" w14:textId="77777777" w:rsidR="00C70B5E" w:rsidRDefault="00FD0B4F">
            <w:pPr>
              <w:pStyle w:val="a8"/>
              <w:spacing w:beforeLines="0" w:before="0" w:line="240" w:lineRule="auto"/>
              <w:rPr>
                <w:rFonts w:ascii="Times New Roman" w:eastAsiaTheme="minorEastAsia" w:hAnsi="Times New Roman"/>
                <w:b/>
                <w:color w:val="000000" w:themeColor="text1"/>
                <w:sz w:val="21"/>
                <w:szCs w:val="21"/>
                <w:lang w:val="en-GB" w:eastAsia="zh-CN"/>
              </w:rPr>
            </w:pPr>
            <w:proofErr w:type="spellStart"/>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af8"/>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af8"/>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CA"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114E35F8"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to support Proposal-A.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According to the discussion of Proposal 1-v2, separate preambles or RO resources are configured for multiple PRACH transmissions and single PRACH transmission. The presence of configuration for separate resources for multiple PRACH transmissions is a clearer indication on </w:t>
            </w:r>
            <w:r>
              <w:rPr>
                <w:rFonts w:ascii="Times New Roman" w:hAnsi="Times New Roman" w:cs="Times New Roman"/>
                <w:bCs/>
                <w:lang w:val="en-GB"/>
              </w:rPr>
              <w:lastRenderedPageBreak/>
              <w:t xml:space="preserve">whether multiple PRACH transmissions is enabled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hint="eastAsia"/>
                <w:bCs/>
                <w:lang w:val="en-GB" w:eastAsia="ja-JP"/>
              </w:rPr>
              <w:t>e</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think</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the</w:t>
            </w:r>
            <w:r>
              <w:rPr>
                <w:rFonts w:ascii="Times New Roman" w:eastAsia="MS Mincho" w:hAnsi="Times New Roman" w:cs="Times New Roman"/>
                <w:bCs/>
                <w:lang w:val="en-GB" w:eastAsia="ja-JP"/>
              </w:rPr>
              <w:t xml:space="preserve"> these FFS </w:t>
            </w:r>
            <w:r>
              <w:rPr>
                <w:rFonts w:ascii="Times New Roman" w:eastAsia="MS Mincho" w:hAnsi="Times New Roman" w:cs="Times New Roman" w:hint="eastAsia"/>
                <w:bCs/>
                <w:lang w:val="en-GB" w:eastAsia="ja-JP"/>
              </w:rPr>
              <w:t>could</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be</w:t>
            </w:r>
            <w:r>
              <w:rPr>
                <w:rFonts w:ascii="Times New Roman" w:eastAsia="MS Mincho"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MS Mincho"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Slightly prefer not to merge the 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3"/>
        <w:spacing w:before="156" w:after="156"/>
        <w:ind w:firstLineChars="100" w:firstLine="240"/>
        <w:rPr>
          <w:rFonts w:ascii="Arial" w:hAnsi="Arial" w:cs="Arial"/>
        </w:rPr>
      </w:pPr>
      <w:r>
        <w:rPr>
          <w:rFonts w:ascii="Arial" w:hAnsi="Arial" w:cs="Arial"/>
        </w:rPr>
        <w:lastRenderedPageBreak/>
        <w:t>5.1.4 Power control</w:t>
      </w:r>
    </w:p>
    <w:p w14:paraId="114E3649"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4F"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af8"/>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654" w14:textId="77777777" w:rsidR="00C70B5E" w:rsidRDefault="00FD0B4F">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5" w14:textId="77777777" w:rsidR="00C70B5E" w:rsidRDefault="00C70B5E">
      <w:pPr>
        <w:rPr>
          <w:rFonts w:ascii="Times New Roman" w:eastAsia="宋体"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af8"/>
              <w:numPr>
                <w:ilvl w:val="1"/>
                <w:numId w:val="10"/>
              </w:numPr>
              <w:spacing w:after="0"/>
              <w:ind w:firstLineChars="0"/>
              <w:rPr>
                <w:sz w:val="21"/>
                <w:szCs w:val="21"/>
              </w:rPr>
            </w:pPr>
            <w:r>
              <w:rPr>
                <w:sz w:val="21"/>
                <w:szCs w:val="21"/>
              </w:rPr>
              <w:t>FFS: The initial power and power ramping step.</w:t>
            </w:r>
          </w:p>
          <w:p w14:paraId="114E3672" w14:textId="77777777" w:rsidR="00C70B5E" w:rsidRDefault="00FD0B4F">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hint="eastAsia"/>
                <w:bCs/>
                <w:lang w:val="en-GB"/>
              </w:rPr>
              <w:t>vi</w:t>
            </w:r>
            <w:r>
              <w:rPr>
                <w:rFonts w:ascii="Times New Roman" w:hAnsi="Times New Roman" w:cs="Times New Roman"/>
                <w:bCs/>
                <w:lang w:val="en-GB"/>
              </w:rPr>
              <w:t>vo</w:t>
            </w:r>
            <w:proofErr w:type="gramEnd"/>
            <w:r>
              <w:rPr>
                <w:rFonts w:ascii="Times New Roman" w:hAnsi="Times New Roman" w:cs="Times New Roman"/>
                <w:bCs/>
                <w:lang w:val="en-GB"/>
              </w:rPr>
              <w:t xml:space="preserve">,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first preference would be Option 2, since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still clear to us the benefit of option 2. This is completely different from existing design for power ramping as it is triggered when UE does not receive RAR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Option 1 is 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3"/>
        <w:spacing w:before="156" w:after="156"/>
        <w:rPr>
          <w:rFonts w:ascii="Arial" w:hAnsi="Arial" w:cs="Arial"/>
        </w:rPr>
      </w:pPr>
      <w:r>
        <w:rPr>
          <w:rFonts w:ascii="Arial" w:hAnsi="Arial" w:cs="Arial"/>
        </w:rPr>
        <w:t>5.2.1 Potential use cases</w:t>
      </w:r>
    </w:p>
    <w:p w14:paraId="114E36A9" w14:textId="77777777" w:rsidR="00C70B5E" w:rsidRDefault="00FD0B4F">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6AE" w14:textId="77777777" w:rsidR="00C70B5E" w:rsidRDefault="00FD0B4F">
      <w:pPr>
        <w:pStyle w:val="af8"/>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as study of multiple PRACH 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Based on companies’ view, we prefer to add one FFS, “FFS: multiple PRACH transmissions are 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af8"/>
              <w:numPr>
                <w:ilvl w:val="0"/>
                <w:numId w:val="35"/>
              </w:numPr>
              <w:ind w:firstLineChars="0"/>
              <w:jc w:val="left"/>
              <w:rPr>
                <w:bCs/>
                <w:lang w:val="en-GB"/>
              </w:rPr>
            </w:pPr>
            <w:r>
              <w:rPr>
                <w:bCs/>
                <w:lang w:val="en-GB"/>
              </w:rPr>
              <w:t>UE uses different TX beams to transmit the multiple PRACH 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Similar to what we suggested for the proposal on the “same beam” we propose adding a note that states that </w:t>
            </w:r>
            <w:proofErr w:type="gramStart"/>
            <w:r>
              <w:rPr>
                <w:rFonts w:ascii="Times New Roman" w:hAnsi="Times New Roman" w:cs="Times New Roman"/>
                <w:bCs/>
                <w:lang w:val="en-GB"/>
              </w:rPr>
              <w:t>It</w:t>
            </w:r>
            <w:proofErr w:type="gramEnd"/>
            <w:r>
              <w:rPr>
                <w:rFonts w:ascii="Times New Roman" w:hAnsi="Times New Roman" w:cs="Times New Roman"/>
                <w:bCs/>
                <w:lang w:val="en-GB"/>
              </w:rPr>
              <w:t xml:space="preserve">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3"/>
        <w:spacing w:before="156" w:after="156"/>
        <w:rPr>
          <w:rFonts w:ascii="Arial" w:hAnsi="Arial" w:cs="Arial"/>
        </w:rPr>
      </w:pPr>
      <w:r>
        <w:rPr>
          <w:rFonts w:ascii="Arial" w:hAnsi="Arial" w:cs="Arial"/>
        </w:rPr>
        <w:t>5.2.2 Performance gain</w:t>
      </w:r>
    </w:p>
    <w:p w14:paraId="114E36EA" w14:textId="77777777" w:rsidR="00C70B5E" w:rsidRDefault="00FD0B4F">
      <w:pPr>
        <w:pStyle w:val="4"/>
        <w:spacing w:before="156" w:after="156"/>
        <w:rPr>
          <w:rFonts w:cs="Arial"/>
          <w:lang w:eastAsia="en-US"/>
        </w:rPr>
      </w:pPr>
      <w:r>
        <w:rPr>
          <w:rFonts w:cs="Arial"/>
          <w:highlight w:val="yellow"/>
          <w:lang w:eastAsia="en-US"/>
        </w:rPr>
        <w:t>Proposal 9-v2</w:t>
      </w:r>
    </w:p>
    <w:p w14:paraId="114E36EB"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6EF" w14:textId="77777777" w:rsidR="00C70B5E" w:rsidRDefault="00FD0B4F">
      <w:pPr>
        <w:pStyle w:val="af8"/>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proofErr w:type="gramStart"/>
            <w:r>
              <w:rPr>
                <w:rFonts w:ascii="Times New Roman" w:hAnsi="Times New Roman" w:cs="Times New Roman"/>
                <w:iCs/>
                <w:szCs w:val="21"/>
              </w:rPr>
              <w:t>Thanks FL</w:t>
            </w:r>
            <w:proofErr w:type="gramEnd"/>
            <w:r>
              <w:rPr>
                <w:rFonts w:ascii="Times New Roman" w:hAnsi="Times New Roman" w:cs="Times New Roman"/>
                <w:iCs/>
                <w:szCs w:val="21"/>
              </w:rPr>
              <w:t xml:space="preserve"> for the clarification. We noticed that some companies used different simulation assumptions in TR 38.830 in the simulations submitted to this RAN1 meeting, e.g., frequency band in FR1, UE antenna configuration of {1,4,2} and TDL-A channel. The latter two are for FR1 in TR 38.830. In the WID, it says “Note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114E370C"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70E" w14:textId="77777777" w:rsidR="00C70B5E" w:rsidRDefault="00FD0B4F">
            <w:pPr>
              <w:pStyle w:val="af8"/>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af8"/>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af8"/>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af8"/>
              <w:numPr>
                <w:ilvl w:val="2"/>
                <w:numId w:val="10"/>
              </w:numPr>
              <w:ind w:firstLineChars="0"/>
              <w:rPr>
                <w:b/>
                <w:bCs/>
                <w:color w:val="00B0F0"/>
                <w:u w:val="single"/>
                <w:lang w:val="en-GB"/>
              </w:rPr>
            </w:pPr>
            <w:r>
              <w:rPr>
                <w:b/>
                <w:bCs/>
                <w:color w:val="00B0F0"/>
                <w:u w:val="single"/>
                <w:lang w:val="en-GB"/>
              </w:rPr>
              <w:t>CDL-A channel defined by Table 7.7.1-1 in 38.901 is used for PRACH transmissions with the same beam and PRACH transmissions with different beams.</w:t>
            </w:r>
          </w:p>
          <w:p w14:paraId="114E3712" w14:textId="77777777" w:rsidR="00C70B5E" w:rsidRDefault="00FD0B4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713" w14:textId="77777777" w:rsidR="00C70B5E" w:rsidRDefault="00FD0B4F">
            <w:pPr>
              <w:pStyle w:val="af8"/>
              <w:numPr>
                <w:ilvl w:val="2"/>
                <w:numId w:val="10"/>
              </w:numPr>
              <w:ind w:firstLineChars="0"/>
              <w:rPr>
                <w:b/>
                <w:bCs/>
                <w:color w:val="00B0F0"/>
                <w:sz w:val="21"/>
                <w:szCs w:val="21"/>
                <w:u w:val="single"/>
              </w:rPr>
            </w:pPr>
            <w:r>
              <w:rPr>
                <w:b/>
                <w:bCs/>
                <w:iCs/>
                <w:color w:val="00B0F0"/>
                <w:szCs w:val="21"/>
                <w:u w:val="single"/>
              </w:rPr>
              <w:t>UE antenna [2 2 2] from TR38.830 is used for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Pr>
                <w:rFonts w:ascii="Times New Roman" w:hAnsi="Times New Roman" w:cs="Times New Roman"/>
                <w:lang w:val="en-GB"/>
              </w:rPr>
              <w:t>pi~pi</w:t>
            </w:r>
            <w:proofErr w:type="spellEnd"/>
            <w:r>
              <w:rPr>
                <w:rFonts w:ascii="Times New Roman" w:hAnsi="Times New Roman" w:cs="Times New Roman"/>
                <w:lang w:val="en-GB"/>
              </w:rPr>
              <w:t xml:space="preserve"> evenly. We set the first horizontal beam with an angle of -pi. The angel sets are suggested as follows.</w:t>
            </w:r>
          </w:p>
          <w:p w14:paraId="114E3739" w14:textId="77777777" w:rsidR="00C70B5E" w:rsidRDefault="00FD0B4F">
            <w:pPr>
              <w:pStyle w:val="af8"/>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af8"/>
              <w:numPr>
                <w:ilvl w:val="0"/>
                <w:numId w:val="36"/>
              </w:numPr>
              <w:ind w:firstLineChars="0"/>
              <w:rPr>
                <w:rFonts w:eastAsiaTheme="minorEastAsia"/>
                <w:kern w:val="2"/>
                <w:sz w:val="21"/>
                <w:lang w:val="en-GB" w:eastAsia="zh-CN"/>
              </w:rPr>
            </w:pPr>
            <w:r>
              <w:rPr>
                <w:rFonts w:eastAsiaTheme="minorEastAsia"/>
                <w:kern w:val="2"/>
                <w:sz w:val="21"/>
                <w:lang w:val="en-GB" w:eastAsia="zh-CN"/>
              </w:rPr>
              <w:t>4 repetitions</w:t>
            </w:r>
          </w:p>
          <w:p w14:paraId="114E373D"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af8"/>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lastRenderedPageBreak/>
              <w:t>Azimuth angle set = [-pi, -pi/2, 0, pi/2], AOD degrees -180~180 evenly divided by 4 horizontal beams</w:t>
            </w:r>
          </w:p>
          <w:p w14:paraId="114E3741"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af8"/>
              <w:numPr>
                <w:ilvl w:val="0"/>
                <w:numId w:val="37"/>
              </w:numPr>
              <w:ind w:firstLineChars="0"/>
              <w:rPr>
                <w:rFonts w:eastAsiaTheme="minorEastAsia"/>
                <w:kern w:val="2"/>
                <w:sz w:val="21"/>
                <w:lang w:val="en-GB" w:eastAsia="zh-CN"/>
              </w:rPr>
            </w:pPr>
            <w:r>
              <w:rPr>
                <w:rFonts w:eastAsiaTheme="minorEastAsia"/>
                <w:kern w:val="2"/>
                <w:sz w:val="21"/>
                <w:lang w:val="en-GB" w:eastAsia="zh-CN"/>
              </w:rPr>
              <w:t>Companies providing simulation results for multiple PRACH transmissions with different beams should identify, for each number of repetitions:</w:t>
            </w:r>
          </w:p>
          <w:p w14:paraId="114E3745" w14:textId="77777777" w:rsidR="00C70B5E" w:rsidRDefault="00FD0B4F">
            <w:pPr>
              <w:pStyle w:val="af8"/>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3"/>
        <w:spacing w:before="156" w:after="156"/>
        <w:ind w:firstLineChars="100" w:firstLine="240"/>
        <w:rPr>
          <w:rFonts w:ascii="Arial" w:hAnsi="Arial" w:cs="Arial"/>
        </w:rPr>
      </w:pPr>
      <w:r>
        <w:rPr>
          <w:rFonts w:ascii="Arial" w:hAnsi="Arial" w:cs="Arial"/>
        </w:rPr>
        <w:t>6.1.1 Resource configuration for multiple PRACH transmissions</w:t>
      </w:r>
    </w:p>
    <w:p w14:paraId="114E3780"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based on companies’ comments, FL think it is better to simplify the options to check if we can have some progress here. Thus, FL proposes a new proposal with merging the original Option 3 and Option 4 simply as “</w:t>
      </w:r>
      <w:r>
        <w:rPr>
          <w:rFonts w:ascii="Times New Roman" w:eastAsia="宋体"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8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af8"/>
              <w:numPr>
                <w:ilvl w:val="0"/>
                <w:numId w:val="37"/>
              </w:numPr>
              <w:ind w:firstLineChars="0"/>
              <w:jc w:val="left"/>
              <w:rPr>
                <w:bCs/>
                <w:sz w:val="21"/>
                <w:szCs w:val="21"/>
                <w:lang w:val="en-GB"/>
              </w:rPr>
            </w:pPr>
            <w:r>
              <w:rPr>
                <w:bCs/>
                <w:sz w:val="21"/>
                <w:szCs w:val="21"/>
                <w:lang w:val="en-GB"/>
              </w:rPr>
              <w:t xml:space="preserve">For Option B, we suggest to remove the “separate or shared preamble”. It is not clear to us if this is separate ROs, why do we need to consider shared preambles? </w:t>
            </w:r>
          </w:p>
          <w:p w14:paraId="114E3794" w14:textId="77777777" w:rsidR="00C70B5E" w:rsidRDefault="00FD0B4F">
            <w:pPr>
              <w:pStyle w:val="af8"/>
              <w:numPr>
                <w:ilvl w:val="0"/>
                <w:numId w:val="37"/>
              </w:numPr>
              <w:ind w:firstLineChars="0"/>
              <w:jc w:val="left"/>
              <w:rPr>
                <w:b/>
                <w:sz w:val="21"/>
                <w:szCs w:val="21"/>
                <w:lang w:val="en-GB"/>
              </w:rPr>
            </w:pPr>
            <w:r>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etc. are new IEs for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 xml:space="preserve">from different or same </w:t>
            </w:r>
            <w:r>
              <w:rPr>
                <w:rFonts w:ascii="Times New Roman" w:eastAsia="宋体" w:hAnsi="Times New Roman" w:cs="Times New Roman"/>
                <w:b w:val="0"/>
                <w:bCs w:val="0"/>
                <w:strike/>
                <w:color w:val="00B0F0"/>
                <w:kern w:val="0"/>
                <w:szCs w:val="21"/>
                <w:lang w:val="en-GB"/>
              </w:rPr>
              <w:t>separate or shared</w:t>
            </w:r>
            <w:r>
              <w:rPr>
                <w:rFonts w:ascii="Times New Roman" w:eastAsia="宋体" w:hAnsi="Times New Roman" w:cs="Times New Roman"/>
                <w:b w:val="0"/>
                <w:bCs w:val="0"/>
                <w:color w:val="00B0F0"/>
                <w:kern w:val="0"/>
                <w:szCs w:val="21"/>
                <w:lang w:val="en-GB"/>
              </w:rPr>
              <w:t xml:space="preserve"> preamble set(s)</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114E37AB"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Pr>
                <w:rFonts w:ascii="Times New Roman" w:eastAsia="宋体" w:hAnsi="Times New Roman" w:cs="Times New Roman" w:hint="eastAsia"/>
                <w:b w:val="0"/>
                <w:bCs w:val="0"/>
                <w:color w:val="00B0F0"/>
                <w:kern w:val="0"/>
                <w:szCs w:val="21"/>
                <w:lang w:val="en-GB"/>
              </w:rPr>
              <w:t>N</w:t>
            </w:r>
            <w:r>
              <w:rPr>
                <w:rFonts w:ascii="Times New Roman" w:eastAsia="宋体" w:hAnsi="Times New Roman" w:cs="Times New Roman"/>
                <w:b w:val="0"/>
                <w:bCs w:val="0"/>
                <w:color w:val="00B0F0"/>
                <w:kern w:val="0"/>
                <w:szCs w:val="21"/>
                <w:lang w:val="en-GB"/>
              </w:rPr>
              <w:t>ote: the shared RO and the same preamble set(s) refer to the RO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have some comments on the Option B. Does the intention of "separate or shared preamble" mean separate/share between UEs with repeated transmissions and UEs with single transmission? If correct, we cannot understand why the separate preambles are needed even though the separate ROs are configured. Also, we cannot understand how the preambles can be shared when the ROs 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t>
            </w:r>
            <w:r>
              <w:rPr>
                <w:rFonts w:ascii="Times New Roman" w:eastAsia="宋体" w:hAnsi="Times New Roman" w:cs="Times New Roman"/>
                <w:b w:val="0"/>
                <w:bCs w:val="0"/>
                <w:strike/>
                <w:color w:val="00B0F0"/>
                <w:kern w:val="0"/>
                <w:szCs w:val="21"/>
                <w:lang w:val="en-GB"/>
              </w:rPr>
              <w:t>with separate preamble</w:t>
            </w:r>
            <w:r>
              <w:rPr>
                <w:rFonts w:ascii="Times New Roman" w:eastAsia="宋体" w:hAnsi="Times New Roman" w:cs="Times New Roman"/>
                <w:b w:val="0"/>
                <w:bCs w:val="0"/>
                <w:kern w:val="0"/>
                <w:szCs w:val="21"/>
                <w:lang w:val="en-GB"/>
              </w:rPr>
              <w:t xml:space="preserve"> on shared ROs</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hint="eastAsia"/>
                <w:b w:val="0"/>
                <w:bCs w:val="0"/>
                <w:color w:val="00B0F0"/>
                <w:kern w:val="0"/>
                <w:szCs w:val="21"/>
                <w:lang w:val="en-GB"/>
              </w:rPr>
              <w:t xml:space="preserve">with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 xml:space="preserve">s with separate preambles from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color w:val="00B0F0"/>
                <w:kern w:val="0"/>
                <w:szCs w:val="21"/>
                <w:lang w:val="en-GB"/>
              </w:rPr>
              <w:t xml:space="preserve"> from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 xml:space="preserve"> with separate or shared preamble</w:t>
            </w:r>
            <w:r>
              <w:rPr>
                <w:rFonts w:ascii="Times New Roman" w:eastAsia="宋体" w:hAnsi="Times New Roman" w:cs="Times New Roman" w:hint="eastAsia"/>
                <w:b w:val="0"/>
                <w:bCs w:val="0"/>
                <w:color w:val="00B0F0"/>
                <w:kern w:val="0"/>
                <w:szCs w:val="21"/>
                <w:lang w:val="en-GB"/>
              </w:rPr>
              <w:t xml:space="preserve"> from/with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w:t>
            </w:r>
            <w:r>
              <w:rPr>
                <w:rFonts w:ascii="Times New Roman" w:eastAsia="宋体" w:hAnsi="Times New Roman" w:cs="Times New Roman"/>
                <w:b w:val="0"/>
                <w:bCs w:val="0"/>
                <w:strike/>
                <w:color w:val="00B0F0"/>
                <w:kern w:val="0"/>
                <w:szCs w:val="21"/>
                <w:lang w:val="en-GB"/>
              </w:rPr>
              <w:t xml:space="preserve">, including how </w:t>
            </w:r>
            <w:proofErr w:type="spellStart"/>
            <w:r>
              <w:rPr>
                <w:rFonts w:ascii="Times New Roman" w:eastAsia="宋体" w:hAnsi="Times New Roman" w:cs="Times New Roman"/>
                <w:b w:val="0"/>
                <w:bCs w:val="0"/>
                <w:strike/>
                <w:color w:val="00B0F0"/>
                <w:kern w:val="0"/>
                <w:szCs w:val="21"/>
                <w:lang w:val="en-GB"/>
              </w:rPr>
              <w:t>gNB</w:t>
            </w:r>
            <w:proofErr w:type="spellEnd"/>
            <w:r>
              <w:rPr>
                <w:rFonts w:ascii="Times New Roman" w:eastAsia="宋体" w:hAnsi="Times New Roman" w:cs="Times New Roman"/>
                <w:b w:val="0"/>
                <w:bCs w:val="0"/>
                <w:strike/>
                <w:color w:val="00B0F0"/>
                <w:kern w:val="0"/>
                <w:szCs w:val="21"/>
                <w:lang w:val="en-GB"/>
              </w:rPr>
              <w:t xml:space="preserve"> know which ROs are to be checked for multiple PRACH transmission for all the above Options</w:t>
            </w:r>
            <w:r>
              <w:rPr>
                <w:rFonts w:ascii="Times New Roman" w:eastAsia="宋体"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proofErr w:type="spellStart"/>
            <w:r>
              <w:rPr>
                <w:rFonts w:ascii="Times New Roman" w:hAnsi="Times New Roman" w:cs="Times New Roman"/>
                <w:bCs/>
                <w:lang w:val="en-GB"/>
              </w:rPr>
              <w:t>egarding</w:t>
            </w:r>
            <w:proofErr w:type="spellEnd"/>
            <w:r>
              <w:rPr>
                <w:rFonts w:ascii="Times New Roman" w:hAnsi="Times New Roman" w:cs="Times New Roman"/>
                <w:bCs/>
                <w:lang w:val="en-GB"/>
              </w:rPr>
              <w:t xml:space="preserve">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 xml:space="preserve">to differentiate the </w:t>
            </w:r>
            <w:r>
              <w:rPr>
                <w:rFonts w:ascii="Times New Roman" w:eastAsia="宋体" w:hAnsi="Times New Roman" w:cs="Times New Roman"/>
                <w:b/>
                <w:color w:val="00B0F0"/>
                <w:kern w:val="0"/>
                <w:szCs w:val="21"/>
                <w:u w:val="single"/>
                <w:lang w:eastAsia="en-US"/>
              </w:rPr>
              <w:t>RACH resources of</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 xml:space="preserve">the multiple PRACH transmissions </w:t>
            </w:r>
            <w:r>
              <w:rPr>
                <w:rFonts w:ascii="Times New Roman" w:eastAsia="宋体" w:hAnsi="Times New Roman" w:cs="Times New Roman"/>
                <w:b/>
                <w:strike/>
                <w:color w:val="00B0F0"/>
                <w:kern w:val="0"/>
                <w:szCs w:val="21"/>
                <w:lang w:eastAsia="en-US"/>
              </w:rPr>
              <w:t>with</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00B0F0"/>
                <w:kern w:val="0"/>
                <w:szCs w:val="21"/>
                <w:u w:val="single"/>
                <w:lang w:eastAsia="en-US"/>
              </w:rPr>
              <w:t>from that of a</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single PRACH transmission,</w:t>
            </w:r>
            <w:r>
              <w:rPr>
                <w:rFonts w:ascii="Times New Roman" w:eastAsia="宋体"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lastRenderedPageBreak/>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I’m not sure if companies are fine to delete “with separate or shared preamble”,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Ericsson, from FL’s understanding, the intention of differentiate the RACH resource is to differentiate the multiple PRACH transmissions from single PRACH transmission, so that </w:t>
            </w:r>
            <w:proofErr w:type="spellStart"/>
            <w:r>
              <w:rPr>
                <w:rFonts w:ascii="Times New Roman" w:hAnsi="Times New Roman" w:cs="Times New Roman"/>
              </w:rPr>
              <w:t>gNB</w:t>
            </w:r>
            <w:proofErr w:type="spellEnd"/>
            <w:r>
              <w:rPr>
                <w:rFonts w:ascii="Times New Roman" w:hAnsi="Times New Roman" w:cs="Times New Roman"/>
              </w:rPr>
              <w:t xml:space="preserve">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hint="eastAsia"/>
              </w:rPr>
              <w:t>all</w:t>
            </w:r>
            <w:proofErr w:type="gramEnd"/>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E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think differentiate the multiple PRACH transmission with single PRACH transmission is the first step. </w:t>
            </w:r>
            <w:proofErr w:type="gramStart"/>
            <w:r>
              <w:rPr>
                <w:rFonts w:ascii="Times New Roman" w:hAnsi="Times New Roman" w:cs="Times New Roman"/>
                <w:bCs/>
                <w:lang w:val="en-GB"/>
              </w:rPr>
              <w:t>Next</w:t>
            </w:r>
            <w:proofErr w:type="gramEnd"/>
            <w:r>
              <w:rPr>
                <w:rFonts w:ascii="Times New Roman" w:hAnsi="Times New Roman" w:cs="Times New Roman"/>
                <w:bCs/>
              </w:rPr>
              <w:t xml:space="preserve"> we can discuss how to configure / allocate the resources for multiple PRACH transmission. </w:t>
            </w:r>
            <w:proofErr w:type="gramStart"/>
            <w:r>
              <w:rPr>
                <w:rFonts w:ascii="Times New Roman" w:hAnsi="Times New Roman" w:cs="Times New Roman"/>
                <w:bCs/>
              </w:rPr>
              <w:t>So</w:t>
            </w:r>
            <w:proofErr w:type="gramEnd"/>
            <w:r>
              <w:rPr>
                <w:rFonts w:ascii="Times New Roman" w:hAnsi="Times New Roman" w:cs="Times New Roman"/>
                <w:bCs/>
              </w:rPr>
              <w:t xml:space="preserve">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A</w:t>
            </w:r>
            <w:r>
              <w:rPr>
                <w:rFonts w:ascii="Times New Roman" w:eastAsia="宋体"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rPr>
              <w:t>Fine with this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宋体"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With the above note, we support the proposal.</w:t>
            </w:r>
          </w:p>
        </w:tc>
      </w:tr>
      <w:tr w:rsidR="0053704C" w14:paraId="360C2C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4CB" w14:textId="37907AC5" w:rsidR="0053704C" w:rsidRPr="00432046" w:rsidRDefault="00432046">
            <w:pPr>
              <w:jc w:val="center"/>
              <w:rPr>
                <w:rFonts w:ascii="Times New Roman" w:hAnsi="Times New Roman" w:cs="Times New Roman"/>
                <w:bCs/>
              </w:rPr>
            </w:pPr>
            <w:r w:rsidRPr="00432046">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A0D4AF" w14:textId="40DF8FDE" w:rsidR="0053704C" w:rsidRPr="00432046" w:rsidRDefault="00432046"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32046">
              <w:rPr>
                <w:rFonts w:ascii="Times New Roman" w:eastAsia="宋体" w:hAnsi="Times New Roman" w:cs="Times New Roman"/>
                <w:kern w:val="0"/>
                <w:szCs w:val="21"/>
              </w:rPr>
              <w:t>Fine with FL’s Proposal-new-3</w:t>
            </w:r>
            <w:r w:rsidR="00996E7C">
              <w:rPr>
                <w:rFonts w:ascii="Times New Roman" w:eastAsia="宋体" w:hAnsi="Times New Roman" w:cs="Times New Roman"/>
                <w:kern w:val="0"/>
                <w:szCs w:val="21"/>
              </w:rPr>
              <w:t>. We are OK to remove the phrase</w:t>
            </w:r>
            <w:r w:rsidR="00C53FB5">
              <w:rPr>
                <w:rFonts w:ascii="Times New Roman" w:eastAsia="宋体" w:hAnsi="Times New Roman" w:cs="Times New Roman"/>
                <w:kern w:val="0"/>
                <w:szCs w:val="21"/>
              </w:rPr>
              <w:t xml:space="preserve"> from Option B.</w:t>
            </w:r>
          </w:p>
        </w:tc>
      </w:tr>
      <w:tr w:rsidR="007103B1" w14:paraId="1B13C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86C75" w14:textId="47B2C9CC" w:rsidR="007103B1" w:rsidRPr="00432046" w:rsidRDefault="007103B1">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652B93"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support the latest FL’s proposal in spirit. </w:t>
            </w:r>
          </w:p>
          <w:p w14:paraId="53458902"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We have one ambiguity concern on the differences between Option-1 and Option-2. Is the intention in Option-1 to have all multiple PRACH transmissions on shared ROs with single PRACH case? This is our understanding. In this case, Option-2 should also include the scenario where some transmissions (e.g., initial transmission) of a multiple PRACH set can be on shared RO while the rest of the transmissions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3</w:t>
            </w:r>
            <w:r>
              <w:rPr>
                <w:rFonts w:ascii="Times New Roman" w:eastAsia="宋体" w:hAnsi="Times New Roman" w:cs="Times New Roman"/>
                <w:kern w:val="0"/>
                <w:szCs w:val="21"/>
                <w:vertAlign w:val="superscript"/>
              </w:rPr>
              <w:t>rd</w:t>
            </w:r>
            <w:r>
              <w:rPr>
                <w:rFonts w:ascii="Times New Roman" w:eastAsia="宋体" w:hAnsi="Times New Roman" w:cs="Times New Roman"/>
                <w:kern w:val="0"/>
                <w:szCs w:val="21"/>
              </w:rPr>
              <w:t xml:space="preserve">, …) are on separate ROs. </w:t>
            </w:r>
            <w:proofErr w:type="gramStart"/>
            <w:r>
              <w:rPr>
                <w:rFonts w:ascii="Times New Roman" w:eastAsia="宋体" w:hAnsi="Times New Roman" w:cs="Times New Roman"/>
                <w:kern w:val="0"/>
                <w:szCs w:val="21"/>
              </w:rPr>
              <w:t>Hence</w:t>
            </w:r>
            <w:proofErr w:type="gramEnd"/>
            <w:r>
              <w:rPr>
                <w:rFonts w:ascii="Times New Roman" w:eastAsia="宋体" w:hAnsi="Times New Roman" w:cs="Times New Roman"/>
                <w:kern w:val="0"/>
                <w:szCs w:val="21"/>
              </w:rPr>
              <w:t xml:space="preserve"> we suggest using “can be” in Option-2. </w:t>
            </w:r>
          </w:p>
          <w:p w14:paraId="2DA5ED11" w14:textId="77777777" w:rsidR="007103B1" w:rsidRDefault="007103B1" w:rsidP="007103B1">
            <w:pPr>
              <w:rPr>
                <w:rFonts w:ascii="Times New Roman" w:hAnsi="Times New Roman" w:cs="Times New Roman"/>
                <w:b/>
                <w:bCs/>
              </w:rPr>
            </w:pPr>
            <w:r>
              <w:rPr>
                <w:rFonts w:ascii="Times New Roman" w:hAnsi="Times New Roman" w:cs="Times New Roman"/>
                <w:b/>
                <w:bCs/>
                <w:highlight w:val="yellow"/>
                <w:lang w:eastAsia="en-US"/>
              </w:rPr>
              <w:t>Proposal -new-3</w:t>
            </w:r>
          </w:p>
          <w:p w14:paraId="518468C3" w14:textId="77777777" w:rsidR="007103B1" w:rsidRDefault="007103B1" w:rsidP="007103B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5FB3D488"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r>
              <w:rPr>
                <w:rFonts w:ascii="Times New Roman" w:eastAsia="宋体" w:hAnsi="Times New Roman" w:cs="Times New Roman"/>
                <w:b w:val="0"/>
                <w:bCs w:val="0"/>
                <w:color w:val="00B050"/>
                <w:kern w:val="0"/>
                <w:szCs w:val="21"/>
                <w:lang w:val="en-GB"/>
              </w:rPr>
              <w:t xml:space="preserve"> </w:t>
            </w:r>
            <w:r w:rsidRPr="00DB3824">
              <w:rPr>
                <w:rFonts w:ascii="Times New Roman" w:eastAsia="宋体" w:hAnsi="Times New Roman" w:cs="Times New Roman"/>
                <w:b w:val="0"/>
                <w:bCs w:val="0"/>
                <w:color w:val="4BACC6" w:themeColor="accent5"/>
                <w:kern w:val="0"/>
                <w:szCs w:val="21"/>
                <w:lang w:val="en-GB"/>
              </w:rPr>
              <w:t>only</w:t>
            </w:r>
            <w:r>
              <w:rPr>
                <w:rFonts w:ascii="Times New Roman" w:eastAsia="宋体" w:hAnsi="Times New Roman" w:cs="Times New Roman"/>
                <w:b w:val="0"/>
                <w:bCs w:val="0"/>
                <w:kern w:val="0"/>
                <w:szCs w:val="21"/>
                <w:lang w:val="en-GB"/>
              </w:rPr>
              <w:t>.</w:t>
            </w:r>
          </w:p>
          <w:p w14:paraId="10ED617E" w14:textId="77777777" w:rsidR="007103B1" w:rsidRDefault="007103B1" w:rsidP="007103B1">
            <w:pPr>
              <w:pStyle w:val="Observation"/>
              <w:numPr>
                <w:ilvl w:val="0"/>
                <w:numId w:val="42"/>
              </w:numPr>
              <w:spacing w:before="156" w:after="180" w:line="256" w:lineRule="auto"/>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w:t>
            </w:r>
            <w:r w:rsidRPr="00DB3824">
              <w:rPr>
                <w:rFonts w:ascii="Times New Roman" w:eastAsia="宋体" w:hAnsi="Times New Roman" w:cs="Times New Roman"/>
                <w:b w:val="0"/>
                <w:bCs w:val="0"/>
                <w:strike/>
                <w:color w:val="4BACC6" w:themeColor="accent5"/>
                <w:kern w:val="0"/>
                <w:szCs w:val="21"/>
                <w:lang w:val="en-GB"/>
              </w:rPr>
              <w:t>are</w:t>
            </w:r>
            <w:r w:rsidRPr="00DB3824">
              <w:rPr>
                <w:rFonts w:ascii="Times New Roman" w:eastAsia="宋体" w:hAnsi="Times New Roman" w:cs="Times New Roman"/>
                <w:b w:val="0"/>
                <w:bCs w:val="0"/>
                <w:color w:val="4BACC6" w:themeColor="accent5"/>
                <w:kern w:val="0"/>
                <w:szCs w:val="21"/>
                <w:lang w:val="en-GB"/>
              </w:rPr>
              <w:t xml:space="preserve"> can be </w:t>
            </w:r>
            <w:r>
              <w:rPr>
                <w:rFonts w:ascii="Times New Roman" w:eastAsia="宋体" w:hAnsi="Times New Roman" w:cs="Times New Roman"/>
                <w:b w:val="0"/>
                <w:bCs w:val="0"/>
                <w:kern w:val="0"/>
                <w:szCs w:val="21"/>
                <w:lang w:val="en-GB"/>
              </w:rPr>
              <w:t xml:space="preserve">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7DC1CA74"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29C58F36" w14:textId="0E80C060" w:rsidR="007103B1" w:rsidRPr="00432046" w:rsidRDefault="007103B1" w:rsidP="007103B1">
            <w:pPr>
              <w:widowControl/>
              <w:spacing w:before="100" w:beforeAutospacing="1" w:after="100" w:afterAutospacing="1"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w:t>
            </w:r>
            <w:r>
              <w:rPr>
                <w:rFonts w:ascii="Times New Roman" w:eastAsia="宋体" w:hAnsi="Times New Roman" w:cs="Times New Roman"/>
                <w:kern w:val="0"/>
                <w:szCs w:val="21"/>
                <w:lang w:val="en-GB"/>
              </w:rPr>
              <w:lastRenderedPageBreak/>
              <w:t>PRACH transmission for all the above Options.</w:t>
            </w:r>
          </w:p>
        </w:tc>
      </w:tr>
    </w:tbl>
    <w:p w14:paraId="114E37F5"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Based on companies’ comments, it seems companies’ 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MS Mincho" w:hAnsi="Times New Roman" w:cs="Times New Roman" w:hint="eastAsia"/>
          <w:bCs/>
          <w:highlight w:val="cyan"/>
          <w:lang w:val="en-GB" w:eastAsia="ja-JP"/>
        </w:rPr>
        <w:t>Lenovo</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Nokia/NSB, Sony, MediaTek, Intel, Qualcomm, Huawei, </w:t>
      </w:r>
      <w:proofErr w:type="spellStart"/>
      <w:r>
        <w:rPr>
          <w:rFonts w:ascii="Times New Roman" w:hAnsi="Times New Roman" w:cs="Times New Roman"/>
          <w:bCs/>
          <w:highlight w:val="cyan"/>
          <w:lang w:val="en-GB"/>
        </w:rPr>
        <w:t>HiSilicon</w:t>
      </w:r>
      <w:proofErr w:type="spellEnd"/>
      <w:r>
        <w:rPr>
          <w:rFonts w:ascii="Times New Roman" w:hAnsi="Times New Roman" w:cs="Times New Roman"/>
          <w:bCs/>
          <w:highlight w:val="cyan"/>
          <w:lang w:val="en-GB"/>
        </w:rPr>
        <w:t>,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MS Mincho" w:hAnsi="Times New Roman" w:cs="Times New Roman"/>
          <w:bCs/>
          <w:highlight w:val="cyan"/>
          <w:lang w:val="en-GB" w:eastAsia="ja-JP"/>
        </w:rPr>
        <w:t xml:space="preserve">vivo, </w:t>
      </w:r>
      <w:r>
        <w:rPr>
          <w:rFonts w:ascii="Times New Roman" w:eastAsia="宋体" w:hAnsi="Times New Roman" w:cs="Times New Roman" w:hint="eastAsia"/>
          <w:bCs/>
          <w:highlight w:val="cyan"/>
        </w:rPr>
        <w:t>CMCC</w:t>
      </w:r>
      <w:r>
        <w:rPr>
          <w:rFonts w:ascii="Times New Roman" w:eastAsia="宋体" w:hAnsi="Times New Roman" w:cs="Times New Roman"/>
          <w:bCs/>
          <w:highlight w:val="cyan"/>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proofErr w:type="spellStart"/>
      <w:r>
        <w:rPr>
          <w:rFonts w:ascii="Times New Roman" w:hAnsi="Times New Roman" w:cs="Times New Roman"/>
          <w:bCs/>
          <w:highlight w:val="cyan"/>
          <w:lang w:val="en-GB"/>
        </w:rPr>
        <w:t>Spreadtrum</w:t>
      </w:r>
      <w:proofErr w:type="spellEnd"/>
    </w:p>
    <w:p w14:paraId="114E3805"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a8"/>
        <w:spacing w:beforeLines="0" w:before="0" w:line="240" w:lineRule="auto"/>
        <w:rPr>
          <w:rFonts w:ascii="Times New Roman" w:eastAsia="宋体" w:hAnsi="Times New Roman"/>
          <w:sz w:val="21"/>
          <w:szCs w:val="21"/>
          <w:lang w:eastAsia="zh-CN"/>
        </w:rPr>
      </w:pPr>
      <w:r>
        <w:rPr>
          <w:rFonts w:ascii="Times New Roman" w:hAnsi="Times New Roman"/>
          <w:b/>
          <w:bCs/>
          <w:sz w:val="21"/>
          <w:szCs w:val="21"/>
          <w:highlight w:val="yellow"/>
          <w:lang w:eastAsia="zh-CN"/>
        </w:rPr>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宋体" w:hAnsi="Times New Roman"/>
          <w:sz w:val="21"/>
          <w:szCs w:val="21"/>
          <w:lang w:eastAsia="zh-CN"/>
        </w:rPr>
        <w:t>, if the measured SSB-RSRP is lower than a threshold, then multiple PRACH transmission is applied, and the number of multiple transmissions is 2. In the same case, if we go with Proposal 6-v2-A, as it indicates, “SSB-RSRP threshold(s) are used to determine the number of PRACH transmissions”, which can also be applied when there is only one number configured or predefined, i.e., if the measured SSB-RSRP is lower than a threshold, then the number of multiple transmissions is 2. The two proposals seem to be equivalent if there is only one configured or predefined number for multiple PRACH transmissions. FL suggest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af8"/>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af8"/>
              <w:numPr>
                <w:ilvl w:val="3"/>
                <w:numId w:val="6"/>
              </w:numPr>
              <w:ind w:firstLineChars="0"/>
              <w:rPr>
                <w:bCs/>
                <w:lang w:val="en-GB"/>
              </w:rPr>
            </w:pPr>
            <w:r>
              <w:rPr>
                <w:bCs/>
                <w:lang w:val="en-GB" w:eastAsia="zh-CN"/>
              </w:rPr>
              <w:t>The FFS added by us is with a typo, it should be MPE rather than FBE, sorry about the mistake;</w:t>
            </w:r>
          </w:p>
          <w:p w14:paraId="114E3824" w14:textId="77777777" w:rsidR="00C70B5E" w:rsidRDefault="00FD0B4F">
            <w:pPr>
              <w:pStyle w:val="af8"/>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w:t>
            </w:r>
            <w:proofErr w:type="spellStart"/>
            <w:r>
              <w:rPr>
                <w:rFonts w:ascii="Times New Roman" w:hAnsi="Times New Roman" w:cs="Times New Roman" w:hint="eastAsia"/>
                <w:bCs/>
                <w:lang w:val="en-GB"/>
              </w:rPr>
              <w:t>eMTC</w:t>
            </w:r>
            <w:proofErr w:type="spellEnd"/>
            <w:r>
              <w:rPr>
                <w:rFonts w:ascii="Times New Roman" w:hAnsi="Times New Roman" w:cs="Times New Roman" w:hint="eastAsia"/>
                <w:bCs/>
                <w:lang w:val="en-GB"/>
              </w:rPr>
              <w:t xml:space="preserve">,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lastRenderedPageBreak/>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Fine with this proposal. Just a small suggestion, should we change all the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thresholds</w:t>
            </w:r>
            <w:r>
              <w:rPr>
                <w:rFonts w:ascii="Times New Roman" w:eastAsia="宋体" w:hAnsi="Times New Roman" w:cs="Times New Roman"/>
                <w:bCs/>
              </w:rPr>
              <w:t>”</w:t>
            </w:r>
            <w:r>
              <w:rPr>
                <w:rFonts w:ascii="Times New Roman" w:eastAsia="宋体" w:hAnsi="Times New Roman" w:cs="Times New Roman" w:hint="eastAsia"/>
                <w:bCs/>
              </w:rPr>
              <w:t xml:space="preserve"> in first FFS into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w:t>
            </w:r>
            <w:r>
              <w:rPr>
                <w:rFonts w:ascii="Times New Roman" w:eastAsia="宋体" w:hAnsi="Times New Roman" w:cs="Times New Roman" w:hint="eastAsia"/>
                <w:bCs/>
              </w:rPr>
              <w:t>(s)</w:t>
            </w:r>
            <w:r>
              <w:rPr>
                <w:rFonts w:ascii="Times New Roman" w:eastAsia="宋体" w:hAnsi="Times New Roman" w:cs="Times New Roman"/>
                <w:bCs/>
              </w:rPr>
              <w:t>”</w:t>
            </w:r>
            <w:r>
              <w:rPr>
                <w:rFonts w:ascii="Times New Roman" w:eastAsia="宋体"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宋体" w:hAnsi="Times New Roman" w:cs="Times New Roman"/>
                <w:bCs/>
              </w:rPr>
            </w:pPr>
          </w:p>
          <w:p w14:paraId="3E7B1E73" w14:textId="3AAB5006" w:rsidR="00DB355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宋体" w:hAnsi="Times New Roman" w:cs="Times New Roman"/>
                <w:bCs/>
              </w:rPr>
              <w:t>write</w:t>
            </w:r>
            <w:r w:rsidRPr="0070730F">
              <w:rPr>
                <w:rFonts w:ascii="Times New Roman" w:eastAsia="宋体" w:hAnsi="Times New Roman" w:cs="Times New Roman"/>
                <w:bCs/>
              </w:rPr>
              <w:t xml:space="preserve"> like "the impact from frame-based equipment (FBE) in unlicensed spectrum".</w:t>
            </w:r>
          </w:p>
        </w:tc>
      </w:tr>
      <w:tr w:rsidR="00B2196F" w14:paraId="6285D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0026C4" w14:textId="358F316F" w:rsidR="00B2196F" w:rsidRDefault="00B2196F">
            <w:pPr>
              <w:jc w:val="center"/>
              <w:rPr>
                <w:rFonts w:ascii="Times New Roman" w:hAnsi="Times New Roman" w:cs="Times New Roman"/>
                <w:bCs/>
              </w:rPr>
            </w:pPr>
            <w:r>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0DBFD01" w14:textId="33708C66" w:rsidR="00B2196F" w:rsidRPr="0070730F" w:rsidRDefault="00B2196F" w:rsidP="0070730F">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proposal.</w:t>
            </w:r>
          </w:p>
        </w:tc>
      </w:tr>
      <w:tr w:rsidR="00D92D8C" w14:paraId="6D7B9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77FEB" w14:textId="0BEFA514" w:rsidR="00D92D8C" w:rsidRDefault="00D92D8C">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D8D561" w14:textId="77777777" w:rsidR="00D92D8C" w:rsidRDefault="00D92D8C" w:rsidP="00D92D8C">
            <w:pPr>
              <w:rPr>
                <w:rFonts w:ascii="Times New Roman" w:eastAsia="宋体" w:hAnsi="Times New Roman" w:cs="Times New Roman"/>
                <w:bCs/>
              </w:rPr>
            </w:pPr>
            <w:r>
              <w:rPr>
                <w:rFonts w:ascii="Times New Roman" w:eastAsia="宋体" w:hAnsi="Times New Roman" w:cs="Times New Roman"/>
                <w:bCs/>
              </w:rPr>
              <w:t>We would like to understand “FFS impact from MPE” part. What’s the intention for this study?</w:t>
            </w:r>
          </w:p>
          <w:p w14:paraId="4B433CAD" w14:textId="307E8B95" w:rsidR="00D92D8C" w:rsidRDefault="00D92D8C" w:rsidP="00D92D8C">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rest of the proposal.</w:t>
            </w:r>
          </w:p>
        </w:tc>
      </w:tr>
      <w:tr w:rsidR="00DF413C" w14:paraId="7EFB2A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77C871" w14:textId="0D2ED445" w:rsidR="00DF413C" w:rsidRPr="00DF413C" w:rsidRDefault="00DF413C" w:rsidP="00DF413C">
            <w:pPr>
              <w:jc w:val="center"/>
              <w:rPr>
                <w:rFonts w:ascii="Times New Roman" w:hAnsi="Times New Roman" w:cs="Times New Roman"/>
                <w:bCs/>
              </w:rPr>
            </w:pPr>
            <w:r>
              <w:rPr>
                <w:rFonts w:ascii="Times New Roman" w:hAnsi="Times New Roman" w:cs="Times New Roman" w:hint="eastAsia"/>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920E8A" w14:textId="77777777" w:rsidR="00DF413C" w:rsidRDefault="00DF413C" w:rsidP="00DF413C">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w:t>
            </w:r>
            <w:proofErr w:type="gramStart"/>
            <w:r>
              <w:rPr>
                <w:rFonts w:ascii="Times New Roman" w:eastAsia="宋体" w:hAnsi="Times New Roman" w:cs="Times New Roman"/>
                <w:bCs/>
              </w:rPr>
              <w:t>all</w:t>
            </w:r>
            <w:proofErr w:type="gramEnd"/>
            <w:r>
              <w:rPr>
                <w:rFonts w:ascii="Times New Roman" w:eastAsia="宋体" w:hAnsi="Times New Roman" w:cs="Times New Roman"/>
                <w:bCs/>
              </w:rPr>
              <w:t>, Thanks for the discussion, for the last bullet, it should be MPE instead of “FBE” as clarified by Samsung. For current situation, this proposal seems not stable to be email approved. The controversial part lies in the following aspects:</w:t>
            </w:r>
          </w:p>
          <w:p w14:paraId="7644BC2A"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sidRPr="00C10E96">
              <w:rPr>
                <w:rFonts w:ascii="Times New Roman" w:eastAsia="宋体" w:hAnsi="Times New Roman" w:cs="Times New Roman"/>
                <w:b w:val="0"/>
                <w:bCs w:val="0"/>
                <w:kern w:val="0"/>
                <w:szCs w:val="21"/>
                <w:lang w:val="en-GB"/>
              </w:rPr>
              <w:t>Since the FFS are not merged</w:t>
            </w:r>
            <w:r>
              <w:rPr>
                <w:rFonts w:ascii="Times New Roman" w:eastAsia="宋体" w:hAnsi="Times New Roman" w:cs="Times New Roman"/>
                <w:b w:val="0"/>
                <w:bCs w:val="0"/>
                <w:kern w:val="0"/>
                <w:szCs w:val="21"/>
                <w:lang w:val="en-GB"/>
              </w:rPr>
              <w:t xml:space="preserve"> into a simple one</w:t>
            </w:r>
            <w:r w:rsidRPr="00C10E96">
              <w:rPr>
                <w:rFonts w:ascii="Times New Roman" w:eastAsia="宋体" w:hAnsi="Times New Roman" w:cs="Times New Roman"/>
                <w:b w:val="0"/>
                <w:bCs w:val="0"/>
                <w:kern w:val="0"/>
                <w:szCs w:val="21"/>
                <w:lang w:val="en-GB"/>
              </w:rPr>
              <w:t xml:space="preserve"> based </w:t>
            </w:r>
            <w:r>
              <w:rPr>
                <w:rFonts w:ascii="Times New Roman" w:eastAsia="宋体" w:hAnsi="Times New Roman" w:cs="Times New Roman"/>
                <w:b w:val="0"/>
                <w:bCs w:val="0"/>
                <w:kern w:val="0"/>
                <w:szCs w:val="21"/>
                <w:lang w:val="en-GB"/>
              </w:rPr>
              <w:t>on companies’ comments, some company strongly want the 4</w:t>
            </w:r>
            <w:r w:rsidRPr="00C10E96">
              <w:rPr>
                <w:rFonts w:ascii="Times New Roman" w:eastAsia="宋体" w:hAnsi="Times New Roman" w:cs="Times New Roman" w:hint="eastAsia"/>
                <w:b w:val="0"/>
                <w:bCs w:val="0"/>
                <w:kern w:val="0"/>
                <w:szCs w:val="21"/>
                <w:vertAlign w:val="superscript"/>
                <w:lang w:val="en-GB"/>
              </w:rPr>
              <w:t>t</w:t>
            </w:r>
            <w:r w:rsidRPr="00C10E96">
              <w:rPr>
                <w:rFonts w:ascii="Times New Roman" w:eastAsia="宋体" w:hAnsi="Times New Roman" w:cs="Times New Roman"/>
                <w:b w:val="0"/>
                <w:bCs w:val="0"/>
                <w:kern w:val="0"/>
                <w:szCs w:val="21"/>
                <w:vertAlign w:val="superscript"/>
                <w:lang w:val="en-GB"/>
              </w:rPr>
              <w:t>h</w:t>
            </w:r>
            <w:r>
              <w:rPr>
                <w:rFonts w:ascii="Times New Roman" w:eastAsia="宋体" w:hAnsi="Times New Roman" w:cs="Times New Roman"/>
                <w:b w:val="0"/>
                <w:bCs w:val="0"/>
                <w:kern w:val="0"/>
                <w:szCs w:val="21"/>
                <w:lang w:val="en-GB"/>
              </w:rPr>
              <w:t xml:space="preserve"> FFS, while some companies have concerns. Also, we haven’t discussed the MPE issue yet. It may be hard to align companies’ understandings.</w:t>
            </w:r>
          </w:p>
          <w:p w14:paraId="45F39703"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ome company want this only applied for initial RACH attempt, which we also haven’t discussed this </w:t>
            </w:r>
            <w:r>
              <w:rPr>
                <w:rFonts w:ascii="Times New Roman" w:eastAsia="宋体" w:hAnsi="Times New Roman" w:cs="Times New Roman" w:hint="eastAsia"/>
                <w:b w:val="0"/>
                <w:bCs w:val="0"/>
                <w:kern w:val="0"/>
                <w:szCs w:val="21"/>
                <w:lang w:val="en-GB"/>
              </w:rPr>
              <w:t>before</w:t>
            </w:r>
            <w:r>
              <w:rPr>
                <w:rFonts w:ascii="Times New Roman" w:eastAsia="宋体" w:hAnsi="Times New Roman" w:cs="Times New Roman"/>
                <w:b w:val="0"/>
                <w:bCs w:val="0"/>
                <w:kern w:val="0"/>
                <w:szCs w:val="21"/>
                <w:lang w:val="en-GB"/>
              </w:rPr>
              <w:t>.</w:t>
            </w:r>
          </w:p>
          <w:p w14:paraId="39514CC6" w14:textId="2CF51C64" w:rsidR="00DF413C" w:rsidRPr="00DF413C" w:rsidRDefault="00DF413C" w:rsidP="00DF413C">
            <w:pPr>
              <w:rPr>
                <w:rFonts w:ascii="Times New Roman" w:eastAsia="宋体" w:hAnsi="Times New Roman" w:cs="Times New Roman"/>
              </w:rPr>
            </w:pPr>
            <w:r w:rsidRPr="00DF413C">
              <w:rPr>
                <w:rFonts w:ascii="Times New Roman" w:eastAsia="宋体" w:hAnsi="Times New Roman" w:cs="Times New Roman" w:hint="eastAsia"/>
                <w:kern w:val="0"/>
                <w:szCs w:val="21"/>
                <w:lang w:val="en-GB"/>
              </w:rPr>
              <w:t>T</w:t>
            </w:r>
            <w:r w:rsidRPr="00DF413C">
              <w:rPr>
                <w:rFonts w:ascii="Times New Roman" w:eastAsia="宋体" w:hAnsi="Times New Roman" w:cs="Times New Roman"/>
                <w:kern w:val="0"/>
                <w:szCs w:val="21"/>
                <w:lang w:val="en-GB"/>
              </w:rPr>
              <w:t>hank you again for your discussion, effort and good suggestions.</w:t>
            </w:r>
          </w:p>
        </w:tc>
      </w:tr>
    </w:tbl>
    <w:p w14:paraId="114E3840"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3"/>
        <w:spacing w:before="156" w:after="156"/>
        <w:ind w:firstLineChars="100" w:firstLine="240"/>
        <w:rPr>
          <w:rFonts w:ascii="Arial" w:hAnsi="Arial" w:cs="Arial"/>
        </w:rPr>
      </w:pPr>
      <w:r>
        <w:rPr>
          <w:rFonts w:ascii="Arial" w:hAnsi="Arial" w:cs="Arial"/>
        </w:rPr>
        <w:t>6.1.4 Power control</w:t>
      </w:r>
    </w:p>
    <w:p w14:paraId="114E3842"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lastRenderedPageBreak/>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848" w14:textId="77777777" w:rsidR="00C70B5E" w:rsidRDefault="00FD0B4F">
      <w:pPr>
        <w:pStyle w:val="af8"/>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to consider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same view as Intel that transmission power for multiple PRACH transmissions would be the same, if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62" w14:textId="77777777" w:rsidR="00C70B5E" w:rsidRDefault="00FD0B4F">
            <w:pPr>
              <w:pStyle w:val="af8"/>
              <w:numPr>
                <w:ilvl w:val="6"/>
                <w:numId w:val="6"/>
              </w:numPr>
              <w:ind w:left="504" w:firstLineChars="0"/>
              <w:rPr>
                <w:bCs/>
                <w:lang w:val="en-GB"/>
              </w:rPr>
            </w:pPr>
            <w:r>
              <w:rPr>
                <w:bCs/>
                <w:lang w:val="en-GB" w:eastAsia="zh-CN"/>
              </w:rPr>
              <w:t>The “in a RACH attempt” should be kept in main bullet;</w:t>
            </w:r>
          </w:p>
          <w:p w14:paraId="114E3863" w14:textId="77777777" w:rsidR="00C70B5E" w:rsidRDefault="00FD0B4F">
            <w:pPr>
              <w:pStyle w:val="af8"/>
              <w:numPr>
                <w:ilvl w:val="6"/>
                <w:numId w:val="6"/>
              </w:numPr>
              <w:ind w:left="504" w:firstLineChars="0"/>
              <w:jc w:val="left"/>
              <w:rPr>
                <w:bCs/>
                <w:lang w:val="en-GB"/>
              </w:rPr>
            </w:pPr>
            <w:r>
              <w:rPr>
                <w:bCs/>
                <w:lang w:val="en-GB"/>
              </w:rPr>
              <w:t>Given very few interests on option2, we don’t think any explicit effort on these two FFS are needed. And proponent for option2 should really report why/how to make option2 work in the first step.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think it is beneficial to maintain the transmission power during repeated transmissions, therefore, to make it </w:t>
            </w:r>
            <w:proofErr w:type="gramStart"/>
            <w:r>
              <w:rPr>
                <w:rFonts w:ascii="Times New Roman" w:hAnsi="Times New Roman" w:cs="Times New Roman"/>
                <w:bCs/>
                <w:lang w:val="en-GB"/>
              </w:rPr>
              <w:t>more clearer</w:t>
            </w:r>
            <w:proofErr w:type="gramEnd"/>
            <w:r>
              <w:rPr>
                <w:rFonts w:ascii="Times New Roman" w:hAnsi="Times New Roman" w:cs="Times New Roman"/>
                <w:bCs/>
                <w:lang w:val="en-GB"/>
              </w:rPr>
              <w:t xml:space="preserve">, we prefer to add original sub-bullet “The same measurement of </w:t>
            </w:r>
            <w:r>
              <w:rPr>
                <w:rFonts w:ascii="Times New Roman" w:hAnsi="Times New Roman" w:cs="Times New Roman"/>
                <w:bCs/>
                <w:lang w:val="en-GB"/>
              </w:rPr>
              <w:lastRenderedPageBreak/>
              <w:t>the same reference signal to calculate the pathloss is applied for each PRACH transmission”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宋体" w:hAnsi="Times New Roman" w:cs="Times New Roman"/>
                <w:bCs/>
              </w:rPr>
            </w:pPr>
            <w:r>
              <w:rPr>
                <w:rFonts w:ascii="Times New Roman" w:eastAsia="宋体"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Support. Our preference is Option 1.</w:t>
            </w:r>
          </w:p>
          <w:p w14:paraId="1F7F5666"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宋体" w:hAnsi="Times New Roman" w:cs="Times New Roman"/>
                <w:bCs/>
              </w:rPr>
            </w:pPr>
            <w:r w:rsidRPr="002331FA">
              <w:rPr>
                <w:rFonts w:ascii="Times New Roman" w:eastAsia="宋体" w:hAnsi="Times New Roman" w:cs="Times New Roman"/>
                <w:bCs/>
              </w:rPr>
              <w:t>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takes long time by configuring a sparse density of ROs in the frame, not using the latest path loss measurement can result too high or too low PRACH transmission power.</w:t>
            </w:r>
          </w:p>
        </w:tc>
      </w:tr>
      <w:tr w:rsidR="00062658" w14:paraId="09C690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46BAB0" w14:textId="22C5A264" w:rsidR="00062658" w:rsidRDefault="00035A6A">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74B168" w14:textId="2440F705" w:rsidR="00062658" w:rsidRPr="002331FA" w:rsidRDefault="00035A6A" w:rsidP="002331FA">
            <w:pPr>
              <w:rPr>
                <w:rFonts w:ascii="Times New Roman" w:eastAsia="宋体" w:hAnsi="Times New Roman" w:cs="Times New Roman"/>
                <w:bCs/>
              </w:rPr>
            </w:pPr>
            <w:r>
              <w:rPr>
                <w:rFonts w:ascii="Times New Roman" w:eastAsia="宋体" w:hAnsi="Times New Roman" w:cs="Times New Roman"/>
                <w:bCs/>
              </w:rPr>
              <w:t>Fine with the proposal</w:t>
            </w:r>
          </w:p>
        </w:tc>
      </w:tr>
      <w:tr w:rsidR="005802A6" w14:paraId="2E91A4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1063D" w14:textId="2DE54E9B" w:rsidR="005802A6" w:rsidRDefault="005802A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5943FA" w14:textId="29127BEB" w:rsidR="005802A6" w:rsidRDefault="005802A6" w:rsidP="002331FA">
            <w:pPr>
              <w:rPr>
                <w:rFonts w:ascii="Times New Roman" w:eastAsia="宋体" w:hAnsi="Times New Roman" w:cs="Times New Roman"/>
                <w:bCs/>
              </w:rPr>
            </w:pPr>
            <w:r>
              <w:rPr>
                <w:rFonts w:ascii="Times New Roman" w:eastAsia="宋体" w:hAnsi="Times New Roman" w:cs="Times New Roman"/>
                <w:bCs/>
              </w:rPr>
              <w:t>We are fine with the proposal.</w:t>
            </w:r>
          </w:p>
        </w:tc>
      </w:tr>
    </w:tbl>
    <w:p w14:paraId="114E387C"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3"/>
        <w:spacing w:before="156" w:after="156"/>
        <w:rPr>
          <w:rFonts w:ascii="Arial" w:hAnsi="Arial" w:cs="Arial"/>
        </w:rPr>
      </w:pPr>
      <w:r>
        <w:rPr>
          <w:rFonts w:ascii="Arial" w:hAnsi="Arial" w:cs="Arial"/>
        </w:rPr>
        <w:t>6.2.1 Potential use cases</w:t>
      </w:r>
    </w:p>
    <w:p w14:paraId="114E387F" w14:textId="77777777" w:rsidR="00C70B5E" w:rsidRDefault="00FD0B4F">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83" w14:textId="77777777" w:rsidR="00C70B5E" w:rsidRDefault="00FD0B4F">
      <w:pPr>
        <w:pStyle w:val="af8"/>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84" w14:textId="77777777" w:rsidR="00C70B5E" w:rsidRDefault="00FD0B4F">
      <w:pPr>
        <w:pStyle w:val="af8"/>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85"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xml:space="preserve">” Under the case of different beams, is this issue only valid for different beams? Or we can discuss the note in </w:t>
            </w:r>
            <w:proofErr w:type="gramStart"/>
            <w:r>
              <w:rPr>
                <w:rFonts w:ascii="Times New Roman" w:hAnsi="Times New Roman" w:cs="Times New Roman"/>
                <w:bCs/>
                <w:lang w:val="en-GB"/>
              </w:rPr>
              <w:t>other</w:t>
            </w:r>
            <w:proofErr w:type="gramEnd"/>
            <w:r>
              <w:rPr>
                <w:rFonts w:ascii="Times New Roman" w:hAnsi="Times New Roman" w:cs="Times New Roman"/>
                <w:bCs/>
                <w:lang w:val="en-GB"/>
              </w:rPr>
              <w:t xml:space="preserve">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114E38A6"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 xml:space="preserve">For the first sub-bullet, is the intention to include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as well? If so, why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can be supported but </w:t>
            </w:r>
            <w:proofErr w:type="spellStart"/>
            <w:r>
              <w:rPr>
                <w:rFonts w:ascii="Times New Roman" w:hAnsi="Times New Roman" w:cs="Times New Roman" w:hint="eastAsia"/>
                <w:bCs/>
                <w:lang w:val="en-GB"/>
              </w:rPr>
              <w:t>CDMed</w:t>
            </w:r>
            <w:proofErr w:type="spellEnd"/>
            <w:r>
              <w:rPr>
                <w:rFonts w:ascii="Times New Roman" w:hAnsi="Times New Roman" w:cs="Times New Roman" w:hint="eastAsia"/>
                <w:bCs/>
                <w:lang w:val="en-GB"/>
              </w:rPr>
              <w:t xml:space="preserve">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or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PRACH transmissions. Since it was agreed to further study the simultaneous transmissions of different preambles in a RO by a UE with multiple Tx chains, we suggest to remove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B4" w14:textId="77777777" w:rsidR="00C70B5E" w:rsidRDefault="00FD0B4F">
            <w:pPr>
              <w:pStyle w:val="af8"/>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af8"/>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B6"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 xml:space="preserve">UE uses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af8"/>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宋体" w:hAnsi="Times New Roman" w:cs="Times New Roman"/>
                <w:bCs/>
              </w:rPr>
            </w:pPr>
            <w:r>
              <w:rPr>
                <w:rFonts w:ascii="Times New Roman" w:hAnsi="Times New Roman" w:cs="Times New Roman"/>
                <w:bCs/>
                <w:lang w:val="en-GB"/>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宋体" w:hAnsi="Times New Roman" w:cs="Times New Roman"/>
                <w:bCs/>
              </w:rPr>
            </w:pPr>
            <w:r>
              <w:rPr>
                <w:rFonts w:ascii="Times New Roman" w:hAnsi="Times New Roman" w:cs="Times New Roman"/>
                <w:bCs/>
                <w:lang w:val="en-GB"/>
              </w:rPr>
              <w:t>We are fine with the proposal.</w:t>
            </w:r>
          </w:p>
        </w:tc>
      </w:tr>
      <w:tr w:rsidR="00663778" w14:paraId="7C1DD5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DE7F9" w14:textId="1B9192F9" w:rsidR="00663778" w:rsidRDefault="00663778" w:rsidP="0081298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5DD42D" w14:textId="77777777" w:rsidR="00663778" w:rsidRDefault="00663778" w:rsidP="00663778">
            <w:pPr>
              <w:pStyle w:val="Observation"/>
              <w:widowControl/>
              <w:numPr>
                <w:ilvl w:val="0"/>
                <w:numId w:val="0"/>
              </w:numPr>
              <w:tabs>
                <w:tab w:val="left" w:pos="720"/>
              </w:tabs>
              <w:spacing w:beforeLines="50" w:before="156" w:after="180"/>
              <w:ind w:left="720" w:hanging="360"/>
              <w:jc w:val="left"/>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We suggest removing the FFS point. The main proposal itself is about study, having another FFS seems unnecessary to me. If we keep the sentence in the FFS and just remove the FFS tag, then we are basically listing all possible options (where both same SSB/CSI-RSs and different SSB/CSI-RSs are considered), which doesn’t provide any additional prioritization for study beyond the WID objective to study. </w:t>
            </w:r>
          </w:p>
          <w:p w14:paraId="1FA1AB8D"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The main sentence in the proposal already states “study at least”. So, it’s fine to remove the FFS.</w:t>
            </w:r>
          </w:p>
          <w:p w14:paraId="183EF49A"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kern w:val="0"/>
                <w:szCs w:val="21"/>
                <w:lang w:val="en-GB"/>
              </w:rPr>
            </w:pPr>
          </w:p>
          <w:p w14:paraId="423A6A26" w14:textId="77777777" w:rsidR="00663778" w:rsidRDefault="00663778" w:rsidP="00663778">
            <w:pPr>
              <w:pStyle w:val="Observation"/>
              <w:widowControl/>
              <w:numPr>
                <w:ilvl w:val="0"/>
                <w:numId w:val="42"/>
              </w:numPr>
              <w:tabs>
                <w:tab w:val="left" w:pos="720"/>
              </w:tabs>
              <w:spacing w:beforeLines="50" w:before="156" w:after="180" w:line="256" w:lineRule="auto"/>
              <w:ind w:left="7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Study at least the following case for multiple PRACH transmissions with different beams.</w:t>
            </w:r>
          </w:p>
          <w:p w14:paraId="5607021B" w14:textId="77777777" w:rsidR="00663778" w:rsidRDefault="00663778" w:rsidP="00663778">
            <w:pPr>
              <w:pStyle w:val="af8"/>
              <w:numPr>
                <w:ilvl w:val="1"/>
                <w:numId w:val="42"/>
              </w:numPr>
              <w:spacing w:line="256" w:lineRule="auto"/>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65E89887" w14:textId="77777777" w:rsidR="00663778" w:rsidRDefault="00663778" w:rsidP="00663778">
            <w:pPr>
              <w:pStyle w:val="af8"/>
              <w:numPr>
                <w:ilvl w:val="1"/>
                <w:numId w:val="42"/>
              </w:numPr>
              <w:spacing w:line="256" w:lineRule="auto"/>
              <w:ind w:firstLineChars="0"/>
              <w:rPr>
                <w:b/>
                <w:bCs/>
                <w:color w:val="FF0000"/>
                <w:lang w:val="en-GB"/>
              </w:rPr>
            </w:pPr>
            <w:r>
              <w:rPr>
                <w:b/>
                <w:bCs/>
                <w:color w:val="FF0000"/>
                <w:lang w:val="en-GB"/>
              </w:rPr>
              <w:t>UE uses different TX beams to transmit the multiple PRACH over ROs associated with the same SSB/CSI-RS</w:t>
            </w:r>
          </w:p>
          <w:p w14:paraId="27306144" w14:textId="77777777" w:rsidR="00663778" w:rsidRDefault="00663778" w:rsidP="00663778">
            <w:pPr>
              <w:pStyle w:val="af8"/>
              <w:numPr>
                <w:ilvl w:val="1"/>
                <w:numId w:val="42"/>
              </w:numPr>
              <w:spacing w:line="256" w:lineRule="auto"/>
              <w:ind w:firstLineChars="0"/>
              <w:rPr>
                <w:b/>
                <w:bCs/>
                <w:strike/>
                <w:color w:val="4BACC6" w:themeColor="accent5"/>
                <w:lang w:val="en-GB"/>
              </w:rPr>
            </w:pPr>
            <w:r>
              <w:rPr>
                <w:b/>
                <w:bCs/>
                <w:strike/>
                <w:color w:val="4BACC6" w:themeColor="accent5"/>
                <w:lang w:val="en-GB" w:eastAsia="zh-CN"/>
              </w:rPr>
              <w:t xml:space="preserve">FFS: </w:t>
            </w:r>
            <w:r>
              <w:rPr>
                <w:b/>
                <w:bCs/>
                <w:strike/>
                <w:color w:val="4BACC6" w:themeColor="accent5"/>
                <w:lang w:val="en-GB"/>
              </w:rPr>
              <w:t>UE uses different TX beams to transmit the multiple PRACH over ROs associated with different SSBs/CSI-RSs.</w:t>
            </w:r>
          </w:p>
          <w:p w14:paraId="0610289A" w14:textId="77777777" w:rsidR="00663778" w:rsidRDefault="00663778" w:rsidP="00663778">
            <w:pPr>
              <w:pStyle w:val="af8"/>
              <w:numPr>
                <w:ilvl w:val="1"/>
                <w:numId w:val="42"/>
              </w:numPr>
              <w:spacing w:line="256" w:lineRule="auto"/>
              <w:ind w:firstLineChars="0"/>
              <w:rPr>
                <w:b/>
                <w:bCs/>
                <w:color w:val="FF0000"/>
                <w:lang w:val="en-GB"/>
              </w:rPr>
            </w:pPr>
            <w:r>
              <w:rPr>
                <w:b/>
                <w:bCs/>
                <w:color w:val="FF0000"/>
                <w:lang w:val="en-GB" w:eastAsia="zh-CN"/>
              </w:rPr>
              <w:t>Note: It is assumed that only one preamble is transmitted over one RO.</w:t>
            </w:r>
          </w:p>
          <w:p w14:paraId="7158F0E1" w14:textId="77777777" w:rsidR="00663778" w:rsidRDefault="00663778" w:rsidP="00812986">
            <w:pPr>
              <w:rPr>
                <w:rFonts w:ascii="Times New Roman" w:hAnsi="Times New Roman" w:cs="Times New Roman"/>
                <w:bCs/>
                <w:lang w:val="en-GB"/>
              </w:rPr>
            </w:pPr>
          </w:p>
        </w:tc>
      </w:tr>
    </w:tbl>
    <w:p w14:paraId="114E38C3"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AD2F" w14:textId="77777777" w:rsidR="00961789" w:rsidRDefault="00961789">
      <w:pPr>
        <w:spacing w:line="240" w:lineRule="auto"/>
      </w:pPr>
      <w:r>
        <w:separator/>
      </w:r>
    </w:p>
  </w:endnote>
  <w:endnote w:type="continuationSeparator" w:id="0">
    <w:p w14:paraId="66B31BB7" w14:textId="77777777" w:rsidR="00961789" w:rsidRDefault="00961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A973" w14:textId="77777777" w:rsidR="00961789" w:rsidRDefault="00961789">
      <w:pPr>
        <w:spacing w:after="0"/>
      </w:pPr>
      <w:r>
        <w:separator/>
      </w:r>
    </w:p>
  </w:footnote>
  <w:footnote w:type="continuationSeparator" w:id="0">
    <w:p w14:paraId="423D3AA8" w14:textId="77777777" w:rsidR="00961789" w:rsidRDefault="009617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9"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98864736">
    <w:abstractNumId w:val="0"/>
  </w:num>
  <w:num w:numId="2" w16cid:durableId="1117139241">
    <w:abstractNumId w:val="18"/>
  </w:num>
  <w:num w:numId="3" w16cid:durableId="733969990">
    <w:abstractNumId w:val="27"/>
  </w:num>
  <w:num w:numId="4" w16cid:durableId="1417244941">
    <w:abstractNumId w:val="32"/>
  </w:num>
  <w:num w:numId="5" w16cid:durableId="228730132">
    <w:abstractNumId w:val="21"/>
  </w:num>
  <w:num w:numId="6" w16cid:durableId="1673022962">
    <w:abstractNumId w:val="20"/>
  </w:num>
  <w:num w:numId="7" w16cid:durableId="630983897">
    <w:abstractNumId w:val="4"/>
  </w:num>
  <w:num w:numId="8" w16cid:durableId="1202939346">
    <w:abstractNumId w:val="19"/>
  </w:num>
  <w:num w:numId="9" w16cid:durableId="391465257">
    <w:abstractNumId w:val="24"/>
  </w:num>
  <w:num w:numId="10" w16cid:durableId="1804887468">
    <w:abstractNumId w:val="37"/>
  </w:num>
  <w:num w:numId="11" w16cid:durableId="304554853">
    <w:abstractNumId w:val="7"/>
  </w:num>
  <w:num w:numId="12" w16cid:durableId="1569923068">
    <w:abstractNumId w:val="2"/>
  </w:num>
  <w:num w:numId="13" w16cid:durableId="1065838630">
    <w:abstractNumId w:val="16"/>
  </w:num>
  <w:num w:numId="14" w16cid:durableId="372075089">
    <w:abstractNumId w:val="36"/>
  </w:num>
  <w:num w:numId="15" w16cid:durableId="1135568312">
    <w:abstractNumId w:val="13"/>
  </w:num>
  <w:num w:numId="16" w16cid:durableId="900795317">
    <w:abstractNumId w:val="10"/>
  </w:num>
  <w:num w:numId="17" w16cid:durableId="96800615">
    <w:abstractNumId w:val="34"/>
  </w:num>
  <w:num w:numId="18" w16cid:durableId="1823159272">
    <w:abstractNumId w:val="33"/>
  </w:num>
  <w:num w:numId="19" w16cid:durableId="1270967060">
    <w:abstractNumId w:val="12"/>
  </w:num>
  <w:num w:numId="20" w16cid:durableId="2095515628">
    <w:abstractNumId w:val="14"/>
  </w:num>
  <w:num w:numId="21" w16cid:durableId="859471283">
    <w:abstractNumId w:val="3"/>
  </w:num>
  <w:num w:numId="22" w16cid:durableId="171261707">
    <w:abstractNumId w:val="23"/>
  </w:num>
  <w:num w:numId="23" w16cid:durableId="2068988223">
    <w:abstractNumId w:val="1"/>
  </w:num>
  <w:num w:numId="24" w16cid:durableId="304815897">
    <w:abstractNumId w:val="8"/>
  </w:num>
  <w:num w:numId="25" w16cid:durableId="967979783">
    <w:abstractNumId w:val="30"/>
  </w:num>
  <w:num w:numId="26" w16cid:durableId="1704671646">
    <w:abstractNumId w:val="5"/>
  </w:num>
  <w:num w:numId="27" w16cid:durableId="1305156589">
    <w:abstractNumId w:val="26"/>
  </w:num>
  <w:num w:numId="28" w16cid:durableId="1300452945">
    <w:abstractNumId w:val="11"/>
  </w:num>
  <w:num w:numId="29" w16cid:durableId="1649164089">
    <w:abstractNumId w:val="22"/>
  </w:num>
  <w:num w:numId="30" w16cid:durableId="972715939">
    <w:abstractNumId w:val="15"/>
  </w:num>
  <w:num w:numId="31" w16cid:durableId="403339263">
    <w:abstractNumId w:val="25"/>
  </w:num>
  <w:num w:numId="32" w16cid:durableId="941914072">
    <w:abstractNumId w:val="17"/>
  </w:num>
  <w:num w:numId="33" w16cid:durableId="1152984222">
    <w:abstractNumId w:val="38"/>
  </w:num>
  <w:num w:numId="34" w16cid:durableId="367681368">
    <w:abstractNumId w:val="39"/>
  </w:num>
  <w:num w:numId="35" w16cid:durableId="1136950184">
    <w:abstractNumId w:val="31"/>
  </w:num>
  <w:num w:numId="36" w16cid:durableId="936720425">
    <w:abstractNumId w:val="6"/>
  </w:num>
  <w:num w:numId="37" w16cid:durableId="550458971">
    <w:abstractNumId w:val="35"/>
  </w:num>
  <w:num w:numId="38" w16cid:durableId="2114938865">
    <w:abstractNumId w:val="28"/>
  </w:num>
  <w:num w:numId="39" w16cid:durableId="1803109627">
    <w:abstractNumId w:val="9"/>
  </w:num>
  <w:num w:numId="40" w16cid:durableId="1341931856">
    <w:abstractNumId w:val="29"/>
  </w:num>
  <w:num w:numId="41" w16cid:durableId="1832603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18857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A6A"/>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658"/>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046"/>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04C"/>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2A6"/>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78"/>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3B1"/>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14"/>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1789"/>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96E7C"/>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196F"/>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3FB5"/>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D8C"/>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55F"/>
    <w:rsid w:val="00DB373D"/>
    <w:rsid w:val="00DB37C8"/>
    <w:rsid w:val="00DB3824"/>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13C"/>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6341">
      <w:bodyDiv w:val="1"/>
      <w:marLeft w:val="0"/>
      <w:marRight w:val="0"/>
      <w:marTop w:val="0"/>
      <w:marBottom w:val="0"/>
      <w:divBdr>
        <w:top w:val="none" w:sz="0" w:space="0" w:color="auto"/>
        <w:left w:val="none" w:sz="0" w:space="0" w:color="auto"/>
        <w:bottom w:val="none" w:sz="0" w:space="0" w:color="auto"/>
        <w:right w:val="none" w:sz="0" w:space="0" w:color="auto"/>
      </w:divBdr>
    </w:div>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391538251">
      <w:bodyDiv w:val="1"/>
      <w:marLeft w:val="0"/>
      <w:marRight w:val="0"/>
      <w:marTop w:val="0"/>
      <w:marBottom w:val="0"/>
      <w:divBdr>
        <w:top w:val="none" w:sz="0" w:space="0" w:color="auto"/>
        <w:left w:val="none" w:sz="0" w:space="0" w:color="auto"/>
        <w:bottom w:val="none" w:sz="0" w:space="0" w:color="auto"/>
        <w:right w:val="none" w:sz="0" w:space="0" w:color="auto"/>
      </w:divBdr>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621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7AB06DF9-DEA7-4BC2-9CAD-621E4A5AFC7E}">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117</Pages>
  <Words>37038</Words>
  <Characters>211122</Characters>
  <Application>Microsoft Office Word</Application>
  <DocSecurity>0</DocSecurity>
  <Lines>1759</Lines>
  <Paragraphs>495</Paragraphs>
  <ScaleCrop>false</ScaleCrop>
  <Company>P R C</Company>
  <LinksUpToDate>false</LinksUpToDate>
  <CharactersWithSpaces>247665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22</cp:revision>
  <dcterms:created xsi:type="dcterms:W3CDTF">2022-10-18T11:25:00Z</dcterms:created>
  <dcterms:modified xsi:type="dcterms:W3CDTF">2022-10-18T13:04:00Z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