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2A68" w14:textId="77777777" w:rsidR="00C70B5E" w:rsidRDefault="00FD0B4F">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14E2A69" w14:textId="77777777" w:rsidR="00C70B5E" w:rsidRDefault="00FD0B4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14E2A6A" w14:textId="77777777" w:rsidR="00C70B5E" w:rsidRDefault="00C70B5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14E2A6B" w14:textId="77777777" w:rsidR="00C70B5E" w:rsidRDefault="00FD0B4F">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114E2A6C" w14:textId="77777777" w:rsidR="00C70B5E" w:rsidRDefault="00FD0B4F">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14E2A6D" w14:textId="77777777" w:rsidR="00C70B5E" w:rsidRDefault="00FD0B4F">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114E2A6E" w14:textId="77777777" w:rsidR="00C70B5E" w:rsidRDefault="00FD0B4F">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14E2A6F"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114E2A70" w14:textId="77777777" w:rsidR="00C70B5E" w:rsidRDefault="00FD0B4F">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C70B5E" w14:paraId="114E2A7A" w14:textId="77777777">
        <w:tc>
          <w:tcPr>
            <w:tcW w:w="9736" w:type="dxa"/>
          </w:tcPr>
          <w:p w14:paraId="114E2A71"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114E2A72"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114E2A73"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114E2A74"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1: The enhancements of PRACH are targeting for </w:t>
            </w:r>
            <w:proofErr w:type="gramStart"/>
            <w:r>
              <w:rPr>
                <w:rFonts w:ascii="Times New Roman" w:hAnsi="Times New Roman" w:cs="Times New Roman"/>
                <w:iCs/>
                <w:szCs w:val="21"/>
              </w:rPr>
              <w:t>FR2, and</w:t>
            </w:r>
            <w:proofErr w:type="gramEnd"/>
            <w:r>
              <w:rPr>
                <w:rFonts w:ascii="Times New Roman" w:hAnsi="Times New Roman" w:cs="Times New Roman"/>
                <w:iCs/>
                <w:szCs w:val="21"/>
              </w:rPr>
              <w:t xml:space="preserve"> can also apply to FR1 when applicable.</w:t>
            </w:r>
          </w:p>
          <w:p w14:paraId="114E2A75" w14:textId="77777777" w:rsidR="00C70B5E" w:rsidRDefault="00FD0B4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w:t>
            </w:r>
            <w:proofErr w:type="gramStart"/>
            <w:r>
              <w:rPr>
                <w:rFonts w:ascii="Times New Roman" w:hAnsi="Times New Roman" w:cs="Times New Roman"/>
                <w:iCs/>
                <w:szCs w:val="21"/>
              </w:rPr>
              <w:t>formats, and</w:t>
            </w:r>
            <w:proofErr w:type="gramEnd"/>
            <w:r>
              <w:rPr>
                <w:rFonts w:ascii="Times New Roman" w:hAnsi="Times New Roman" w:cs="Times New Roman"/>
                <w:iCs/>
                <w:szCs w:val="21"/>
              </w:rPr>
              <w:t xml:space="preserve">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14E2A76"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w:t>
            </w:r>
            <w:proofErr w:type="gramStart"/>
            <w:r>
              <w:rPr>
                <w:rFonts w:ascii="Times New Roman" w:hAnsi="Times New Roman" w:cs="Times New Roman"/>
                <w:szCs w:val="21"/>
              </w:rPr>
              <w:t>necessary</w:t>
            </w:r>
            <w:proofErr w:type="gramEnd"/>
            <w:r>
              <w:rPr>
                <w:rFonts w:ascii="Times New Roman" w:hAnsi="Times New Roman" w:cs="Times New Roman"/>
                <w:szCs w:val="21"/>
              </w:rPr>
              <w:t xml:space="preserve"> specify following power domain enhancements</w:t>
            </w:r>
          </w:p>
          <w:p w14:paraId="114E2A77" w14:textId="77777777" w:rsidR="00C70B5E" w:rsidRDefault="00FD0B4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114E2A78" w14:textId="77777777" w:rsidR="00C70B5E" w:rsidRDefault="00FD0B4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114E2A79" w14:textId="77777777" w:rsidR="00C70B5E" w:rsidRDefault="00FD0B4F">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114E2A7B" w14:textId="77777777" w:rsidR="00C70B5E" w:rsidRDefault="00C70B5E">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14E2A7C"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114E2A7D" w14:textId="77777777" w:rsidR="00C70B5E" w:rsidRDefault="00FD0B4F">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14E2A7E" w14:textId="77777777" w:rsidR="00C70B5E" w:rsidRDefault="00FD0B4F">
      <w:pPr>
        <w:numPr>
          <w:ilvl w:val="0"/>
          <w:numId w:val="9"/>
        </w:numPr>
        <w:rPr>
          <w:rFonts w:ascii="Times New Roman" w:hAnsi="Times New Roman" w:cs="Times New Roman"/>
          <w:highlight w:val="cyan"/>
        </w:rPr>
      </w:pPr>
      <w:r>
        <w:rPr>
          <w:rFonts w:ascii="Times New Roman" w:hAnsi="Times New Roman" w:cs="Times New Roman"/>
          <w:highlight w:val="cyan"/>
        </w:rPr>
        <w:lastRenderedPageBreak/>
        <w:t>Check points: October 14, October 19</w:t>
      </w:r>
    </w:p>
    <w:p w14:paraId="114E2A7F"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114E2A80" w14:textId="77777777" w:rsidR="00C70B5E" w:rsidRDefault="00FD0B4F">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114E2A81"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114E2A82" w14:textId="77777777" w:rsidR="00C70B5E" w:rsidRDefault="00FD0B4F">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114E2A83" w14:textId="77777777" w:rsidR="00C70B5E" w:rsidRDefault="00FD0B4F">
      <w:pPr>
        <w:pStyle w:val="Heading4"/>
        <w:spacing w:before="156" w:after="156"/>
      </w:pPr>
      <w:r>
        <w:rPr>
          <w:lang w:val="en-GB"/>
        </w:rPr>
        <w:t xml:space="preserve">Issue </w:t>
      </w:r>
      <w:r>
        <w:rPr>
          <w:rFonts w:eastAsiaTheme="minorEastAsia"/>
          <w:lang w:val="en-GB"/>
        </w:rPr>
        <w:t>#</w:t>
      </w:r>
      <w:r>
        <w:rPr>
          <w:lang w:val="en-GB"/>
        </w:rPr>
        <w:t>1: Resource configuration</w:t>
      </w:r>
    </w:p>
    <w:p w14:paraId="114E2A84"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 xml:space="preserve">Intel, Sony, Panasonic, NEC, Lenovo, </w:t>
      </w:r>
      <w:proofErr w:type="spellStart"/>
      <w:r>
        <w:rPr>
          <w:rFonts w:ascii="Times New Roman" w:eastAsia="SimSun" w:hAnsi="Times New Roman" w:cs="Times New Roman"/>
          <w:kern w:val="0"/>
          <w:szCs w:val="21"/>
          <w:lang w:val="en-GB"/>
        </w:rPr>
        <w:t>Mavenir</w:t>
      </w:r>
      <w:proofErr w:type="spellEnd"/>
      <w:r>
        <w:rPr>
          <w:rFonts w:ascii="Times New Roman" w:eastAsia="SimSun"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114E2A85"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114E2A86" w14:textId="77777777" w:rsidR="00C70B5E" w:rsidRDefault="00FD0B4F">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114E2A87"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114E2A88"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114E2A89"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114E2A8A" w14:textId="77777777" w:rsidR="00C70B5E" w:rsidRDefault="00FD0B4F">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14E2A8B" w14:textId="77777777" w:rsidR="00C70B5E" w:rsidRDefault="00FD0B4F">
      <w:pPr>
        <w:pStyle w:val="ListParagraph"/>
        <w:numPr>
          <w:ilvl w:val="1"/>
          <w:numId w:val="11"/>
        </w:numPr>
        <w:ind w:firstLineChars="0"/>
        <w:rPr>
          <w:sz w:val="21"/>
          <w:szCs w:val="21"/>
        </w:rPr>
      </w:pPr>
      <w:r>
        <w:rPr>
          <w:sz w:val="21"/>
          <w:szCs w:val="21"/>
        </w:rPr>
        <w:t>FFS: Whether the legacy ROs can be used for multiple PRACH transmissions.</w:t>
      </w:r>
    </w:p>
    <w:p w14:paraId="114E2A8C" w14:textId="77777777" w:rsidR="00C70B5E" w:rsidRDefault="00FD0B4F">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14E2A8D" w14:textId="77777777" w:rsidR="00C70B5E" w:rsidRDefault="00FD0B4F">
      <w:pPr>
        <w:pStyle w:val="ListParagraph"/>
        <w:numPr>
          <w:ilvl w:val="1"/>
          <w:numId w:val="11"/>
        </w:numPr>
        <w:ind w:firstLineChars="0"/>
        <w:rPr>
          <w:sz w:val="21"/>
          <w:szCs w:val="21"/>
        </w:rPr>
      </w:pPr>
      <w:r>
        <w:rPr>
          <w:rFonts w:hint="eastAsia"/>
          <w:sz w:val="21"/>
          <w:szCs w:val="21"/>
        </w:rPr>
        <w:t>F</w:t>
      </w:r>
      <w:r>
        <w:rPr>
          <w:sz w:val="21"/>
          <w:szCs w:val="21"/>
        </w:rPr>
        <w:t>FS: SSB-to-RO mapping.</w:t>
      </w:r>
    </w:p>
    <w:p w14:paraId="114E2A8E"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14E2A8F" w14:textId="77777777" w:rsidR="00C70B5E" w:rsidRDefault="00FD0B4F">
      <w:pPr>
        <w:pStyle w:val="ListParagraph"/>
        <w:numPr>
          <w:ilvl w:val="1"/>
          <w:numId w:val="11"/>
        </w:numPr>
        <w:ind w:firstLineChars="0"/>
        <w:rPr>
          <w:sz w:val="21"/>
          <w:szCs w:val="21"/>
        </w:rPr>
      </w:pPr>
      <w:r>
        <w:rPr>
          <w:sz w:val="21"/>
          <w:szCs w:val="21"/>
        </w:rPr>
        <w:t xml:space="preserve">e.g., </w:t>
      </w:r>
      <w:proofErr w:type="gramStart"/>
      <w:r>
        <w:rPr>
          <w:sz w:val="21"/>
          <w:szCs w:val="21"/>
        </w:rPr>
        <w:t>similar to</w:t>
      </w:r>
      <w:proofErr w:type="gramEnd"/>
      <w:r>
        <w:rPr>
          <w:sz w:val="21"/>
          <w:szCs w:val="21"/>
        </w:rPr>
        <w:t xml:space="preserve"> NB-IoT mechanism for PRACH repetition, including the configuration of time and frequency domain resource, repetition number etc., for different coverage levels.</w:t>
      </w:r>
    </w:p>
    <w:p w14:paraId="114E2A90"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C70B5E" w14:paraId="114E2A94" w14:textId="77777777">
        <w:tc>
          <w:tcPr>
            <w:tcW w:w="1137" w:type="dxa"/>
            <w:vAlign w:val="center"/>
          </w:tcPr>
          <w:p w14:paraId="114E2A91"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114E2A92"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14E2A93" w14:textId="77777777" w:rsidR="00C70B5E" w:rsidRDefault="00FD0B4F">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C70B5E" w14:paraId="114E2A99" w14:textId="77777777">
        <w:tc>
          <w:tcPr>
            <w:tcW w:w="1137" w:type="dxa"/>
          </w:tcPr>
          <w:p w14:paraId="114E2A95" w14:textId="77777777" w:rsidR="00C70B5E" w:rsidRDefault="00FD0B4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114E2A96"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114E2A97"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114E2A98"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C70B5E" w14:paraId="114E2A9E" w14:textId="77777777">
        <w:tc>
          <w:tcPr>
            <w:tcW w:w="1137" w:type="dxa"/>
          </w:tcPr>
          <w:p w14:paraId="114E2A9A" w14:textId="77777777" w:rsidR="00C70B5E" w:rsidRDefault="00FD0B4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114E2A9B"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114E2A9C"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w:t>
            </w:r>
            <w:r>
              <w:rPr>
                <w:rFonts w:ascii="Times New Roman" w:eastAsia="SimSun" w:hAnsi="Times New Roman" w:cs="Times New Roman"/>
                <w:b w:val="0"/>
                <w:bCs w:val="0"/>
                <w:kern w:val="0"/>
                <w:sz w:val="18"/>
                <w:szCs w:val="18"/>
                <w:lang w:val="en-GB"/>
              </w:rPr>
              <w:lastRenderedPageBreak/>
              <w:t xml:space="preserve">msg.3 repetition, SI request, etc. The capacity of PRACH repetition would be limited. </w:t>
            </w:r>
          </w:p>
          <w:p w14:paraId="114E2A9D"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Transmission delay of PRACH repetitions will be increased following the existing SSB-to-RO mapping.</w:t>
            </w:r>
          </w:p>
        </w:tc>
      </w:tr>
      <w:tr w:rsidR="00C70B5E" w14:paraId="114E2AA3" w14:textId="77777777">
        <w:tc>
          <w:tcPr>
            <w:tcW w:w="1137" w:type="dxa"/>
          </w:tcPr>
          <w:p w14:paraId="114E2A9F" w14:textId="77777777" w:rsidR="00C70B5E" w:rsidRDefault="00FD0B4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114E2AA0"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114E2AA1"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114E2AA2"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C70B5E" w14:paraId="114E2AAA" w14:textId="77777777">
        <w:tc>
          <w:tcPr>
            <w:tcW w:w="1137" w:type="dxa"/>
          </w:tcPr>
          <w:p w14:paraId="114E2AA4" w14:textId="77777777" w:rsidR="00C70B5E" w:rsidRDefault="00FD0B4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114E2AA5"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114E2AA6"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114E2AA7"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114E2AA8"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Time-frequency resources may overlap in multiple groups of ROs. </w:t>
            </w:r>
            <w:proofErr w:type="spellStart"/>
            <w:r>
              <w:rPr>
                <w:rFonts w:ascii="Times New Roman" w:eastAsia="SimSun" w:hAnsi="Times New Roman" w:cs="Times New Roman"/>
                <w:b w:val="0"/>
                <w:bCs w:val="0"/>
                <w:kern w:val="0"/>
                <w:sz w:val="18"/>
                <w:szCs w:val="18"/>
                <w:lang w:val="en-GB"/>
              </w:rPr>
              <w:t>gNB</w:t>
            </w:r>
            <w:proofErr w:type="spellEnd"/>
            <w:r>
              <w:rPr>
                <w:rFonts w:ascii="Times New Roman" w:eastAsia="SimSun" w:hAnsi="Times New Roman" w:cs="Times New Roman"/>
                <w:b w:val="0"/>
                <w:bCs w:val="0"/>
                <w:kern w:val="0"/>
                <w:sz w:val="18"/>
                <w:szCs w:val="18"/>
                <w:lang w:val="en-GB"/>
              </w:rPr>
              <w:t xml:space="preserve"> needs to perform blind detection to distinguish PRACHs with single or multiple </w:t>
            </w:r>
            <w:proofErr w:type="gramStart"/>
            <w:r>
              <w:rPr>
                <w:rFonts w:ascii="Times New Roman" w:eastAsia="SimSun" w:hAnsi="Times New Roman" w:cs="Times New Roman"/>
                <w:b w:val="0"/>
                <w:bCs w:val="0"/>
                <w:kern w:val="0"/>
                <w:sz w:val="18"/>
                <w:szCs w:val="18"/>
                <w:lang w:val="en-GB"/>
              </w:rPr>
              <w:t>transmission, or</w:t>
            </w:r>
            <w:proofErr w:type="gramEnd"/>
            <w:r>
              <w:rPr>
                <w:rFonts w:ascii="Times New Roman" w:eastAsia="SimSun" w:hAnsi="Times New Roman" w:cs="Times New Roman"/>
                <w:b w:val="0"/>
                <w:bCs w:val="0"/>
                <w:kern w:val="0"/>
                <w:sz w:val="18"/>
                <w:szCs w:val="18"/>
                <w:lang w:val="en-GB"/>
              </w:rPr>
              <w:t xml:space="preserve"> ensures that there is no time-frequency resource overlap between ROs in different PRACH configurations.</w:t>
            </w:r>
          </w:p>
          <w:p w14:paraId="114E2AA9"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SimSun" w:hAnsi="Times New Roman" w:cs="Times New Roman"/>
                <w:b w:val="0"/>
                <w:bCs w:val="0"/>
                <w:kern w:val="0"/>
                <w:sz w:val="18"/>
                <w:szCs w:val="18"/>
                <w:lang w:val="en-GB"/>
              </w:rPr>
              <w:t>gNB</w:t>
            </w:r>
            <w:proofErr w:type="spellEnd"/>
            <w:r>
              <w:rPr>
                <w:rFonts w:ascii="Times New Roman" w:eastAsia="SimSun" w:hAnsi="Times New Roman" w:cs="Times New Roman"/>
                <w:b w:val="0"/>
                <w:bCs w:val="0"/>
                <w:kern w:val="0"/>
                <w:sz w:val="18"/>
                <w:szCs w:val="18"/>
                <w:lang w:val="en-GB"/>
              </w:rPr>
              <w:t xml:space="preserve"> and UE.</w:t>
            </w:r>
          </w:p>
        </w:tc>
      </w:tr>
    </w:tbl>
    <w:p w14:paraId="114E2AAB" w14:textId="77777777" w:rsidR="00C70B5E" w:rsidRDefault="00C70B5E">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114E2AAC"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114E2AAD"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14E2AAE"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114E2AAF"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114E2AB0"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114E2AB1" w14:textId="77777777" w:rsidR="00C70B5E" w:rsidRDefault="00FD0B4F">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14E2AB2"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[Samsung] The RO determination for multiple PRACH transmission should be based on existing NR RACH framework. The concept of RO bundle can be considered, a RO bundle is formulated with </w:t>
      </w:r>
      <w:proofErr w:type="gramStart"/>
      <w:r>
        <w:rPr>
          <w:rFonts w:ascii="Times New Roman" w:eastAsia="SimSun" w:hAnsi="Times New Roman" w:cs="Times New Roman"/>
          <w:b w:val="0"/>
          <w:bCs w:val="0"/>
          <w:kern w:val="0"/>
          <w:szCs w:val="21"/>
          <w:lang w:val="en-GB"/>
        </w:rPr>
        <w:t>a number of</w:t>
      </w:r>
      <w:proofErr w:type="gramEnd"/>
      <w:r>
        <w:rPr>
          <w:rFonts w:ascii="Times New Roman" w:eastAsia="SimSun" w:hAnsi="Times New Roman" w:cs="Times New Roman"/>
          <w:b w:val="0"/>
          <w:bCs w:val="0"/>
          <w:kern w:val="0"/>
          <w:szCs w:val="21"/>
          <w:lang w:val="en-GB"/>
        </w:rPr>
        <w:t xml:space="preserve"> RO inside one RO bundle.</w:t>
      </w:r>
    </w:p>
    <w:p w14:paraId="114E2AB3" w14:textId="77777777" w:rsidR="00C70B5E" w:rsidRDefault="00FD0B4F">
      <w:pPr>
        <w:jc w:val="center"/>
        <w:rPr>
          <w:rFonts w:eastAsia="DengXian"/>
          <w:lang w:val="en-GB"/>
        </w:rPr>
      </w:pPr>
      <w:r>
        <w:rPr>
          <w:rFonts w:eastAsia="DengXian"/>
          <w:noProof/>
        </w:rPr>
        <w:drawing>
          <wp:inline distT="0" distB="0" distL="0" distR="0" wp14:anchorId="114E38E4" wp14:editId="114E38E5">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114E2AB4" w14:textId="77777777" w:rsidR="00C70B5E" w:rsidRDefault="00FD0B4F">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14E2AB5" w14:textId="77777777" w:rsidR="00C70B5E" w:rsidRDefault="00FD0B4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w:t>
      </w:r>
      <w:r>
        <w:rPr>
          <w:sz w:val="21"/>
          <w:szCs w:val="21"/>
        </w:rPr>
        <w:lastRenderedPageBreak/>
        <w:t xml:space="preserve">that </w:t>
      </w:r>
      <w:r>
        <w:rPr>
          <w:rFonts w:ascii="Times New Roman" w:eastAsia="SimSun" w:hAnsi="Times New Roman"/>
          <w:sz w:val="21"/>
          <w:szCs w:val="21"/>
          <w:lang w:val="en-GB"/>
        </w:rPr>
        <w:t xml:space="preserve">RAN1 to discuss how to determine which RO among the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with same beam index is used for PRACH repeated transmission. </w:t>
      </w:r>
    </w:p>
    <w:p w14:paraId="114E2AB6" w14:textId="77777777" w:rsidR="00C70B5E" w:rsidRDefault="00FD0B4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to one RACH attempt from a UE.</w:t>
      </w:r>
    </w:p>
    <w:p w14:paraId="114E2AB7" w14:textId="77777777" w:rsidR="00C70B5E" w:rsidRDefault="00FD0B4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114E2AB8" w14:textId="77777777" w:rsidR="00C70B5E" w:rsidRDefault="00FD0B4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t>
      </w:r>
      <w:proofErr w:type="spellStart"/>
      <w:r>
        <w:rPr>
          <w:rFonts w:ascii="Times New Roman" w:eastAsia="SimSun" w:hAnsi="Times New Roman"/>
          <w:sz w:val="21"/>
          <w:szCs w:val="21"/>
          <w:lang w:val="en-GB"/>
        </w:rPr>
        <w:t>Mavenir</w:t>
      </w:r>
      <w:proofErr w:type="spellEnd"/>
      <w:r>
        <w:rPr>
          <w:rFonts w:ascii="Times New Roman" w:eastAsia="SimSun"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14E2AB9" w14:textId="77777777" w:rsidR="00C70B5E" w:rsidRDefault="00FD0B4F">
      <w:pPr>
        <w:pStyle w:val="Heading4"/>
        <w:spacing w:before="156" w:after="156"/>
      </w:pPr>
      <w:r>
        <w:rPr>
          <w:lang w:val="en-GB"/>
        </w:rPr>
        <w:t>Issue #3: Same or different preamble(s) during multiple PRACH transmission</w:t>
      </w:r>
    </w:p>
    <w:p w14:paraId="114E2ABA" w14:textId="77777777" w:rsidR="00C70B5E" w:rsidRDefault="00FD0B4F">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w:t>
      </w:r>
      <w:proofErr w:type="spellStart"/>
      <w:r>
        <w:rPr>
          <w:rFonts w:ascii="Times New Roman" w:eastAsia="SimSun" w:hAnsi="Times New Roman"/>
          <w:sz w:val="21"/>
          <w:szCs w:val="21"/>
          <w:lang w:val="en-GB"/>
        </w:rPr>
        <w:t>gNB</w:t>
      </w:r>
      <w:proofErr w:type="spellEnd"/>
      <w:r>
        <w:rPr>
          <w:rFonts w:ascii="Times New Roman" w:eastAsia="SimSun"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114E2ABB"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can identify that the multiple PRACHs are from the same UE, then using the same preamble for all transmitted ROs is preferred.  </w:t>
      </w:r>
    </w:p>
    <w:p w14:paraId="114E2ABC"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114E2ABD" w14:textId="77777777" w:rsidR="00C70B5E" w:rsidRDefault="00FD0B4F">
      <w:pPr>
        <w:pStyle w:val="Heading3"/>
        <w:spacing w:before="156" w:after="156"/>
        <w:rPr>
          <w:rFonts w:ascii="Arial" w:hAnsi="Arial" w:cs="Arial"/>
        </w:rPr>
      </w:pPr>
      <w:r>
        <w:rPr>
          <w:rFonts w:ascii="Arial" w:hAnsi="Arial" w:cs="Arial"/>
        </w:rPr>
        <w:t xml:space="preserve">2.1.2 RAR window and RA-RNTI calculation  </w:t>
      </w:r>
    </w:p>
    <w:p w14:paraId="114E2ABE" w14:textId="77777777" w:rsidR="00C70B5E" w:rsidRDefault="00FD0B4F">
      <w:pPr>
        <w:pStyle w:val="Heading4"/>
        <w:spacing w:before="156" w:after="156"/>
      </w:pPr>
      <w:r>
        <w:t>Issue #4: RAR window</w:t>
      </w:r>
    </w:p>
    <w:p w14:paraId="114E2ABF" w14:textId="77777777" w:rsidR="00C70B5E" w:rsidRDefault="00FD0B4F">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114E2AC0"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114E2AC1" w14:textId="77777777" w:rsidR="00C70B5E" w:rsidRDefault="00FD0B4F">
      <w:pPr>
        <w:pStyle w:val="ListParagraph"/>
        <w:numPr>
          <w:ilvl w:val="1"/>
          <w:numId w:val="11"/>
        </w:numPr>
        <w:ind w:firstLineChars="0"/>
        <w:rPr>
          <w:sz w:val="21"/>
          <w:szCs w:val="21"/>
        </w:rPr>
      </w:pPr>
      <w:r>
        <w:rPr>
          <w:sz w:val="21"/>
          <w:szCs w:val="21"/>
        </w:rPr>
        <w:t>Note: the RAR window can follow the legacy design.</w:t>
      </w:r>
    </w:p>
    <w:p w14:paraId="114E2AC2"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4E2AC3" w14:textId="77777777" w:rsidR="00C70B5E" w:rsidRDefault="00FD0B4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AC4"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for </w:t>
      </w:r>
      <w:proofErr w:type="gramStart"/>
      <w:r>
        <w:rPr>
          <w:rFonts w:ascii="Times New Roman" w:eastAsia="SimSun" w:hAnsi="Times New Roman" w:cs="Times New Roman"/>
          <w:b w:val="0"/>
          <w:bCs w:val="0"/>
          <w:kern w:val="0"/>
          <w:szCs w:val="21"/>
          <w:lang w:val="en-GB"/>
        </w:rPr>
        <w:t>all of</w:t>
      </w:r>
      <w:proofErr w:type="gramEnd"/>
      <w:r>
        <w:rPr>
          <w:rFonts w:ascii="Times New Roman" w:eastAsia="SimSun" w:hAnsi="Times New Roman" w:cs="Times New Roman"/>
          <w:b w:val="0"/>
          <w:bCs w:val="0"/>
          <w:kern w:val="0"/>
          <w:szCs w:val="21"/>
          <w:lang w:val="en-GB"/>
        </w:rPr>
        <w:t xml:space="preserve"> the multiple PRACH transmission.</w:t>
      </w:r>
    </w:p>
    <w:p w14:paraId="114E2AC5" w14:textId="77777777" w:rsidR="00C70B5E" w:rsidRDefault="00FD0B4F">
      <w:pPr>
        <w:pStyle w:val="ListParagraph"/>
        <w:numPr>
          <w:ilvl w:val="1"/>
          <w:numId w:val="11"/>
        </w:numPr>
        <w:ind w:firstLineChars="0"/>
        <w:rPr>
          <w:sz w:val="21"/>
          <w:szCs w:val="21"/>
        </w:rPr>
      </w:pPr>
      <w:r>
        <w:rPr>
          <w:sz w:val="21"/>
          <w:szCs w:val="21"/>
        </w:rPr>
        <w:lastRenderedPageBreak/>
        <w:t>FFS: the start position of the RAR window.</w:t>
      </w:r>
    </w:p>
    <w:p w14:paraId="114E2AC6" w14:textId="77777777" w:rsidR="00C70B5E" w:rsidRDefault="00FD0B4F">
      <w:pPr>
        <w:snapToGrid w:val="0"/>
        <w:spacing w:after="120" w:line="280" w:lineRule="atLeast"/>
        <w:rPr>
          <w:rFonts w:eastAsia="DengXian"/>
          <w:bCs/>
          <w:szCs w:val="21"/>
        </w:rPr>
      </w:pPr>
      <w:r>
        <w:rPr>
          <w:rFonts w:eastAsia="DengXian"/>
          <w:bCs/>
          <w:szCs w:val="21"/>
        </w:rPr>
        <w:object w:dxaOrig="9661" w:dyaOrig="1910" w14:anchorId="114E3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95.25pt" o:ole="">
            <v:imagedata r:id="rId14" o:title=""/>
          </v:shape>
          <o:OLEObject Type="Embed" ProgID="Visio.Drawing.11" ShapeID="_x0000_i1025" DrawAspect="Content" ObjectID="_1727606099" r:id="rId15"/>
        </w:object>
      </w:r>
    </w:p>
    <w:p w14:paraId="114E2AC7" w14:textId="77777777" w:rsidR="00C70B5E" w:rsidRDefault="00FD0B4F">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114E2AC8" w14:textId="77777777" w:rsidR="00C70B5E" w:rsidRDefault="00FD0B4F">
      <w:pPr>
        <w:snapToGrid w:val="0"/>
        <w:spacing w:after="120" w:line="280" w:lineRule="atLeast"/>
        <w:jc w:val="center"/>
        <w:rPr>
          <w:rFonts w:eastAsia="DengXian"/>
          <w:bCs/>
          <w:szCs w:val="21"/>
        </w:rPr>
      </w:pPr>
      <w:r>
        <w:rPr>
          <w:rFonts w:eastAsia="DengXian"/>
          <w:bCs/>
          <w:szCs w:val="21"/>
        </w:rPr>
        <w:object w:dxaOrig="9661" w:dyaOrig="1910" w14:anchorId="114E38E7">
          <v:shape id="_x0000_i1026" type="#_x0000_t75" style="width:483pt;height:95.25pt" o:ole="">
            <v:imagedata r:id="rId16" o:title=""/>
          </v:shape>
          <o:OLEObject Type="Embed" ProgID="Visio.Drawing.11" ShapeID="_x0000_i1026" DrawAspect="Content" ObjectID="_1727606100" r:id="rId17"/>
        </w:object>
      </w:r>
    </w:p>
    <w:p w14:paraId="114E2AC9" w14:textId="77777777" w:rsidR="00C70B5E" w:rsidRDefault="00FD0B4F">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114E2ACA" w14:textId="77777777" w:rsidR="00C70B5E" w:rsidRDefault="00FD0B4F">
      <w:pPr>
        <w:snapToGrid w:val="0"/>
        <w:spacing w:after="120" w:line="280" w:lineRule="atLeast"/>
        <w:jc w:val="center"/>
        <w:rPr>
          <w:rFonts w:eastAsia="DengXian"/>
          <w:bCs/>
          <w:szCs w:val="21"/>
        </w:rPr>
      </w:pPr>
      <w:r>
        <w:rPr>
          <w:rFonts w:eastAsia="DengXian"/>
          <w:bCs/>
          <w:szCs w:val="21"/>
        </w:rPr>
        <w:object w:dxaOrig="7995" w:dyaOrig="1659" w14:anchorId="114E38E8">
          <v:shape id="_x0000_i1027" type="#_x0000_t75" style="width:399.75pt;height:83.25pt" o:ole="">
            <v:imagedata r:id="rId18" o:title=""/>
          </v:shape>
          <o:OLEObject Type="Embed" ProgID="Visio.Drawing.11" ShapeID="_x0000_i1027" DrawAspect="Content" ObjectID="_1727606101" r:id="rId19"/>
        </w:object>
      </w:r>
    </w:p>
    <w:p w14:paraId="114E2ACB" w14:textId="77777777" w:rsidR="00C70B5E" w:rsidRDefault="00FD0B4F">
      <w:pPr>
        <w:snapToGrid w:val="0"/>
        <w:spacing w:after="120" w:line="280" w:lineRule="atLeast"/>
        <w:jc w:val="center"/>
        <w:rPr>
          <w:rFonts w:eastAsia="DengXian"/>
          <w:bCs/>
          <w:szCs w:val="21"/>
        </w:rPr>
      </w:pPr>
      <w:r>
        <w:rPr>
          <w:rFonts w:eastAsia="DengXian"/>
          <w:bCs/>
          <w:szCs w:val="21"/>
        </w:rPr>
        <w:object w:dxaOrig="8352" w:dyaOrig="1678" w14:anchorId="114E38E9">
          <v:shape id="_x0000_i1028" type="#_x0000_t75" style="width:417.75pt;height:84pt" o:ole="">
            <v:imagedata r:id="rId20" o:title=""/>
          </v:shape>
          <o:OLEObject Type="Embed" ProgID="Visio.Drawing.11" ShapeID="_x0000_i1028" DrawAspect="Content" ObjectID="_1727606102" r:id="rId21"/>
        </w:object>
      </w:r>
    </w:p>
    <w:p w14:paraId="114E2ACC" w14:textId="77777777" w:rsidR="00C70B5E" w:rsidRDefault="00FD0B4F">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114E2ACD" w14:textId="77777777" w:rsidR="00C70B5E" w:rsidRDefault="00FD0B4F">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14E2ACE" w14:textId="77777777" w:rsidR="00C70B5E" w:rsidRDefault="00FD0B4F">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114E2ACF" w14:textId="77777777" w:rsidR="00C70B5E" w:rsidRDefault="00FD0B4F">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proofErr w:type="gramStart"/>
      <w:r>
        <w:rPr>
          <w:rFonts w:ascii="Times New Roman" w:hAnsi="Times New Roman" w:cs="Times New Roman"/>
        </w:rPr>
        <w:t>considered/supported</w:t>
      </w:r>
      <w:proofErr w:type="gramEnd"/>
      <w:r>
        <w:rPr>
          <w:rFonts w:ascii="Times New Roman" w:hAnsi="Times New Roman" w:cs="Times New Roman"/>
        </w:rPr>
        <w:t xml:space="preserve"> early termination of multiple PRACH transmissions if possible, i.e., terminate the follow up PRACH transmission in advance once UE successfully receives RAR.</w:t>
      </w:r>
    </w:p>
    <w:p w14:paraId="114E2AD0" w14:textId="77777777" w:rsidR="00C70B5E" w:rsidRDefault="00FD0B4F">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14E2AD1" w14:textId="77777777" w:rsidR="00C70B5E" w:rsidRDefault="00FD0B4F">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C70B5E" w14:paraId="114E2AD4" w14:textId="77777777">
        <w:tc>
          <w:tcPr>
            <w:tcW w:w="9629" w:type="dxa"/>
          </w:tcPr>
          <w:p w14:paraId="114E2AD2" w14:textId="77777777" w:rsidR="00C70B5E" w:rsidRDefault="00FD0B4F">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114E2AD3" w14:textId="77777777" w:rsidR="00C70B5E" w:rsidRDefault="00FD0B4F">
            <w:pPr>
              <w:snapToGrid w:val="0"/>
              <w:spacing w:after="120" w:line="280" w:lineRule="atLeast"/>
              <w:rPr>
                <w:rFonts w:eastAsia="Malgun Gothic"/>
                <w:bCs/>
                <w:szCs w:val="21"/>
              </w:rPr>
            </w:pPr>
            <w:r>
              <w:rPr>
                <w:rFonts w:ascii="Times New Roman" w:hAnsi="Times New Roman" w:cs="Times New Roman"/>
                <w:lang w:eastAsia="ko-KR"/>
              </w:rPr>
              <w:lastRenderedPageBreak/>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14E2AD5" w14:textId="77777777" w:rsidR="00C70B5E" w:rsidRDefault="00C70B5E">
      <w:pPr>
        <w:snapToGrid w:val="0"/>
        <w:spacing w:after="120" w:line="280" w:lineRule="atLeast"/>
        <w:rPr>
          <w:rFonts w:eastAsia="DengXian"/>
          <w:bCs/>
          <w:szCs w:val="21"/>
        </w:rPr>
      </w:pPr>
    </w:p>
    <w:p w14:paraId="114E2AD6" w14:textId="77777777" w:rsidR="00C70B5E" w:rsidRDefault="00FD0B4F">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114E2AD7" w14:textId="77777777" w:rsidR="00C70B5E" w:rsidRDefault="00FD0B4F">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114E2AD8" w14:textId="77777777" w:rsidR="00C70B5E" w:rsidRDefault="00FD0B4F">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114E2AD9" w14:textId="77777777" w:rsidR="00C70B5E" w:rsidRDefault="00FD0B4F">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114E2ADA" w14:textId="77777777" w:rsidR="00C70B5E" w:rsidRDefault="00FD0B4F">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114E2ADB" w14:textId="77777777" w:rsidR="00C70B5E" w:rsidRDefault="00FD0B4F">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114E2ADC" w14:textId="77777777" w:rsidR="00C70B5E" w:rsidRDefault="00FD0B4F">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114E2ADD" w14:textId="77777777" w:rsidR="00C70B5E" w:rsidRDefault="00FD0B4F">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w:t>
      </w:r>
      <w:proofErr w:type="gramStart"/>
      <w:r>
        <w:rPr>
          <w:sz w:val="21"/>
          <w:szCs w:val="21"/>
          <w:lang w:eastAsia="zh-CN"/>
        </w:rPr>
        <w:t>RNTI</w:t>
      </w:r>
      <w:proofErr w:type="gramEnd"/>
      <w:r>
        <w:rPr>
          <w:sz w:val="21"/>
          <w:szCs w:val="21"/>
          <w:lang w:eastAsia="zh-CN"/>
        </w:rPr>
        <w:t xml:space="preserve"> and UE will not increase the complexity on the reception of RAR. Option 2 is workable for single RAR window design.</w:t>
      </w:r>
    </w:p>
    <w:p w14:paraId="114E2ADE" w14:textId="77777777" w:rsidR="00C70B5E" w:rsidRDefault="00FD0B4F">
      <w:pPr>
        <w:pStyle w:val="Heading3"/>
        <w:spacing w:before="156" w:after="156"/>
        <w:rPr>
          <w:rFonts w:ascii="Arial" w:hAnsi="Arial" w:cs="Arial"/>
        </w:rPr>
      </w:pPr>
      <w:r>
        <w:rPr>
          <w:rFonts w:ascii="Arial" w:hAnsi="Arial" w:cs="Arial"/>
        </w:rPr>
        <w:t>2.1.3 Determine the number of multiple PRACH transmissions</w:t>
      </w:r>
    </w:p>
    <w:p w14:paraId="114E2ADF" w14:textId="77777777" w:rsidR="00C70B5E" w:rsidRDefault="00FD0B4F">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114E2AE0"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C70B5E" w14:paraId="114E2AE5" w14:textId="77777777">
        <w:trPr>
          <w:trHeight w:val="69"/>
          <w:jc w:val="center"/>
        </w:trPr>
        <w:tc>
          <w:tcPr>
            <w:tcW w:w="1843" w:type="dxa"/>
            <w:vMerge w:val="restart"/>
            <w:shd w:val="clear" w:color="auto" w:fill="auto"/>
            <w:vAlign w:val="center"/>
          </w:tcPr>
          <w:p w14:paraId="114E2AE1"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114E2AE2"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4E2AE3"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114E2AE4"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C70B5E" w14:paraId="114E2AEC" w14:textId="77777777">
        <w:trPr>
          <w:trHeight w:val="69"/>
          <w:jc w:val="center"/>
        </w:trPr>
        <w:tc>
          <w:tcPr>
            <w:tcW w:w="1843" w:type="dxa"/>
            <w:vMerge/>
            <w:shd w:val="clear" w:color="auto" w:fill="auto"/>
            <w:vAlign w:val="center"/>
          </w:tcPr>
          <w:p w14:paraId="114E2AE6" w14:textId="77777777" w:rsidR="00C70B5E" w:rsidRDefault="00C70B5E">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114E2AE7" w14:textId="77777777" w:rsidR="00C70B5E" w:rsidRDefault="00C70B5E">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114E2AE8" w14:textId="77777777" w:rsidR="00C70B5E" w:rsidRDefault="00C70B5E">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114E2AE9"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114E2AEA"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114E2AEB" w14:textId="77777777" w:rsidR="00C70B5E" w:rsidRDefault="00C70B5E">
            <w:pPr>
              <w:spacing w:after="0" w:line="240" w:lineRule="auto"/>
              <w:jc w:val="center"/>
              <w:rPr>
                <w:rFonts w:ascii="Times New Roman" w:hAnsi="Times New Roman" w:cs="Times New Roman"/>
                <w:sz w:val="18"/>
                <w:szCs w:val="20"/>
              </w:rPr>
            </w:pPr>
          </w:p>
        </w:tc>
      </w:tr>
      <w:tr w:rsidR="00C70B5E" w14:paraId="114E2AF2" w14:textId="77777777">
        <w:trPr>
          <w:trHeight w:val="414"/>
          <w:jc w:val="center"/>
        </w:trPr>
        <w:tc>
          <w:tcPr>
            <w:tcW w:w="1843" w:type="dxa"/>
            <w:vAlign w:val="center"/>
          </w:tcPr>
          <w:p w14:paraId="114E2AED"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114E2AEE"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14E2AEF"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14E2AF0"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114E2AF1" w14:textId="77777777" w:rsidR="00C70B5E" w:rsidRDefault="00FD0B4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C70B5E" w14:paraId="114E2AF8" w14:textId="77777777">
        <w:trPr>
          <w:trHeight w:val="354"/>
          <w:jc w:val="center"/>
        </w:trPr>
        <w:tc>
          <w:tcPr>
            <w:tcW w:w="1843" w:type="dxa"/>
            <w:vAlign w:val="center"/>
          </w:tcPr>
          <w:p w14:paraId="114E2AF3"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114E2AF4" w14:textId="77777777" w:rsidR="00C70B5E" w:rsidRDefault="00FD0B4F">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14E2AF5"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14E2AF6" w14:textId="77777777" w:rsidR="00C70B5E" w:rsidRDefault="00FD0B4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14E2AF7" w14:textId="77777777" w:rsidR="00C70B5E" w:rsidRDefault="00FD0B4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14E2AF9" w14:textId="77777777" w:rsidR="00C70B5E" w:rsidRDefault="00C70B5E">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114E2AFA" w14:textId="77777777" w:rsidR="00C70B5E" w:rsidRDefault="00FD0B4F">
      <w:pPr>
        <w:rPr>
          <w:rFonts w:ascii="Times New Roman" w:hAnsi="Times New Roman" w:cs="Times New Roman"/>
        </w:rPr>
      </w:pPr>
      <w:r>
        <w:rPr>
          <w:rFonts w:ascii="Times New Roman" w:hAnsi="Times New Roman" w:cs="Times New Roman"/>
        </w:rPr>
        <w:t xml:space="preserve">Besides, companies have the following observations which may facilitate the determination of number of multiple </w:t>
      </w:r>
      <w:r>
        <w:rPr>
          <w:rFonts w:ascii="Times New Roman" w:hAnsi="Times New Roman" w:cs="Times New Roman"/>
        </w:rPr>
        <w:lastRenderedPageBreak/>
        <w:t>PRACH transmission</w:t>
      </w:r>
      <w:r>
        <w:rPr>
          <w:rFonts w:ascii="Times New Roman" w:hAnsi="Times New Roman" w:cs="Times New Roman" w:hint="eastAsia"/>
        </w:rPr>
        <w:t>:</w:t>
      </w:r>
    </w:p>
    <w:p w14:paraId="114E2AFB" w14:textId="77777777" w:rsidR="00C70B5E" w:rsidRDefault="00FD0B4F">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Pr>
          <w:rFonts w:ascii="Times New Roman" w:hAnsi="Times New Roman" w:cs="Times New Roman"/>
        </w:rPr>
        <w:t>.</w:t>
      </w:r>
    </w:p>
    <w:p w14:paraId="114E2AFC" w14:textId="77777777" w:rsidR="00C70B5E" w:rsidRDefault="00FD0B4F">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114E2AFD"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114E2AFE"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114E2AFF"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114E2B00" w14:textId="77777777" w:rsidR="00C70B5E" w:rsidRDefault="00FD0B4F">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114E2B01"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114E2B02"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114E2B03"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114E2B04"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114E2B05"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114E2B06"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114E2B07"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114E2B08" w14:textId="77777777" w:rsidR="00C70B5E" w:rsidRDefault="00FD0B4F">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114E2B09"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vivo, China Telecom, OPPO, CATT, Intel, NEC, Lenovo, Xiaomi, CMCC, FGI, MediaTek, Apple,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114E2B0A"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B</w:t>
      </w:r>
      <w:r>
        <w:rPr>
          <w:rFonts w:ascii="Times New Roman" w:eastAsia="SimSun" w:hAnsi="Times New Roman" w:cs="Times New Roman"/>
          <w:kern w:val="0"/>
          <w:szCs w:val="21"/>
          <w:lang w:val="en-GB"/>
        </w:rPr>
        <w:t>esides, some companies [ZTE, vivo, Panasonic, Qualcomm] think that multiple PRACH transmissions can also be enabled during the PRACH re-attempts in case of transmitting power or number of PRACH retransmissions reaching 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114E2B0B"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114E2B0C" w14:textId="77777777" w:rsidR="00C70B5E" w:rsidRDefault="00FD0B4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114E2B0D"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 xml:space="preserve">Methods of determination and indication of repetition level of Rel-13 LTE </w:t>
      </w:r>
      <w:proofErr w:type="spellStart"/>
      <w:r>
        <w:rPr>
          <w:rFonts w:ascii="Times New Roman" w:eastAsia="SimSun" w:hAnsi="Times New Roman" w:cs="Times New Roman"/>
          <w:kern w:val="0"/>
          <w:szCs w:val="21"/>
          <w:lang w:val="en-GB"/>
        </w:rPr>
        <w:t>eMTC</w:t>
      </w:r>
      <w:proofErr w:type="spellEnd"/>
      <w:r>
        <w:rPr>
          <w:rFonts w:ascii="Times New Roman" w:eastAsia="SimSun" w:hAnsi="Times New Roman" w:cs="Times New Roman"/>
          <w:kern w:val="0"/>
          <w:szCs w:val="21"/>
          <w:lang w:val="en-GB"/>
        </w:rPr>
        <w:t>/NB-IOT are used as starting points for Rel-18 multiple PRACH transmissions.</w:t>
      </w:r>
    </w:p>
    <w:p w14:paraId="114E2B0E"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114E2B0F"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 xml:space="preserve">UE selects </w:t>
      </w:r>
      <w:proofErr w:type="gramStart"/>
      <w:r>
        <w:rPr>
          <w:rFonts w:ascii="Times New Roman" w:eastAsia="SimSun" w:hAnsi="Times New Roman" w:cs="Times New Roman"/>
          <w:kern w:val="0"/>
          <w:szCs w:val="21"/>
          <w:lang w:val="en-GB" w:eastAsia="en-US"/>
        </w:rPr>
        <w:t>a number of</w:t>
      </w:r>
      <w:proofErr w:type="gramEnd"/>
      <w:r>
        <w:rPr>
          <w:rFonts w:ascii="Times New Roman" w:eastAsia="SimSun" w:hAnsi="Times New Roman" w:cs="Times New Roman"/>
          <w:kern w:val="0"/>
          <w:szCs w:val="21"/>
          <w:lang w:val="en-GB" w:eastAsia="en-US"/>
        </w:rPr>
        <w:t xml:space="preserve"> Msg1 repetitions based on expected UL link budget as a function of e.g., SS-RSRP measurements and corresponding number of Msg1 repetitions.</w:t>
      </w:r>
    </w:p>
    <w:p w14:paraId="114E2B10" w14:textId="77777777" w:rsidR="00C70B5E" w:rsidRDefault="00FD0B4F">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114E2B11" w14:textId="77777777" w:rsidR="00C70B5E" w:rsidRDefault="00FD0B4F">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14E2B12"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114E2B13"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114E2B14"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114E2B15" w14:textId="77777777" w:rsidR="00C70B5E" w:rsidRDefault="00FD0B4F">
      <w:pPr>
        <w:pStyle w:val="Heading3"/>
        <w:spacing w:before="156" w:after="156"/>
        <w:rPr>
          <w:rFonts w:ascii="Arial" w:hAnsi="Arial" w:cs="Arial"/>
        </w:rPr>
      </w:pPr>
      <w:r>
        <w:rPr>
          <w:rFonts w:ascii="Arial" w:hAnsi="Arial" w:cs="Arial"/>
        </w:rPr>
        <w:t>2.1.4 Power control</w:t>
      </w:r>
    </w:p>
    <w:p w14:paraId="114E2B16" w14:textId="77777777" w:rsidR="00C70B5E" w:rsidRDefault="00FD0B4F">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114E2B17"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114E2B18" w14:textId="77777777" w:rsidR="00C70B5E" w:rsidRDefault="00FD0B4F">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14E2B19" w14:textId="77777777" w:rsidR="00C70B5E" w:rsidRDefault="00FD0B4F">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14E2B1A"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lastRenderedPageBreak/>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FFS: Whether similar power ramping principle as Rel-15 is reused, i.e., the power ramping counter increases during the RACH re-attempt if the selected UL Tx beam and the selected SSB doesn’t change, otherwise, the power ramping counter should be kept unchanged.</w:t>
      </w:r>
    </w:p>
    <w:p w14:paraId="114E2B1B" w14:textId="77777777" w:rsidR="00C70B5E" w:rsidRDefault="00FD0B4F">
      <w:pPr>
        <w:pStyle w:val="Heading3"/>
        <w:spacing w:before="156" w:after="156"/>
        <w:rPr>
          <w:rFonts w:ascii="Arial" w:hAnsi="Arial" w:cs="Arial"/>
        </w:rPr>
      </w:pPr>
      <w:r>
        <w:rPr>
          <w:rFonts w:ascii="Arial" w:hAnsi="Arial" w:cs="Arial"/>
        </w:rPr>
        <w:t>2.1.5 Others</w:t>
      </w:r>
    </w:p>
    <w:p w14:paraId="114E2B1C" w14:textId="77777777" w:rsidR="00C70B5E" w:rsidRDefault="00FD0B4F">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114E2B1D" w14:textId="77777777" w:rsidR="00C70B5E" w:rsidRDefault="00FD0B4F">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valid ROs associated with the same SSB for </w:t>
      </w:r>
      <w:proofErr w:type="spellStart"/>
      <w:r>
        <w:rPr>
          <w:rFonts w:ascii="Times New Roman" w:eastAsia="DengXian" w:hAnsi="Times New Roman"/>
          <w:bCs/>
          <w:szCs w:val="21"/>
        </w:rPr>
        <w:t>mulitple</w:t>
      </w:r>
      <w:proofErr w:type="spellEnd"/>
      <w:r>
        <w:rPr>
          <w:rFonts w:ascii="Times New Roman" w:eastAsia="DengXian" w:hAnsi="Times New Roman"/>
          <w:bCs/>
          <w:szCs w:val="21"/>
        </w:rPr>
        <w:t xml:space="preserve"> PRACH </w:t>
      </w:r>
      <w:proofErr w:type="spellStart"/>
      <w:r>
        <w:rPr>
          <w:rFonts w:ascii="Times New Roman" w:eastAsia="DengXian" w:hAnsi="Times New Roman"/>
          <w:bCs/>
          <w:szCs w:val="21"/>
        </w:rPr>
        <w:t>transmssions</w:t>
      </w:r>
      <w:proofErr w:type="spellEnd"/>
      <w:r>
        <w:rPr>
          <w:rFonts w:ascii="Times New Roman" w:eastAsia="DengXian" w:hAnsi="Times New Roman"/>
          <w:bCs/>
          <w:szCs w:val="21"/>
        </w:rPr>
        <w:t>.</w:t>
      </w:r>
      <w:r>
        <w:rPr>
          <w:rFonts w:ascii="Times New Roman" w:eastAsia="DengXian" w:hAnsi="Times New Roman" w:hint="eastAsia"/>
          <w:bCs/>
          <w:szCs w:val="21"/>
        </w:rPr>
        <w:t xml:space="preserve"> </w:t>
      </w:r>
      <w:r>
        <w:rPr>
          <w:rFonts w:ascii="Times New Roman" w:eastAsia="DengXian" w:hAnsi="Times New Roman"/>
          <w:bCs/>
          <w:szCs w:val="21"/>
        </w:rPr>
        <w:t xml:space="preserve">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PRACH resources for PRACH repetitions are taken as one </w:t>
      </w:r>
      <w:proofErr w:type="gramStart"/>
      <w:r>
        <w:rPr>
          <w:rFonts w:ascii="Times New Roman" w:eastAsia="DengXian" w:hAnsi="Times New Roman"/>
          <w:bCs/>
          <w:szCs w:val="21"/>
        </w:rPr>
        <w:t>RO, and</w:t>
      </w:r>
      <w:proofErr w:type="gramEnd"/>
      <w:r>
        <w:rPr>
          <w:rFonts w:ascii="Times New Roman" w:eastAsia="DengXian" w:hAnsi="Times New Roman"/>
          <w:bCs/>
          <w:szCs w:val="21"/>
        </w:rPr>
        <w:t xml:space="preserve"> are associated with the same SSB. </w:t>
      </w:r>
    </w:p>
    <w:p w14:paraId="114E2B1E"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114E2B1F"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114E2B20" w14:textId="77777777" w:rsidR="00C70B5E" w:rsidRDefault="00FD0B4F">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114E2B21"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114E2B22"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14E2B23"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114E2B24"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114E2B25"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w:t>
      </w:r>
      <w:proofErr w:type="gramStart"/>
      <w:r>
        <w:rPr>
          <w:rFonts w:ascii="Times New Roman" w:hAnsi="Times New Roman" w:cs="Times New Roman"/>
          <w:iCs/>
          <w:szCs w:val="21"/>
        </w:rPr>
        <w:t>transmission</w:t>
      </w:r>
      <w:proofErr w:type="gramEnd"/>
      <w:r>
        <w:rPr>
          <w:rFonts w:ascii="Times New Roman" w:hAnsi="Times New Roman" w:cs="Times New Roman"/>
          <w:iCs/>
          <w:szCs w:val="21"/>
        </w:rPr>
        <w:t xml:space="preserve">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114E2B26" w14:textId="77777777" w:rsidR="00C70B5E" w:rsidRDefault="00FD0B4F">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114E2B27" w14:textId="77777777" w:rsidR="00C70B5E" w:rsidRDefault="00FD0B4F">
      <w:pPr>
        <w:pStyle w:val="Heading3"/>
        <w:spacing w:before="156" w:after="156"/>
        <w:rPr>
          <w:rFonts w:ascii="Arial" w:hAnsi="Arial" w:cs="Arial"/>
        </w:rPr>
      </w:pPr>
      <w:r>
        <w:rPr>
          <w:rFonts w:ascii="Arial" w:hAnsi="Arial" w:cs="Arial"/>
        </w:rPr>
        <w:t>2.2.1 Potential use cases</w:t>
      </w:r>
    </w:p>
    <w:p w14:paraId="114E2B28" w14:textId="77777777" w:rsidR="00C70B5E" w:rsidRDefault="00FD0B4F">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14E2B29" w14:textId="77777777" w:rsidR="00C70B5E" w:rsidRDefault="00FD0B4F">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14E2B2A"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[China Telecom] For multiple PRACH transmissions with different beams while associated with the same </w:t>
      </w:r>
      <w:r>
        <w:rPr>
          <w:rFonts w:ascii="Times New Roman" w:eastAsia="SimSun" w:hAnsi="Times New Roman" w:cs="Times New Roman"/>
          <w:b w:val="0"/>
          <w:bCs w:val="0"/>
          <w:kern w:val="0"/>
          <w:szCs w:val="21"/>
        </w:rPr>
        <w:lastRenderedPageBreak/>
        <w:t>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PRACH transmissions is needed for the following cases: the UE selected SSBs are associated with the same RO; the ROs associated with the selected SSBs are </w:t>
      </w:r>
      <w:proofErr w:type="spellStart"/>
      <w:r>
        <w:rPr>
          <w:rFonts w:ascii="Times New Roman" w:eastAsia="SimSun" w:hAnsi="Times New Roman" w:cs="Times New Roman"/>
          <w:b w:val="0"/>
          <w:bCs w:val="0"/>
          <w:kern w:val="0"/>
          <w:szCs w:val="21"/>
        </w:rPr>
        <w:t>FDMed</w:t>
      </w:r>
      <w:proofErr w:type="spellEnd"/>
      <w:r>
        <w:rPr>
          <w:rFonts w:ascii="Times New Roman" w:eastAsia="SimSun" w:hAnsi="Times New Roman" w:cs="Times New Roman"/>
          <w:b w:val="0"/>
          <w:bCs w:val="0"/>
          <w:kern w:val="0"/>
          <w:szCs w:val="21"/>
        </w:rPr>
        <w:t>.</w:t>
      </w:r>
    </w:p>
    <w:p w14:paraId="114E2B2B" w14:textId="77777777" w:rsidR="00C70B5E" w:rsidRDefault="00FD0B4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w:t>
      </w:r>
      <w:proofErr w:type="gramStart"/>
      <w:r>
        <w:rPr>
          <w:rFonts w:ascii="Times New Roman" w:eastAsia="SimSun" w:hAnsi="Times New Roman" w:cs="Times New Roman"/>
          <w:b w:val="0"/>
          <w:bCs w:val="0"/>
          <w:kern w:val="0"/>
          <w:szCs w:val="21"/>
        </w:rPr>
        <w:t>all of</w:t>
      </w:r>
      <w:proofErr w:type="gramEnd"/>
      <w:r>
        <w:rPr>
          <w:rFonts w:ascii="Times New Roman" w:eastAsia="SimSun" w:hAnsi="Times New Roman" w:cs="Times New Roman"/>
          <w:b w:val="0"/>
          <w:bCs w:val="0"/>
          <w:kern w:val="0"/>
          <w:szCs w:val="21"/>
        </w:rPr>
        <w:t xml:space="preserve"> those beams correspond to the same SSB. The latter case implies that the UE should monitor multiple SSBs for the Msg1 transmission. In addition, study the need for a switching gap between consecutive PRACH transmissions with different beams.</w:t>
      </w:r>
    </w:p>
    <w:p w14:paraId="114E2B2C"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114E2B2D"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114E2B2E"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114E2B2F"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114E2B30" w14:textId="77777777" w:rsidR="00C70B5E" w:rsidRDefault="00FD0B4F">
      <w:pPr>
        <w:jc w:val="center"/>
      </w:pPr>
      <w:r>
        <w:rPr>
          <w:noProof/>
        </w:rPr>
        <w:drawing>
          <wp:inline distT="0" distB="0" distL="114300" distR="114300" wp14:anchorId="114E38EA" wp14:editId="114E38EB">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14E2B31" w14:textId="77777777" w:rsidR="00C70B5E" w:rsidRDefault="00FD0B4F">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w:t>
      </w:r>
      <w:r>
        <w:rPr>
          <w:rFonts w:ascii="Times New Roman" w:hAnsi="Times New Roman" w:cs="Times New Roman"/>
        </w:rPr>
        <w:lastRenderedPageBreak/>
        <w:t xml:space="preserve">more than one SSB during the cell search phase, and this breaks the principle of initiating the RACH process oriented to an SSB. </w:t>
      </w:r>
    </w:p>
    <w:p w14:paraId="114E2B32" w14:textId="77777777" w:rsidR="00C70B5E" w:rsidRDefault="00FD0B4F">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MCC,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C70B5E" w14:paraId="114E2B35" w14:textId="77777777">
        <w:tc>
          <w:tcPr>
            <w:tcW w:w="4868" w:type="dxa"/>
            <w:vAlign w:val="center"/>
          </w:tcPr>
          <w:p w14:paraId="114E2B33" w14:textId="77777777" w:rsidR="00C70B5E" w:rsidRDefault="00FD0B4F">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114E2B34" w14:textId="77777777" w:rsidR="00C70B5E" w:rsidRDefault="00FD0B4F">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C70B5E" w14:paraId="114E2B3E" w14:textId="77777777">
        <w:tc>
          <w:tcPr>
            <w:tcW w:w="4868" w:type="dxa"/>
          </w:tcPr>
          <w:p w14:paraId="114E2B36"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114E2B37"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114E2B38"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114E2B39"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114E2B3A"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BS </w:t>
            </w:r>
            <w:proofErr w:type="gramStart"/>
            <w:r>
              <w:rPr>
                <w:rFonts w:ascii="Times New Roman" w:eastAsia="SimSun" w:hAnsi="Times New Roman" w:cs="Times New Roman"/>
                <w:b w:val="0"/>
                <w:bCs w:val="0"/>
                <w:kern w:val="0"/>
                <w:sz w:val="18"/>
                <w:szCs w:val="18"/>
                <w:lang w:val="en-GB"/>
              </w:rPr>
              <w:t>has to</w:t>
            </w:r>
            <w:proofErr w:type="gramEnd"/>
            <w:r>
              <w:rPr>
                <w:rFonts w:ascii="Times New Roman" w:eastAsia="SimSun" w:hAnsi="Times New Roman" w:cs="Times New Roman"/>
                <w:b w:val="0"/>
                <w:bCs w:val="0"/>
                <w:kern w:val="0"/>
                <w:sz w:val="18"/>
                <w:szCs w:val="18"/>
                <w:lang w:val="en-GB"/>
              </w:rPr>
              <w:t xml:space="preserve">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SimSun" w:hAnsi="Times New Roman" w:cs="Times New Roman"/>
                <w:b w:val="0"/>
                <w:bCs w:val="0"/>
                <w:kern w:val="0"/>
                <w:sz w:val="18"/>
                <w:szCs w:val="18"/>
                <w:lang w:val="en-GB"/>
              </w:rPr>
              <w:t>signaling</w:t>
            </w:r>
            <w:proofErr w:type="spellEnd"/>
            <w:r>
              <w:rPr>
                <w:rFonts w:ascii="Times New Roman" w:eastAsia="SimSun" w:hAnsi="Times New Roman" w:cs="Times New Roman"/>
                <w:b w:val="0"/>
                <w:bCs w:val="0"/>
                <w:kern w:val="0"/>
                <w:sz w:val="18"/>
                <w:szCs w:val="18"/>
                <w:lang w:val="en-GB"/>
              </w:rPr>
              <w:t xml:space="preserve"> cost.</w:t>
            </w:r>
          </w:p>
          <w:p w14:paraId="114E2B3B"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114E2B3C"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114E2B3D" w14:textId="77777777" w:rsidR="00C70B5E" w:rsidRDefault="00FD0B4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114E2B3F" w14:textId="77777777" w:rsidR="00C70B5E" w:rsidRDefault="00C70B5E">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114E2B40" w14:textId="77777777" w:rsidR="00C70B5E" w:rsidRDefault="00FD0B4F">
      <w:pPr>
        <w:pStyle w:val="Heading3"/>
        <w:spacing w:before="156" w:after="156"/>
        <w:rPr>
          <w:rFonts w:ascii="Arial" w:hAnsi="Arial" w:cs="Arial"/>
        </w:rPr>
      </w:pPr>
      <w:r>
        <w:rPr>
          <w:rFonts w:ascii="Arial" w:hAnsi="Arial" w:cs="Arial"/>
        </w:rPr>
        <w:t>2.2.2 Performance gain</w:t>
      </w:r>
    </w:p>
    <w:p w14:paraId="114E2B41"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114E2B42"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114E2B43"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114E2B44"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14E2B45"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114E2B46"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 xml:space="preserve">@28GHz, PRACH format B4, CDL-A with 100ns delay spread, non-coherent </w:t>
      </w:r>
      <w:r>
        <w:rPr>
          <w:rFonts w:ascii="Times New Roman" w:hAnsi="Times New Roman" w:cs="Times New Roman"/>
        </w:rPr>
        <w:lastRenderedPageBreak/>
        <w:t>combining at the receiver</w:t>
      </w:r>
      <w:r>
        <w:rPr>
          <w:rFonts w:ascii="Times New Roman" w:eastAsia="DengXian" w:hAnsi="Times New Roman" w:cs="Times New Roman"/>
          <w:bCs/>
        </w:rPr>
        <w:t>)</w:t>
      </w:r>
    </w:p>
    <w:p w14:paraId="114E2B47"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114E2B48" w14:textId="77777777" w:rsidR="00C70B5E" w:rsidRDefault="00FD0B4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14E2B49" w14:textId="77777777" w:rsidR="00C70B5E" w:rsidRDefault="00FD0B4F">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114E2B4A" w14:textId="77777777" w:rsidR="00C70B5E" w:rsidRDefault="00FD0B4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114E2B4B"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114E2B4C" w14:textId="77777777" w:rsidR="00C70B5E" w:rsidRDefault="00FD0B4F">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114E2B4D"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114E2B4E"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14E2B4F" w14:textId="77777777" w:rsidR="00C70B5E" w:rsidRDefault="00FD0B4F">
      <w:pPr>
        <w:pStyle w:val="Heading3"/>
        <w:spacing w:before="156" w:after="156"/>
        <w:rPr>
          <w:rFonts w:ascii="Arial" w:hAnsi="Arial" w:cs="Arial"/>
        </w:rPr>
      </w:pPr>
      <w:r>
        <w:rPr>
          <w:rFonts w:ascii="Arial" w:hAnsi="Arial" w:cs="Arial"/>
        </w:rPr>
        <w:t>2.2.3 Others</w:t>
      </w:r>
    </w:p>
    <w:p w14:paraId="114E2B50"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114E2B51" w14:textId="77777777" w:rsidR="00C70B5E" w:rsidRDefault="00FD0B4F">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w:t>
      </w:r>
      <w:proofErr w:type="gramStart"/>
      <w:r>
        <w:rPr>
          <w:rFonts w:ascii="Times New Roman" w:hAnsi="Times New Roman"/>
          <w:sz w:val="21"/>
          <w:szCs w:val="21"/>
        </w:rPr>
        <w:t>similar to</w:t>
      </w:r>
      <w:proofErr w:type="gramEnd"/>
      <w:r>
        <w:rPr>
          <w:rFonts w:ascii="Times New Roman" w:hAnsi="Times New Roman"/>
          <w:sz w:val="21"/>
          <w:szCs w:val="21"/>
        </w:rPr>
        <w:t xml:space="preserve"> that in multiple transmissions with the same beam, but at </w:t>
      </w:r>
      <w:r>
        <w:rPr>
          <w:sz w:val="21"/>
          <w:szCs w:val="21"/>
        </w:rPr>
        <w:t>a granularity of beam groups rather than beams.</w:t>
      </w:r>
    </w:p>
    <w:p w14:paraId="114E2B52"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114E2B53"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114E2B54" w14:textId="77777777" w:rsidR="00C70B5E" w:rsidRDefault="00FD0B4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114E2B55"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114E2B56"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14E2B57" w14:textId="77777777" w:rsidR="00C70B5E" w:rsidRDefault="00FD0B4F">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DengXian" w:hAnsi="Times New Roman" w:cs="Times New Roman"/>
          <w:szCs w:val="21"/>
          <w:lang w:val="en-GB"/>
        </w:rPr>
        <w:t>example</w:t>
      </w:r>
      <w:proofErr w:type="gramEnd"/>
      <w:r>
        <w:rPr>
          <w:rFonts w:ascii="Times New Roman" w:eastAsia="DengXian" w:hAnsi="Times New Roman" w:cs="Times New Roman"/>
          <w:szCs w:val="21"/>
          <w:lang w:val="en-GB"/>
        </w:rPr>
        <w:t xml:space="preserve"> shown in following figure, each SSB associated with two ROs. Then the UE could select two SSBs and transmit one PRACH with each of the selected SSB, </w:t>
      </w:r>
      <w:proofErr w:type="gramStart"/>
      <w:r>
        <w:rPr>
          <w:rFonts w:ascii="Times New Roman" w:eastAsia="DengXian" w:hAnsi="Times New Roman" w:cs="Times New Roman"/>
          <w:szCs w:val="21"/>
          <w:lang w:val="en-GB"/>
        </w:rPr>
        <w:t>overall</w:t>
      </w:r>
      <w:proofErr w:type="gramEnd"/>
      <w:r>
        <w:rPr>
          <w:rFonts w:ascii="Times New Roman" w:eastAsia="DengXian" w:hAnsi="Times New Roman" w:cs="Times New Roman"/>
          <w:szCs w:val="21"/>
          <w:lang w:val="en-GB"/>
        </w:rPr>
        <w:t xml:space="preserve"> two PRACH transmissions from the same UE are allowed. By using this method, the potential benefit is that mostly the RACH resource and determination procedure could follow current RACH framework, connection latency can be additionally improved, </w:t>
      </w:r>
      <w:r>
        <w:rPr>
          <w:rFonts w:ascii="Times New Roman" w:eastAsia="DengXian" w:hAnsi="Times New Roman" w:cs="Times New Roman"/>
          <w:szCs w:val="21"/>
          <w:lang w:val="en-GB"/>
        </w:rPr>
        <w:lastRenderedPageBreak/>
        <w:t xml:space="preserve">and different TRPs can be accessed by the UE, but how to handle the multiple RACH procedure or follow-up feedback from </w:t>
      </w:r>
      <w:proofErr w:type="spellStart"/>
      <w:r>
        <w:rPr>
          <w:rFonts w:ascii="Times New Roman" w:eastAsia="DengXian" w:hAnsi="Times New Roman" w:cs="Times New Roman"/>
          <w:szCs w:val="21"/>
          <w:lang w:val="en-GB"/>
        </w:rPr>
        <w:t>gNB</w:t>
      </w:r>
      <w:proofErr w:type="spellEnd"/>
      <w:r>
        <w:rPr>
          <w:rFonts w:ascii="Times New Roman" w:eastAsia="DengXian" w:hAnsi="Times New Roman" w:cs="Times New Roman"/>
          <w:szCs w:val="21"/>
          <w:lang w:val="en-GB"/>
        </w:rPr>
        <w:t xml:space="preserve"> needs further study. </w:t>
      </w:r>
    </w:p>
    <w:p w14:paraId="114E2B58" w14:textId="77777777" w:rsidR="00C70B5E" w:rsidRDefault="00FD0B4F">
      <w:pPr>
        <w:jc w:val="center"/>
        <w:rPr>
          <w:rFonts w:eastAsia="DengXian"/>
          <w:lang w:val="en-GB"/>
        </w:rPr>
      </w:pPr>
      <w:r>
        <w:rPr>
          <w:rFonts w:eastAsia="DengXian" w:hint="eastAsia"/>
          <w:noProof/>
        </w:rPr>
        <w:drawing>
          <wp:inline distT="0" distB="0" distL="0" distR="0" wp14:anchorId="114E38EC" wp14:editId="114E38E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14E2B59" w14:textId="77777777" w:rsidR="00C70B5E" w:rsidRDefault="00FD0B4F">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114E2B5A"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114E2B5B" w14:textId="77777777" w:rsidR="00C70B5E" w:rsidRDefault="00FD0B4F">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w:t>
      </w:r>
      <w:proofErr w:type="spellStart"/>
      <w:r>
        <w:rPr>
          <w:rFonts w:ascii="Times New Roman" w:eastAsia="SimSun" w:hAnsi="Times New Roman" w:cs="Times New Roman"/>
          <w:kern w:val="0"/>
          <w:szCs w:val="21"/>
        </w:rPr>
        <w:t>Mavenir</w:t>
      </w:r>
      <w:proofErr w:type="spellEnd"/>
      <w:r>
        <w:rPr>
          <w:rFonts w:ascii="Times New Roman" w:eastAsia="SimSun"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114E2B5C"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114E2B5D"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114E2B5E" w14:textId="77777777" w:rsidR="00C70B5E" w:rsidRDefault="00FD0B4F">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114E2B5F"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114E2B60" w14:textId="77777777" w:rsidR="00C70B5E" w:rsidRDefault="00FD0B4F">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114E2B61" w14:textId="77777777" w:rsidR="00C70B5E" w:rsidRDefault="00FD0B4F">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114E2B62"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114E2B63" w14:textId="77777777" w:rsidR="00C70B5E" w:rsidRDefault="00FD0B4F">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114E2B64"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114E2B65"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With Rel-18 PRACH enhancement, the performance gap between Msg1 and Msg3 would grow. Msg3 needs </w:t>
      </w:r>
      <w:r>
        <w:rPr>
          <w:rFonts w:ascii="Times New Roman" w:eastAsia="SimSun" w:hAnsi="Times New Roman" w:cs="Times New Roman"/>
          <w:b w:val="0"/>
          <w:bCs w:val="0"/>
          <w:kern w:val="0"/>
          <w:szCs w:val="21"/>
        </w:rPr>
        <w:lastRenderedPageBreak/>
        <w:t>further enhancement to be on par with Rel-18 PRACH.</w:t>
      </w:r>
    </w:p>
    <w:p w14:paraId="114E2B66" w14:textId="77777777" w:rsidR="00C70B5E" w:rsidRDefault="00FD0B4F">
      <w:pPr>
        <w:pStyle w:val="Heading2"/>
        <w:spacing w:before="156" w:after="156"/>
        <w:rPr>
          <w:rFonts w:ascii="Arial" w:hAnsi="Arial" w:cs="Arial"/>
        </w:rPr>
      </w:pPr>
      <w:r>
        <w:rPr>
          <w:rFonts w:ascii="Arial" w:hAnsi="Arial" w:cs="Arial"/>
        </w:rPr>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114E2B67"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114E2B68" w14:textId="77777777" w:rsidR="00C70B5E" w:rsidRDefault="00FD0B4F">
      <w:pPr>
        <w:pStyle w:val="Heading2"/>
        <w:spacing w:before="156" w:after="156"/>
        <w:rPr>
          <w:rFonts w:ascii="Arial" w:hAnsi="Arial" w:cs="Arial"/>
        </w:rPr>
      </w:pPr>
      <w:r>
        <w:rPr>
          <w:rFonts w:ascii="Arial" w:hAnsi="Arial" w:cs="Arial"/>
        </w:rPr>
        <w:t>2.5 Others</w:t>
      </w:r>
    </w:p>
    <w:p w14:paraId="114E2B69"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114E2B6A" w14:textId="77777777" w:rsidR="00C70B5E" w:rsidRDefault="00FD0B4F">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14E2B6B"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14E2B6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14E2B6D"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114E2B6E"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 xml:space="preserve">[Samsung] proposes to further study multiple PRACH transmission enhancements when UE experiences MPE issues, e.g., impact of MPE </w:t>
      </w:r>
      <w:proofErr w:type="gramStart"/>
      <w:r>
        <w:rPr>
          <w:rFonts w:ascii="Times New Roman" w:eastAsiaTheme="minorEastAsia" w:hAnsi="Times New Roman"/>
          <w:bCs/>
          <w:sz w:val="21"/>
          <w:szCs w:val="21"/>
          <w:lang w:val="en-GB" w:eastAsia="zh-CN"/>
        </w:rPr>
        <w:t>on:</w:t>
      </w:r>
      <w:proofErr w:type="gramEnd"/>
      <w:r>
        <w:rPr>
          <w:rFonts w:ascii="Times New Roman" w:eastAsiaTheme="minorEastAsia" w:hAnsi="Times New Roman"/>
          <w:bCs/>
          <w:sz w:val="21"/>
          <w:szCs w:val="21"/>
          <w:lang w:val="en-GB" w:eastAsia="zh-CN"/>
        </w:rPr>
        <w:t xml:space="preserve"> number of multiple PRACH transmission, power settings, the trigger for multiple PRACH transmission.</w:t>
      </w:r>
    </w:p>
    <w:p w14:paraId="114E2B6F" w14:textId="77777777" w:rsidR="00C70B5E" w:rsidRDefault="00FD0B4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114E2B70"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114E2B71"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114E2B72" w14:textId="77777777" w:rsidR="00C70B5E" w:rsidRDefault="00FD0B4F">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14E2B73" w14:textId="77777777" w:rsidR="00C70B5E" w:rsidRDefault="00FD0B4F">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114E2B74"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1</w:t>
      </w:r>
    </w:p>
    <w:p w14:paraId="114E2B75"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proofErr w:type="gramStart"/>
      <w:r>
        <w:rPr>
          <w:rFonts w:ascii="Times New Roman" w:eastAsia="SimSun" w:hAnsi="Times New Roman" w:cs="Times New Roman"/>
          <w:b/>
          <w:kern w:val="0"/>
          <w:szCs w:val="21"/>
          <w:lang w:eastAsia="en-US"/>
        </w:rPr>
        <w:t>down-select</w:t>
      </w:r>
      <w:proofErr w:type="gramEnd"/>
      <w:r>
        <w:rPr>
          <w:rFonts w:ascii="Times New Roman" w:eastAsia="SimSun" w:hAnsi="Times New Roman" w:cs="Times New Roman"/>
          <w:b/>
          <w:kern w:val="0"/>
          <w:szCs w:val="21"/>
          <w:lang w:eastAsia="en-US"/>
        </w:rPr>
        <w:t xml:space="preserve"> from the following options.</w:t>
      </w:r>
    </w:p>
    <w:p w14:paraId="114E2B76"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114E2B77" w14:textId="77777777" w:rsidR="00C70B5E" w:rsidRDefault="00FD0B4F">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114E2B78"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114E2B79"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114E2B7A"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14E2B7B"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4E2B7C"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114E2B7D" w14:textId="77777777" w:rsidR="00C70B5E" w:rsidRDefault="00FD0B4F">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114E2B7E" w14:textId="77777777" w:rsidR="00C70B5E" w:rsidRDefault="00FD0B4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2B7F" w14:textId="77777777" w:rsidR="00C70B5E" w:rsidRDefault="00C70B5E">
      <w:pPr>
        <w:spacing w:line="252" w:lineRule="auto"/>
        <w:rPr>
          <w:szCs w:val="21"/>
          <w:lang w:val="en-GB"/>
        </w:rPr>
      </w:pPr>
    </w:p>
    <w:p w14:paraId="114E2B8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856"/>
      </w:tblGrid>
      <w:tr w:rsidR="00C70B5E" w14:paraId="114E2B83" w14:textId="77777777">
        <w:trPr>
          <w:trHeight w:val="409"/>
          <w:jc w:val="center"/>
        </w:trPr>
        <w:tc>
          <w:tcPr>
            <w:tcW w:w="1085" w:type="dxa"/>
            <w:shd w:val="clear" w:color="auto" w:fill="auto"/>
            <w:vAlign w:val="center"/>
          </w:tcPr>
          <w:p w14:paraId="114E2B8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14E2B8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B94" w14:textId="77777777">
        <w:trPr>
          <w:trHeight w:val="409"/>
          <w:jc w:val="center"/>
        </w:trPr>
        <w:tc>
          <w:tcPr>
            <w:tcW w:w="1085" w:type="dxa"/>
            <w:shd w:val="clear" w:color="auto" w:fill="auto"/>
            <w:vAlign w:val="center"/>
          </w:tcPr>
          <w:p w14:paraId="114E2B8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114E2B8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14E2B8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114E2B8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w:t>
            </w:r>
            <w:proofErr w:type="gramStart"/>
            <w:r>
              <w:rPr>
                <w:rFonts w:ascii="Times New Roman" w:eastAsia="MS Mincho" w:hAnsi="Times New Roman" w:cs="Times New Roman"/>
                <w:bCs/>
                <w:lang w:val="en-GB" w:eastAsia="ja-JP"/>
              </w:rPr>
              <w:t>to remove</w:t>
            </w:r>
            <w:proofErr w:type="gramEnd"/>
            <w:r>
              <w:rPr>
                <w:rFonts w:ascii="Times New Roman" w:eastAsia="MS Mincho" w:hAnsi="Times New Roman" w:cs="Times New Roman"/>
                <w:bCs/>
                <w:lang w:val="en-GB" w:eastAsia="ja-JP"/>
              </w:rPr>
              <w:t xml:space="preser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114E2B8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114E2B8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w:t>
            </w:r>
            <w:proofErr w:type="gramStart"/>
            <w:r>
              <w:rPr>
                <w:rFonts w:ascii="Times New Roman" w:eastAsia="MS Mincho" w:hAnsi="Times New Roman" w:cs="Times New Roman"/>
                <w:bCs/>
                <w:lang w:val="en-GB" w:eastAsia="ja-JP"/>
              </w:rPr>
              <w:t>to remove</w:t>
            </w:r>
            <w:proofErr w:type="gramEnd"/>
            <w:r>
              <w:rPr>
                <w:rFonts w:ascii="Times New Roman" w:eastAsia="MS Mincho" w:hAnsi="Times New Roman" w:cs="Times New Roman"/>
                <w:bCs/>
                <w:lang w:val="en-GB" w:eastAsia="ja-JP"/>
              </w:rPr>
              <w:t xml:space="preserve"> Option 1 and Option 4. We also think a combination of Option 2 and Option 3 can be supported, </w:t>
            </w: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Msg3 PUSCH repetition.  </w:t>
            </w:r>
          </w:p>
          <w:p w14:paraId="114E2B8A"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proofErr w:type="gramStart"/>
            <w:r>
              <w:rPr>
                <w:rFonts w:ascii="Times New Roman" w:eastAsia="SimSun" w:hAnsi="Times New Roman" w:cs="Times New Roman"/>
                <w:b/>
                <w:strike/>
                <w:color w:val="C00000"/>
                <w:kern w:val="0"/>
                <w:szCs w:val="21"/>
                <w:lang w:eastAsia="en-US"/>
              </w:rPr>
              <w:t>down-select</w:t>
            </w:r>
            <w:proofErr w:type="gramEnd"/>
            <w:r>
              <w:rPr>
                <w:rFonts w:ascii="Times New Roman" w:eastAsia="SimSun" w:hAnsi="Times New Roman" w:cs="Times New Roman"/>
                <w:b/>
                <w:strike/>
                <w:color w:val="C0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14E2B8B" w14:textId="77777777" w:rsidR="00C70B5E" w:rsidRDefault="00FD0B4F">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w:t>
            </w:r>
            <w:r>
              <w:rPr>
                <w:rFonts w:ascii="Times New Roman" w:eastAsia="SimSun" w:hAnsi="Times New Roman" w:cs="Times New Roman"/>
                <w:b w:val="0"/>
                <w:bCs w:val="0"/>
                <w:strike/>
                <w:color w:val="C00000"/>
                <w:kern w:val="0"/>
                <w:szCs w:val="21"/>
                <w:lang w:val="en-GB"/>
              </w:rPr>
              <w:lastRenderedPageBreak/>
              <w:t xml:space="preserve">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114E2B8C" w14:textId="77777777" w:rsidR="00C70B5E" w:rsidRDefault="00FD0B4F">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114E2B8D"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114E2B8E" w14:textId="77777777" w:rsidR="00C70B5E" w:rsidRDefault="00FD0B4F">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14E2B8F"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14E2B90"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114E2B91" w14:textId="77777777" w:rsidR="00C70B5E" w:rsidRDefault="00FD0B4F">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114E2B92" w14:textId="77777777" w:rsidR="00C70B5E" w:rsidRDefault="00FD0B4F">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114E2B93" w14:textId="77777777" w:rsidR="00C70B5E" w:rsidRDefault="00FD0B4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C70B5E" w14:paraId="114E2B99" w14:textId="77777777">
        <w:trPr>
          <w:trHeight w:val="409"/>
          <w:jc w:val="center"/>
        </w:trPr>
        <w:tc>
          <w:tcPr>
            <w:tcW w:w="1085" w:type="dxa"/>
            <w:shd w:val="clear" w:color="auto" w:fill="auto"/>
            <w:vAlign w:val="center"/>
          </w:tcPr>
          <w:p w14:paraId="114E2B9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14E2B9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14E2B9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w:t>
            </w:r>
            <w:proofErr w:type="gramStart"/>
            <w:r>
              <w:rPr>
                <w:rFonts w:ascii="Times New Roman" w:hAnsi="Times New Roman" w:cs="Times New Roman" w:hint="eastAsia"/>
                <w:bCs/>
                <w:lang w:val="en-GB"/>
              </w:rPr>
              <w:t>and also</w:t>
            </w:r>
            <w:proofErr w:type="gramEnd"/>
            <w:r>
              <w:rPr>
                <w:rFonts w:ascii="Times New Roman" w:hAnsi="Times New Roman" w:cs="Times New Roman" w:hint="eastAsia"/>
                <w:bCs/>
                <w:lang w:val="en-GB"/>
              </w:rPr>
              <w:t xml:space="preserve">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114E2B9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w:t>
            </w:r>
            <w:proofErr w:type="gramStart"/>
            <w:r>
              <w:rPr>
                <w:rFonts w:ascii="Times New Roman" w:hAnsi="Times New Roman" w:cs="Times New Roman" w:hint="eastAsia"/>
                <w:bCs/>
                <w:lang w:val="en-GB"/>
              </w:rPr>
              <w:t>i.e.</w:t>
            </w:r>
            <w:proofErr w:type="gramEnd"/>
            <w:r>
              <w:rPr>
                <w:rFonts w:ascii="Times New Roman" w:hAnsi="Times New Roman" w:cs="Times New Roman" w:hint="eastAsia"/>
                <w:bCs/>
                <w:lang w:val="en-GB"/>
              </w:rPr>
              <w:t xml:space="preserv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70B5E" w14:paraId="114E2BA0" w14:textId="77777777">
        <w:trPr>
          <w:trHeight w:val="409"/>
          <w:jc w:val="center"/>
        </w:trPr>
        <w:tc>
          <w:tcPr>
            <w:tcW w:w="1085" w:type="dxa"/>
            <w:shd w:val="clear" w:color="auto" w:fill="auto"/>
            <w:vAlign w:val="center"/>
          </w:tcPr>
          <w:p w14:paraId="114E2B9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114E2B9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114E2B9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114E2B9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114E2B9E" w14:textId="77777777" w:rsidR="00C70B5E" w:rsidRDefault="00FD0B4F">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w:t>
            </w:r>
            <w:proofErr w:type="gramStart"/>
            <w:r>
              <w:rPr>
                <w:bCs/>
                <w:lang w:val="en-GB" w:eastAsia="zh-CN"/>
              </w:rPr>
              <w:t>i.e.</w:t>
            </w:r>
            <w:proofErr w:type="gramEnd"/>
            <w:r>
              <w:rPr>
                <w:bCs/>
                <w:lang w:val="en-GB" w:eastAsia="zh-CN"/>
              </w:rPr>
              <w:t xml:space="preserv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114E2B9F" w14:textId="77777777" w:rsidR="00C70B5E" w:rsidRDefault="00FD0B4F">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w:t>
            </w:r>
            <w:proofErr w:type="gramStart"/>
            <w:r>
              <w:rPr>
                <w:bCs/>
                <w:lang w:val="en-GB"/>
              </w:rPr>
              <w:t>i.e.</w:t>
            </w:r>
            <w:proofErr w:type="gramEnd"/>
            <w:r>
              <w:rPr>
                <w:bCs/>
                <w:lang w:val="en-GB"/>
              </w:rPr>
              <w:t xml:space="preserv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 xml:space="preserve">multiple </w:t>
            </w:r>
            <w:r>
              <w:rPr>
                <w:rFonts w:eastAsia="MS Mincho"/>
                <w:bCs/>
                <w:lang w:val="en-GB" w:eastAsia="ja-JP"/>
              </w:rPr>
              <w:lastRenderedPageBreak/>
              <w:t>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C70B5E" w14:paraId="114E2BA7" w14:textId="77777777">
        <w:trPr>
          <w:trHeight w:val="409"/>
          <w:jc w:val="center"/>
        </w:trPr>
        <w:tc>
          <w:tcPr>
            <w:tcW w:w="1085" w:type="dxa"/>
            <w:shd w:val="clear" w:color="auto" w:fill="auto"/>
            <w:vAlign w:val="center"/>
          </w:tcPr>
          <w:p w14:paraId="114E2BA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651" w:type="dxa"/>
            <w:shd w:val="clear" w:color="auto" w:fill="auto"/>
            <w:vAlign w:val="center"/>
          </w:tcPr>
          <w:p w14:paraId="114E2BA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114E2BA3" w14:textId="77777777" w:rsidR="00C70B5E" w:rsidRDefault="00FD0B4F">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114E2BA4" w14:textId="77777777" w:rsidR="00C70B5E" w:rsidRDefault="00FD0B4F">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114E2BA5" w14:textId="77777777" w:rsidR="00C70B5E" w:rsidRDefault="00FD0B4F">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14E2BA6"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C70B5E" w14:paraId="114E2BAB" w14:textId="77777777">
        <w:trPr>
          <w:trHeight w:val="409"/>
          <w:jc w:val="center"/>
        </w:trPr>
        <w:tc>
          <w:tcPr>
            <w:tcW w:w="1085" w:type="dxa"/>
            <w:shd w:val="clear" w:color="auto" w:fill="auto"/>
            <w:vAlign w:val="center"/>
          </w:tcPr>
          <w:p w14:paraId="114E2BA8" w14:textId="77777777" w:rsidR="00C70B5E" w:rsidRDefault="00FD0B4F">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651" w:type="dxa"/>
            <w:shd w:val="clear" w:color="auto" w:fill="auto"/>
            <w:vAlign w:val="center"/>
          </w:tcPr>
          <w:p w14:paraId="114E2BA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114E2BA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C70B5E" w14:paraId="114E2BAE" w14:textId="77777777">
        <w:trPr>
          <w:trHeight w:val="409"/>
          <w:jc w:val="center"/>
        </w:trPr>
        <w:tc>
          <w:tcPr>
            <w:tcW w:w="1085" w:type="dxa"/>
            <w:shd w:val="clear" w:color="auto" w:fill="auto"/>
            <w:vAlign w:val="center"/>
          </w:tcPr>
          <w:p w14:paraId="114E2BAC" w14:textId="77777777" w:rsidR="00C70B5E" w:rsidRDefault="00FD0B4F">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114E2BA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w:t>
            </w:r>
            <w:proofErr w:type="gramStart"/>
            <w:r>
              <w:rPr>
                <w:rFonts w:ascii="Times New Roman" w:hAnsi="Times New Roman" w:cs="Times New Roman"/>
                <w:bCs/>
                <w:lang w:val="en-GB"/>
              </w:rPr>
              <w:t>similar to</w:t>
            </w:r>
            <w:proofErr w:type="gramEnd"/>
            <w:r>
              <w:rPr>
                <w:rFonts w:ascii="Times New Roman" w:hAnsi="Times New Roman" w:cs="Times New Roman"/>
                <w:bCs/>
                <w:lang w:val="en-GB"/>
              </w:rPr>
              <w:t xml:space="preserve"> Intel and CATT, we think option 1 can be removed. </w:t>
            </w:r>
          </w:p>
        </w:tc>
      </w:tr>
      <w:tr w:rsidR="00C70B5E" w14:paraId="114E2BB3" w14:textId="77777777">
        <w:trPr>
          <w:trHeight w:val="409"/>
          <w:jc w:val="center"/>
        </w:trPr>
        <w:tc>
          <w:tcPr>
            <w:tcW w:w="1085" w:type="dxa"/>
            <w:shd w:val="clear" w:color="auto" w:fill="auto"/>
            <w:vAlign w:val="center"/>
          </w:tcPr>
          <w:p w14:paraId="114E2BAF" w14:textId="77777777" w:rsidR="00C70B5E" w:rsidRDefault="00FD0B4F">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114E2BB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w:t>
            </w:r>
            <w:proofErr w:type="gramStart"/>
            <w:r>
              <w:rPr>
                <w:rFonts w:ascii="Times New Roman" w:eastAsia="Malgun Gothic" w:hAnsi="Times New Roman" w:cs="Times New Roman"/>
                <w:bCs/>
                <w:lang w:val="en-GB" w:eastAsia="ko-KR"/>
              </w:rPr>
              <w:t>actually used</w:t>
            </w:r>
            <w:proofErr w:type="gramEnd"/>
            <w:r>
              <w:rPr>
                <w:rFonts w:ascii="Times New Roman" w:eastAsia="Malgun Gothic" w:hAnsi="Times New Roman" w:cs="Times New Roman"/>
                <w:bCs/>
                <w:lang w:val="en-GB" w:eastAsia="ko-KR"/>
              </w:rPr>
              <w:t xml:space="preserve"> for repeated transmissions. It means the UE should monitor the RARs after every single preamble transmission, then the UE complexity will be increased.</w:t>
            </w:r>
          </w:p>
          <w:p w14:paraId="114E2BB1"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 xml:space="preserve">3, it is an appropriate option when RACH resources are not significantly needed, such as IAB. In other words, it may be not preferred for PRACH repetition because it is difficult to allocate </w:t>
            </w:r>
            <w:proofErr w:type="gramStart"/>
            <w:r>
              <w:rPr>
                <w:rFonts w:ascii="Times New Roman" w:eastAsia="Malgun Gothic" w:hAnsi="Times New Roman" w:cs="Times New Roman"/>
                <w:bCs/>
                <w:lang w:val="en-GB" w:eastAsia="ko-KR"/>
              </w:rPr>
              <w:t>a large number of</w:t>
            </w:r>
            <w:proofErr w:type="gramEnd"/>
            <w:r>
              <w:rPr>
                <w:rFonts w:ascii="Times New Roman" w:eastAsia="Malgun Gothic" w:hAnsi="Times New Roman" w:cs="Times New Roman"/>
                <w:bCs/>
                <w:lang w:val="en-GB" w:eastAsia="ko-KR"/>
              </w:rPr>
              <w:t xml:space="preserve"> ROs using offsets from legacy PRACH configurations.</w:t>
            </w:r>
          </w:p>
          <w:p w14:paraId="114E2BB2" w14:textId="77777777" w:rsidR="00C70B5E" w:rsidRDefault="00FD0B4F">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C70B5E" w14:paraId="114E2BBA" w14:textId="77777777">
        <w:trPr>
          <w:trHeight w:val="409"/>
          <w:jc w:val="center"/>
        </w:trPr>
        <w:tc>
          <w:tcPr>
            <w:tcW w:w="1085" w:type="dxa"/>
            <w:shd w:val="clear" w:color="auto" w:fill="auto"/>
            <w:vAlign w:val="center"/>
          </w:tcPr>
          <w:p w14:paraId="114E2BB4"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114E2BB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legacy ROs in one PRACH slot) for remaining PRACH repetitions. This would be a combination of option 2 and option 3 if we understand the definition of option 2 and 3 correctly.</w:t>
            </w:r>
          </w:p>
          <w:p w14:paraId="114E2BB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w:t>
            </w:r>
            <w:r>
              <w:rPr>
                <w:rFonts w:ascii="Times New Roman" w:hAnsi="Times New Roman" w:cs="Times New Roman"/>
                <w:bCs/>
                <w:lang w:val="en-GB"/>
              </w:rPr>
              <w:lastRenderedPageBreak/>
              <w:t>different PRACH transmissions.</w:t>
            </w:r>
          </w:p>
          <w:p w14:paraId="114E2BB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114E2BB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w:t>
            </w:r>
            <w:proofErr w:type="gramStart"/>
            <w:r>
              <w:rPr>
                <w:rFonts w:ascii="Times New Roman" w:hAnsi="Times New Roman" w:cs="Times New Roman"/>
                <w:bCs/>
                <w:lang w:val="en-GB"/>
              </w:rPr>
              <w:t>discuss</w:t>
            </w:r>
            <w:proofErr w:type="gramEnd"/>
            <w:r>
              <w:rPr>
                <w:rFonts w:ascii="Times New Roman" w:hAnsi="Times New Roman" w:cs="Times New Roman"/>
                <w:bCs/>
                <w:lang w:val="en-GB"/>
              </w:rPr>
              <w:t xml:space="preserve"> and it depends on how we determine the maximum number of repetitions being discussed in other section.</w:t>
            </w:r>
          </w:p>
          <w:p w14:paraId="114E2BB9"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C70B5E" w14:paraId="114E2BC0" w14:textId="77777777">
        <w:trPr>
          <w:trHeight w:val="409"/>
          <w:jc w:val="center"/>
        </w:trPr>
        <w:tc>
          <w:tcPr>
            <w:tcW w:w="1085" w:type="dxa"/>
            <w:shd w:val="clear" w:color="auto" w:fill="auto"/>
            <w:vAlign w:val="center"/>
          </w:tcPr>
          <w:p w14:paraId="114E2BBB" w14:textId="77777777" w:rsidR="00C70B5E" w:rsidRDefault="00FD0B4F">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114E2BBC" w14:textId="77777777" w:rsidR="00C70B5E" w:rsidRDefault="00FD0B4F">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14E2BBD" w14:textId="77777777" w:rsidR="00C70B5E" w:rsidRDefault="00FD0B4F">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 xml:space="preserve">For multiple PRACH transmissions with same beams, considering </w:t>
            </w:r>
            <w:proofErr w:type="gramStart"/>
            <w:r>
              <w:rPr>
                <w:rFonts w:ascii="Times New Roman" w:eastAsia="SimSun" w:hAnsi="Times New Roman" w:cs="Times New Roman"/>
                <w:b/>
                <w:kern w:val="0"/>
                <w:szCs w:val="21"/>
                <w:lang w:eastAsia="en-US"/>
              </w:rPr>
              <w:t>to use</w:t>
            </w:r>
            <w:proofErr w:type="gramEnd"/>
            <w:r>
              <w:rPr>
                <w:rFonts w:ascii="Times New Roman" w:eastAsia="SimSun" w:hAnsi="Times New Roman" w:cs="Times New Roman"/>
                <w:b/>
                <w:kern w:val="0"/>
                <w:szCs w:val="21"/>
                <w:lang w:eastAsia="en-US"/>
              </w:rPr>
              <w:t xml:space="preserve"> shared RACH resource and/or separate RACH resource (including RO and/or preamble) with legacy single PRACH transmission.</w:t>
            </w:r>
          </w:p>
          <w:p w14:paraId="114E2BBE" w14:textId="77777777" w:rsidR="00C70B5E" w:rsidRDefault="00FD0B4F">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114E2BBF" w14:textId="77777777" w:rsidR="00C70B5E" w:rsidRDefault="00C70B5E">
            <w:pPr>
              <w:rPr>
                <w:rFonts w:ascii="Times New Roman" w:eastAsia="MS Mincho" w:hAnsi="Times New Roman" w:cs="Times New Roman"/>
                <w:bCs/>
                <w:lang w:val="en-GB" w:eastAsia="ja-JP"/>
              </w:rPr>
            </w:pPr>
          </w:p>
        </w:tc>
      </w:tr>
      <w:tr w:rsidR="00C70B5E" w14:paraId="114E2BC3" w14:textId="77777777">
        <w:trPr>
          <w:trHeight w:val="409"/>
          <w:jc w:val="center"/>
        </w:trPr>
        <w:tc>
          <w:tcPr>
            <w:tcW w:w="1085" w:type="dxa"/>
            <w:shd w:val="clear" w:color="auto" w:fill="auto"/>
            <w:vAlign w:val="center"/>
          </w:tcPr>
          <w:p w14:paraId="114E2BC1"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14E2BC2"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C70B5E" w14:paraId="114E2BC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C4"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C5" w14:textId="77777777" w:rsidR="00C70B5E" w:rsidRDefault="00FD0B4F">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114E2BC6" w14:textId="77777777" w:rsidR="00C70B5E" w:rsidRDefault="00FD0B4F">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w:t>
            </w:r>
            <w:proofErr w:type="gramStart"/>
            <w:r>
              <w:rPr>
                <w:rFonts w:ascii="Times New Roman" w:hAnsi="Times New Roman" w:cs="Times New Roman"/>
                <w:bCs/>
              </w:rPr>
              <w:t>So</w:t>
            </w:r>
            <w:proofErr w:type="gramEnd"/>
            <w:r>
              <w:rPr>
                <w:rFonts w:ascii="Times New Roman" w:hAnsi="Times New Roman" w:cs="Times New Roman"/>
                <w:bCs/>
              </w:rPr>
              <w:t xml:space="preserve"> we proposed the example sentence should be moved to Option 3. </w:t>
            </w:r>
          </w:p>
        </w:tc>
      </w:tr>
      <w:tr w:rsidR="00C70B5E" w14:paraId="114E2BD1"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C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C9"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114E2BCA"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to identify whether the multiple PRACH transmission is </w:t>
            </w:r>
            <w:proofErr w:type="gramStart"/>
            <w:r>
              <w:rPr>
                <w:rFonts w:ascii="Times New Roman" w:eastAsia="SimSun" w:hAnsi="Times New Roman" w:cs="Times New Roman"/>
                <w:bCs/>
              </w:rPr>
              <w:t>used</w:t>
            </w:r>
            <w:proofErr w:type="gramEnd"/>
            <w:r>
              <w:rPr>
                <w:rFonts w:ascii="Times New Roman" w:eastAsia="SimSun" w:hAnsi="Times New Roman" w:cs="Times New Roman"/>
                <w:bCs/>
              </w:rPr>
              <w:t xml:space="preserve"> and the reception combination gain cannot be achieved which deviates from the motivation of this WI. </w:t>
            </w:r>
          </w:p>
          <w:p w14:paraId="114E2BCB"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114E2BCC"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I share the view from CATT, that we could merge the Option 3 and Option 4 to a </w:t>
            </w:r>
            <w:proofErr w:type="gramStart"/>
            <w:r>
              <w:rPr>
                <w:rFonts w:ascii="Times New Roman" w:eastAsia="SimSun" w:hAnsi="Times New Roman" w:cs="Times New Roman"/>
                <w:bCs/>
              </w:rPr>
              <w:t>higher level</w:t>
            </w:r>
            <w:proofErr w:type="gramEnd"/>
            <w:r>
              <w:rPr>
                <w:rFonts w:ascii="Times New Roman" w:eastAsia="SimSun" w:hAnsi="Times New Roman" w:cs="Times New Roman"/>
                <w:bCs/>
              </w:rPr>
              <w:t xml:space="preserve">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114E2BCD"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lastRenderedPageBreak/>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114E2BCE"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114E2BCF"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114E2BD0" w14:textId="77777777" w:rsidR="00C70B5E" w:rsidRDefault="00FD0B4F">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C70B5E" w14:paraId="114E2BD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D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D3"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 xml:space="preserve">be </w:t>
            </w:r>
            <w:proofErr w:type="gramStart"/>
            <w:r>
              <w:rPr>
                <w:rFonts w:ascii="Times New Roman" w:eastAsia="MS Mincho" w:hAnsi="Times New Roman" w:cs="Times New Roman"/>
                <w:bCs/>
                <w:lang w:val="en-GB" w:eastAsia="ja-JP"/>
              </w:rPr>
              <w:t>combined, since</w:t>
            </w:r>
            <w:proofErr w:type="gramEnd"/>
            <w:r>
              <w:rPr>
                <w:rFonts w:ascii="Times New Roman" w:eastAsia="MS Mincho" w:hAnsi="Times New Roman" w:cs="Times New Roman"/>
                <w:bCs/>
                <w:lang w:val="en-GB" w:eastAsia="ja-JP"/>
              </w:rPr>
              <w:t xml:space="preserve"> they both are regarding configuring separate ROs for PRACH repetition.</w:t>
            </w:r>
          </w:p>
        </w:tc>
      </w:tr>
      <w:tr w:rsidR="00C70B5E" w14:paraId="114E2BE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D5"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D6"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114E2BD7"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114E2BD8"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in all sub-bullets. We are not sure all companies have the same feeling about what we write after an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hence we prefer removing it.</w:t>
            </w:r>
          </w:p>
          <w:p w14:paraId="114E2BD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Concerning Option 3, we are not sure its current wording is sufficient, since it exposes RAN1 to ambiguities in the understanding (which may trigger very long and unneeded discussions </w:t>
            </w:r>
            <w:proofErr w:type="gramStart"/>
            <w:r>
              <w:rPr>
                <w:rFonts w:ascii="Times New Roman" w:eastAsia="Malgun Gothic" w:hAnsi="Times New Roman" w:cs="Times New Roman"/>
                <w:bCs/>
                <w:lang w:val="en-GB" w:eastAsia="ko-KR"/>
              </w:rPr>
              <w:t>later on</w:t>
            </w:r>
            <w:proofErr w:type="gramEnd"/>
            <w:r>
              <w:rPr>
                <w:rFonts w:ascii="Times New Roman" w:eastAsia="Malgun Gothic" w:hAnsi="Times New Roman" w:cs="Times New Roman"/>
                <w:bCs/>
                <w:lang w:val="en-GB" w:eastAsia="ko-KR"/>
              </w:rPr>
              <w:t xml:space="preserve"> similar Rel-17 maintenance discussions on FH for DMRS bundling). With this spirit in mind, we suggest the following modification to Option 3:</w:t>
            </w:r>
          </w:p>
          <w:p w14:paraId="114E2BDA" w14:textId="77777777" w:rsidR="00C70B5E" w:rsidRDefault="00FD0B4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based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 PRACH configuration.</w:t>
            </w:r>
          </w:p>
          <w:p w14:paraId="114E2BDB" w14:textId="77777777" w:rsidR="00C70B5E" w:rsidRDefault="00FD0B4F">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Pr>
                <w:rFonts w:ascii="Times New Roman" w:eastAsia="SimSun" w:hAnsi="Times New Roman" w:cs="Times New Roman"/>
                <w:kern w:val="0"/>
                <w:szCs w:val="21"/>
                <w:u w:val="single"/>
                <w:lang w:val="en-GB"/>
              </w:rPr>
              <w:t xml:space="preserve">first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114E2BDC" w14:textId="77777777" w:rsidR="00C70B5E" w:rsidRDefault="00FD0B4F">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114E2BDD" w14:textId="77777777" w:rsidR="00C70B5E" w:rsidRDefault="00FD0B4F">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114E2BDE" w14:textId="77777777" w:rsidR="00C70B5E" w:rsidRDefault="00C70B5E">
            <w:pPr>
              <w:pStyle w:val="Observation"/>
              <w:numPr>
                <w:ilvl w:val="0"/>
                <w:numId w:val="0"/>
              </w:numPr>
              <w:spacing w:after="60"/>
              <w:rPr>
                <w:rFonts w:ascii="Times New Roman" w:eastAsia="SimSun" w:hAnsi="Times New Roman" w:cs="Times New Roman"/>
                <w:b w:val="0"/>
                <w:bCs w:val="0"/>
                <w:kern w:val="0"/>
                <w:szCs w:val="21"/>
                <w:lang w:val="en-GB"/>
              </w:rPr>
            </w:pPr>
          </w:p>
          <w:p w14:paraId="114E2BDF" w14:textId="77777777" w:rsidR="00C70B5E" w:rsidRDefault="00FD0B4F">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114E2BE0" w14:textId="77777777" w:rsidR="00C70B5E" w:rsidRDefault="00FD0B4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114E2BE1" w14:textId="77777777" w:rsidR="00C70B5E" w:rsidRDefault="00FD0B4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Possibility for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understand how many times a UE is repeating PRACH</w:t>
            </w:r>
          </w:p>
          <w:p w14:paraId="114E2BE2" w14:textId="77777777" w:rsidR="00C70B5E" w:rsidRDefault="00FD0B4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Possibility for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identify one UE during PRACH repetition to reduce probability of misdetection.</w:t>
            </w:r>
          </w:p>
          <w:p w14:paraId="114E2BE3" w14:textId="77777777" w:rsidR="00C70B5E" w:rsidRDefault="00FD0B4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Efficiency of the PRACH configuration</w:t>
            </w:r>
          </w:p>
          <w:p w14:paraId="114E2BE4" w14:textId="77777777" w:rsidR="00C70B5E" w:rsidRDefault="00FD0B4F">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may know how many times Msg1 is being repeated and </w:t>
            </w:r>
            <w:r>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 xml:space="preserve">second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114E2BE5" w14:textId="77777777" w:rsidR="00C70B5E" w:rsidRDefault="00C70B5E">
            <w:pPr>
              <w:pStyle w:val="Observation"/>
              <w:numPr>
                <w:ilvl w:val="0"/>
                <w:numId w:val="0"/>
              </w:numPr>
              <w:spacing w:after="60"/>
              <w:rPr>
                <w:rFonts w:ascii="Times New Roman" w:eastAsia="SimSun" w:hAnsi="Times New Roman" w:cs="Times New Roman"/>
                <w:b w:val="0"/>
                <w:bCs w:val="0"/>
                <w:kern w:val="0"/>
                <w:szCs w:val="21"/>
                <w:lang w:val="en-GB"/>
              </w:rPr>
            </w:pPr>
          </w:p>
          <w:p w14:paraId="114E2BE6" w14:textId="77777777" w:rsidR="00C70B5E" w:rsidRDefault="00FD0B4F">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Do options 2, 3 and 4 allow for such discussion to take place after this proposal is agreed, or should a suitable Option 5 be included?</w:t>
            </w:r>
          </w:p>
        </w:tc>
      </w:tr>
      <w:tr w:rsidR="00C70B5E" w14:paraId="114E2BF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E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E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 have similar views with </w:t>
            </w:r>
            <w:proofErr w:type="spellStart"/>
            <w:r>
              <w:rPr>
                <w:rFonts w:ascii="Times New Roman" w:eastAsia="Malgun Gothic" w:hAnsi="Times New Roman" w:cs="Times New Roman"/>
                <w:bCs/>
                <w:lang w:val="en-GB" w:eastAsia="ko-KR"/>
              </w:rPr>
              <w:t>Spreadtrum</w:t>
            </w:r>
            <w:proofErr w:type="spellEnd"/>
            <w:r>
              <w:rPr>
                <w:rFonts w:ascii="Times New Roman" w:eastAsia="Malgun Gothic" w:hAnsi="Times New Roman" w:cs="Times New Roman"/>
                <w:bCs/>
                <w:lang w:val="en-GB" w:eastAsia="ko-KR"/>
              </w:rPr>
              <w:t xml:space="preserve"> regarding Option 1, on what is the meaning of “shared” preambles on “shared” ROs. Does this mean:</w:t>
            </w:r>
          </w:p>
          <w:p w14:paraId="114E2BEA" w14:textId="77777777" w:rsidR="00C70B5E" w:rsidRDefault="00FD0B4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combine any of the repetitions?</w:t>
            </w:r>
          </w:p>
          <w:p w14:paraId="114E2BEB" w14:textId="77777777" w:rsidR="00C70B5E" w:rsidRDefault="00FD0B4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w:t>
            </w:r>
            <w:proofErr w:type="spellStart"/>
            <w:r>
              <w:rPr>
                <w:rFonts w:eastAsia="Malgun Gothic"/>
                <w:bCs/>
                <w:kern w:val="2"/>
                <w:sz w:val="21"/>
                <w:lang w:val="en-GB" w:eastAsia="ko-KR"/>
              </w:rPr>
              <w:t>use</w:t>
            </w:r>
            <w:proofErr w:type="spellEnd"/>
            <w:r>
              <w:rPr>
                <w:rFonts w:eastAsia="Malgun Gothic"/>
                <w:bCs/>
                <w:kern w:val="2"/>
                <w:sz w:val="21"/>
                <w:lang w:val="en-GB" w:eastAsia="ko-KR"/>
              </w:rPr>
              <w:t xml:space="preserve"> for part of PRACH repetitions, </w:t>
            </w:r>
            <w:proofErr w:type="gramStart"/>
            <w:r>
              <w:rPr>
                <w:rFonts w:eastAsia="Malgun Gothic"/>
                <w:bCs/>
                <w:kern w:val="2"/>
                <w:sz w:val="21"/>
                <w:lang w:val="en-GB" w:eastAsia="ko-KR"/>
              </w:rPr>
              <w:t>e.g.</w:t>
            </w:r>
            <w:proofErr w:type="gramEnd"/>
            <w:r>
              <w:rPr>
                <w:rFonts w:eastAsia="Malgun Gothic"/>
                <w:bCs/>
                <w:kern w:val="2"/>
                <w:sz w:val="21"/>
                <w:lang w:val="en-GB" w:eastAsia="ko-KR"/>
              </w:rPr>
              <w:t xml:space="preserve"> the 1st repetition can use the same preamble/RO as the legacy UE, whilst remaining repetitions uses different preamble/ROs?</w:t>
            </w:r>
          </w:p>
          <w:p w14:paraId="114E2BEC" w14:textId="77777777" w:rsidR="00C70B5E" w:rsidRDefault="00FD0B4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and distinct.  That </w:t>
            </w:r>
            <w:proofErr w:type="gramStart"/>
            <w:r>
              <w:rPr>
                <w:rFonts w:eastAsia="Malgun Gothic"/>
                <w:bCs/>
                <w:kern w:val="2"/>
                <w:sz w:val="21"/>
                <w:lang w:val="en-GB" w:eastAsia="ko-KR"/>
              </w:rPr>
              <w:t>is</w:t>
            </w:r>
            <w:proofErr w:type="gramEnd"/>
            <w:r>
              <w:rPr>
                <w:rFonts w:eastAsia="Malgun Gothic"/>
                <w:bCs/>
                <w:kern w:val="2"/>
                <w:sz w:val="21"/>
                <w:lang w:val="en-GB" w:eastAsia="ko-KR"/>
              </w:rPr>
              <w:t xml:space="preserve"> we have less preambles/ROs for legacy UEs.</w:t>
            </w:r>
          </w:p>
          <w:p w14:paraId="114E2BED" w14:textId="77777777" w:rsidR="00C70B5E" w:rsidRDefault="00C70B5E">
            <w:pPr>
              <w:rPr>
                <w:rFonts w:ascii="Times New Roman" w:eastAsia="Malgun Gothic" w:hAnsi="Times New Roman" w:cs="Times New Roman"/>
                <w:bCs/>
                <w:lang w:val="en-GB" w:eastAsia="ko-KR"/>
              </w:rPr>
            </w:pPr>
          </w:p>
          <w:p w14:paraId="114E2BEE"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114E2BEF"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114E2BF0" w14:textId="77777777" w:rsidR="00C70B5E" w:rsidRDefault="00FD0B4F">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114E2BF1" w14:textId="77777777" w:rsidR="00C70B5E" w:rsidRDefault="00FD0B4F">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114E2BF2"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114E2BF3"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C70B5E" w14:paraId="114E2BF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114E2BF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w:t>
            </w:r>
            <w:proofErr w:type="gramStart"/>
            <w:r>
              <w:rPr>
                <w:rFonts w:ascii="Times New Roman" w:eastAsia="MS Mincho" w:hAnsi="Times New Roman" w:cs="Times New Roman"/>
                <w:bCs/>
                <w:lang w:val="en-GB" w:eastAsia="ja-JP"/>
              </w:rPr>
              <w:t>combined together</w:t>
            </w:r>
            <w:proofErr w:type="gramEnd"/>
            <w:r>
              <w:rPr>
                <w:rFonts w:ascii="Times New Roman" w:eastAsia="MS Mincho" w:hAnsi="Times New Roman" w:cs="Times New Roman"/>
                <w:bCs/>
                <w:lang w:val="en-GB" w:eastAsia="ja-JP"/>
              </w:rPr>
              <w:t xml:space="preserve">. </w:t>
            </w:r>
          </w:p>
          <w:p w14:paraId="114E2BF8"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C70B5E" w14:paraId="114E2BF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A"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lastRenderedPageBreak/>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B"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C70B5E" w14:paraId="114E2BFF"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BF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BFE" w14:textId="77777777" w:rsidR="00C70B5E" w:rsidRDefault="00FD0B4F">
            <w:pPr>
              <w:rPr>
                <w:rFonts w:ascii="Times New Roman" w:eastAsia="Malgun Gothic" w:hAnsi="Times New Roman" w:cs="Times New Roman"/>
                <w:bCs/>
                <w:lang w:val="en-GB" w:eastAsia="ko-KR"/>
              </w:rPr>
            </w:pPr>
            <w:r>
              <w:rPr>
                <w:rFonts w:ascii="Times New Roman" w:eastAsia="SimSun" w:hAnsi="Times New Roman" w:cs="Times New Roman"/>
                <w:bCs/>
              </w:rPr>
              <w:t xml:space="preserve">For option1, it is hard for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to distinguish legacy PRACH from multiple PRACH, accordingly the contention rate between legacy and multiple PRACH transmission will increase. For other options, we are open to discuss.</w:t>
            </w:r>
          </w:p>
        </w:tc>
      </w:tr>
      <w:tr w:rsidR="00C70B5E" w14:paraId="114E2C02" w14:textId="77777777">
        <w:trPr>
          <w:trHeight w:val="409"/>
          <w:jc w:val="center"/>
        </w:trPr>
        <w:tc>
          <w:tcPr>
            <w:tcW w:w="1085" w:type="dxa"/>
            <w:shd w:val="clear" w:color="auto" w:fill="auto"/>
            <w:vAlign w:val="center"/>
          </w:tcPr>
          <w:p w14:paraId="114E2C0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651" w:type="dxa"/>
            <w:shd w:val="clear" w:color="auto" w:fill="auto"/>
            <w:vAlign w:val="center"/>
          </w:tcPr>
          <w:p w14:paraId="114E2C01" w14:textId="77777777" w:rsidR="00C70B5E" w:rsidRDefault="00FD0B4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support the part of option3 that </w:t>
            </w:r>
            <w:r>
              <w:rPr>
                <w:rFonts w:ascii="Times New Roman" w:eastAsia="SimSun" w:hAnsi="Times New Roman" w:cs="Times New Roman"/>
                <w:bCs/>
                <w:kern w:val="0"/>
                <w:szCs w:val="21"/>
                <w:lang w:val="en-GB"/>
              </w:rPr>
              <w:t>multiple PRACH are transmitted on separate ROs. We support that introducing</w:t>
            </w:r>
            <w:r>
              <w:rPr>
                <w:rFonts w:ascii="Times New Roman" w:eastAsia="SimSun" w:hAnsi="Times New Roman" w:cs="Times New Roman"/>
                <w:kern w:val="0"/>
                <w:szCs w:val="21"/>
                <w:lang w:val="en-GB"/>
              </w:rPr>
              <w:t xml:space="preserve"> some new </w:t>
            </w:r>
            <w:r>
              <w:rPr>
                <w:rFonts w:ascii="Times New Roman" w:eastAsia="SimSun" w:hAnsi="Times New Roman" w:cs="Times New Roman"/>
                <w:bCs/>
                <w:kern w:val="0"/>
                <w:szCs w:val="21"/>
                <w:lang w:val="en-GB"/>
              </w:rPr>
              <w:t>PRACH configurations to configure different ROs for different</w:t>
            </w:r>
            <w:r>
              <w:rPr>
                <w:rFonts w:ascii="Times New Roman" w:eastAsia="SimSun"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C70B5E" w14:paraId="114E2C11" w14:textId="77777777">
        <w:trPr>
          <w:trHeight w:val="409"/>
          <w:jc w:val="center"/>
        </w:trPr>
        <w:tc>
          <w:tcPr>
            <w:tcW w:w="1085" w:type="dxa"/>
            <w:shd w:val="clear" w:color="auto" w:fill="auto"/>
            <w:vAlign w:val="center"/>
          </w:tcPr>
          <w:p w14:paraId="114E2C03"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14E2C0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w:t>
            </w:r>
            <w:proofErr w:type="gramStart"/>
            <w:r>
              <w:rPr>
                <w:rFonts w:ascii="Times New Roman" w:hAnsi="Times New Roman" w:cs="Times New Roman"/>
                <w:bCs/>
                <w:lang w:val="en-GB"/>
              </w:rPr>
              <w:t>down-select</w:t>
            </w:r>
            <w:proofErr w:type="gramEnd"/>
            <w:r>
              <w:rPr>
                <w:rFonts w:ascii="Times New Roman" w:hAnsi="Times New Roman" w:cs="Times New Roman"/>
                <w:bCs/>
                <w:lang w:val="en-GB"/>
              </w:rPr>
              <w:t xml:space="preserve"> among the proposals at this first meeting on PRACH enhancements.  </w:t>
            </w:r>
          </w:p>
          <w:p w14:paraId="114E2C0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w:t>
            </w:r>
            <w:proofErr w:type="spellStart"/>
            <w:r>
              <w:rPr>
                <w:rFonts w:ascii="Times New Roman" w:hAnsi="Times New Roman" w:cs="Times New Roman"/>
                <w:bCs/>
                <w:lang w:val="en-GB"/>
              </w:rPr>
              <w:t>Spreadtrum</w:t>
            </w:r>
            <w:proofErr w:type="spellEnd"/>
            <w:r>
              <w:rPr>
                <w:rFonts w:ascii="Times New Roman" w:hAnsi="Times New Roman" w:cs="Times New Roman"/>
                <w:bCs/>
                <w:lang w:val="en-GB"/>
              </w:rPr>
              <w:t xml:space="preserve">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can't tell the PRACH repetition factor from the received preamble(s). We share the same view as Intel and CATT. If there is no indication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associate multiple PRACHs with a UE, the performance gain is question mark. Furthermore, how can we specify the candidate values of K?</w:t>
            </w:r>
          </w:p>
          <w:p w14:paraId="114E2C06"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SimSun"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114E2C07" w14:textId="77777777" w:rsidR="00C70B5E" w:rsidRDefault="00FD0B4F">
            <w:pPr>
              <w:rPr>
                <w:rFonts w:ascii="Times New Roman" w:hAnsi="Times New Roman" w:cs="Times New Roman"/>
                <w:bCs/>
                <w:lang w:val="en-GB"/>
              </w:rPr>
            </w:pPr>
            <w:r>
              <w:rPr>
                <w:noProof/>
              </w:rPr>
              <w:drawing>
                <wp:inline distT="0" distB="0" distL="0" distR="0" wp14:anchorId="114E38EE" wp14:editId="114E38EF">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114E2C08" w14:textId="77777777" w:rsidR="00C70B5E" w:rsidRDefault="00FD0B4F">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114E2C09" w14:textId="77777777" w:rsidR="00C70B5E" w:rsidRDefault="00FD0B4F">
            <w:pPr>
              <w:rPr>
                <w:rFonts w:ascii="Times New Roman" w:hAnsi="Times New Roman" w:cs="Times New Roman"/>
                <w:bCs/>
                <w:lang w:val="en-GB"/>
              </w:rPr>
            </w:pPr>
            <w:r>
              <w:rPr>
                <w:rFonts w:ascii="Times New Roman" w:hAnsi="Times New Roman" w:cs="Times New Roman"/>
                <w:bCs/>
                <w:lang w:val="en-GB"/>
              </w:rPr>
              <w:lastRenderedPageBreak/>
              <w:t>We provide a revision as follows.</w:t>
            </w:r>
          </w:p>
          <w:p w14:paraId="114E2C0A" w14:textId="77777777" w:rsidR="00C70B5E" w:rsidRDefault="00FD0B4F">
            <w:pPr>
              <w:pStyle w:val="Heading4"/>
              <w:spacing w:before="156" w:after="156"/>
              <w:rPr>
                <w:lang w:eastAsia="en-US"/>
              </w:rPr>
            </w:pPr>
            <w:r>
              <w:rPr>
                <w:color w:val="FF0000"/>
                <w:highlight w:val="yellow"/>
                <w:lang w:eastAsia="en-US"/>
              </w:rPr>
              <w:t xml:space="preserve">Updated </w:t>
            </w:r>
            <w:r>
              <w:rPr>
                <w:rFonts w:hint="eastAsia"/>
                <w:highlight w:val="yellow"/>
                <w:lang w:eastAsia="en-US"/>
              </w:rPr>
              <w:t>P</w:t>
            </w:r>
            <w:r>
              <w:rPr>
                <w:highlight w:val="yellow"/>
                <w:lang w:eastAsia="en-US"/>
              </w:rPr>
              <w:t>roposal 1</w:t>
            </w:r>
          </w:p>
          <w:p w14:paraId="114E2C0B"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consider </w:t>
            </w:r>
            <w:r>
              <w:rPr>
                <w:rFonts w:ascii="Times New Roman" w:eastAsia="SimSun" w:hAnsi="Times New Roman" w:cs="Times New Roman"/>
                <w:b/>
                <w:color w:val="FF0000"/>
                <w:kern w:val="0"/>
                <w:szCs w:val="21"/>
                <w:u w:val="single"/>
                <w:lang w:eastAsia="en-US"/>
              </w:rPr>
              <w:t xml:space="preserve">one or more of </w:t>
            </w:r>
            <w:r>
              <w:rPr>
                <w:rFonts w:ascii="Times New Roman" w:eastAsia="SimSun" w:hAnsi="Times New Roman" w:cs="Times New Roman"/>
                <w:b/>
                <w:kern w:val="0"/>
                <w:szCs w:val="21"/>
                <w:lang w:eastAsia="en-US"/>
              </w:rPr>
              <w:t>the following options.</w:t>
            </w:r>
          </w:p>
          <w:p w14:paraId="114E2C0C" w14:textId="77777777" w:rsidR="00C70B5E" w:rsidRDefault="00FD0B4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114E2C0D" w14:textId="77777777" w:rsidR="00C70B5E" w:rsidRDefault="00FD0B4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14E2C0E" w14:textId="77777777" w:rsidR="00C70B5E" w:rsidRDefault="00FD0B4F">
            <w:pPr>
              <w:pStyle w:val="ListParagraph"/>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114E2C0F" w14:textId="77777777" w:rsidR="00C70B5E" w:rsidRDefault="00FD0B4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114E2C10" w14:textId="77777777" w:rsidR="00C70B5E" w:rsidRDefault="00FD0B4F">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separate PRACH configuration” are legacy configurations or new ones? If it means legacy configurations, it is the same as Option 3.</w:t>
            </w:r>
          </w:p>
        </w:tc>
      </w:tr>
      <w:tr w:rsidR="00C70B5E" w14:paraId="114E2C14" w14:textId="77777777">
        <w:trPr>
          <w:trHeight w:val="409"/>
          <w:jc w:val="center"/>
        </w:trPr>
        <w:tc>
          <w:tcPr>
            <w:tcW w:w="1085" w:type="dxa"/>
            <w:shd w:val="clear" w:color="auto" w:fill="auto"/>
            <w:vAlign w:val="center"/>
          </w:tcPr>
          <w:p w14:paraId="114E2C12" w14:textId="77777777" w:rsidR="00C70B5E" w:rsidRDefault="00FD0B4F">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114E2C13"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C70B5E" w14:paraId="114E2C1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C15"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C1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w:t>
            </w:r>
            <w:proofErr w:type="gramStart"/>
            <w:r>
              <w:rPr>
                <w:rFonts w:ascii="Times New Roman" w:eastAsia="MS Mincho" w:hAnsi="Times New Roman" w:cs="Times New Roman"/>
                <w:bCs/>
                <w:lang w:val="en-GB" w:eastAsia="ja-JP"/>
              </w:rPr>
              <w:t>in order to</w:t>
            </w:r>
            <w:proofErr w:type="gramEnd"/>
            <w:r>
              <w:rPr>
                <w:rFonts w:ascii="Times New Roman" w:eastAsia="MS Mincho" w:hAnsi="Times New Roman" w:cs="Times New Roman"/>
                <w:bCs/>
                <w:lang w:val="en-GB" w:eastAsia="ja-JP"/>
              </w:rPr>
              <w:t xml:space="preserve">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time continuous ROs, fine SSB-to-RO mapping, and so on. Therefore, we prefer option3. In this stage, we can leave high level option2 and option3 as candidates. The detailed scheme can be further studied. </w:t>
            </w:r>
          </w:p>
        </w:tc>
      </w:tr>
      <w:tr w:rsidR="00C70B5E" w14:paraId="114E2C1A"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14E2C18" w14:textId="77777777" w:rsidR="00C70B5E" w:rsidRDefault="00FD0B4F">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14E2C1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114E2C1B"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C1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2C1F" w14:textId="77777777">
        <w:trPr>
          <w:trHeight w:val="409"/>
          <w:jc w:val="center"/>
        </w:trPr>
        <w:tc>
          <w:tcPr>
            <w:tcW w:w="1220" w:type="dxa"/>
            <w:shd w:val="clear" w:color="auto" w:fill="auto"/>
            <w:vAlign w:val="center"/>
          </w:tcPr>
          <w:p w14:paraId="114E2C1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2C1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Preferred Options</w:t>
            </w:r>
          </w:p>
        </w:tc>
      </w:tr>
      <w:tr w:rsidR="00C70B5E" w14:paraId="114E2C22" w14:textId="77777777">
        <w:trPr>
          <w:trHeight w:val="409"/>
          <w:jc w:val="center"/>
        </w:trPr>
        <w:tc>
          <w:tcPr>
            <w:tcW w:w="1220" w:type="dxa"/>
            <w:shd w:val="clear" w:color="auto" w:fill="auto"/>
            <w:vAlign w:val="center"/>
          </w:tcPr>
          <w:p w14:paraId="114E2C2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114E2C2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C70B5E" w14:paraId="114E2C25" w14:textId="77777777">
        <w:trPr>
          <w:trHeight w:val="409"/>
          <w:jc w:val="center"/>
        </w:trPr>
        <w:tc>
          <w:tcPr>
            <w:tcW w:w="1220" w:type="dxa"/>
            <w:shd w:val="clear" w:color="auto" w:fill="auto"/>
            <w:vAlign w:val="center"/>
          </w:tcPr>
          <w:p w14:paraId="114E2C2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2C2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C70B5E" w14:paraId="114E2C28" w14:textId="77777777">
        <w:trPr>
          <w:trHeight w:val="409"/>
          <w:jc w:val="center"/>
        </w:trPr>
        <w:tc>
          <w:tcPr>
            <w:tcW w:w="1220" w:type="dxa"/>
            <w:shd w:val="clear" w:color="auto" w:fill="auto"/>
            <w:vAlign w:val="center"/>
          </w:tcPr>
          <w:p w14:paraId="114E2C2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14E2C2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C70B5E" w14:paraId="114E2C2B" w14:textId="77777777">
        <w:trPr>
          <w:trHeight w:val="409"/>
          <w:jc w:val="center"/>
        </w:trPr>
        <w:tc>
          <w:tcPr>
            <w:tcW w:w="1220" w:type="dxa"/>
            <w:shd w:val="clear" w:color="auto" w:fill="auto"/>
            <w:vAlign w:val="center"/>
          </w:tcPr>
          <w:p w14:paraId="114E2C29"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114E2C2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C70B5E" w14:paraId="114E2C2E" w14:textId="77777777">
        <w:trPr>
          <w:trHeight w:val="409"/>
          <w:jc w:val="center"/>
        </w:trPr>
        <w:tc>
          <w:tcPr>
            <w:tcW w:w="1220" w:type="dxa"/>
            <w:shd w:val="clear" w:color="auto" w:fill="auto"/>
            <w:vAlign w:val="center"/>
          </w:tcPr>
          <w:p w14:paraId="114E2C2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shd w:val="clear" w:color="auto" w:fill="auto"/>
            <w:vAlign w:val="center"/>
          </w:tcPr>
          <w:p w14:paraId="114E2C2D"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option 2.</w:t>
            </w:r>
          </w:p>
        </w:tc>
      </w:tr>
      <w:tr w:rsidR="00C70B5E" w14:paraId="114E2C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0" w14:textId="77777777" w:rsidR="00C70B5E" w:rsidRDefault="00FD0B4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C70B5E" w14:paraId="114E2C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3"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C70B5E" w14:paraId="114E2C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6" w14:textId="77777777" w:rsidR="00C70B5E" w:rsidRDefault="00FD0B4F">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C70B5E" w14:paraId="114E2C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8"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9" w14:textId="77777777" w:rsidR="00C70B5E" w:rsidRDefault="00FD0B4F">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C70B5E" w14:paraId="114E2C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B"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C" w14:textId="77777777" w:rsidR="00C70B5E" w:rsidRDefault="00FD0B4F">
            <w:pPr>
              <w:rPr>
                <w:rFonts w:ascii="Times New Roman" w:eastAsia="SimSun" w:hAnsi="Times New Roman" w:cs="Times New Roman"/>
                <w:bCs/>
              </w:rPr>
            </w:pPr>
            <w:r>
              <w:rPr>
                <w:rFonts w:ascii="Times New Roman" w:eastAsia="SimSun" w:hAnsi="Times New Roman" w:cs="Times New Roman"/>
                <w:bCs/>
              </w:rPr>
              <w:t>Option 3 or option4</w:t>
            </w:r>
          </w:p>
        </w:tc>
      </w:tr>
      <w:tr w:rsidR="00C70B5E" w14:paraId="114E2C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3E" w14:textId="77777777" w:rsidR="00C70B5E" w:rsidRDefault="00FD0B4F">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3F" w14:textId="77777777" w:rsidR="00C70B5E" w:rsidRDefault="00FD0B4F">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 xml:space="preserve">other </w:t>
            </w:r>
            <w:proofErr w:type="spellStart"/>
            <w:r>
              <w:rPr>
                <w:rFonts w:ascii="Times New Roman" w:eastAsia="SimSun" w:hAnsi="Times New Roman" w:cs="Times New Roman"/>
                <w:bCs/>
              </w:rPr>
              <w:t>pptions</w:t>
            </w:r>
            <w:proofErr w:type="spellEnd"/>
            <w:r>
              <w:rPr>
                <w:rFonts w:ascii="Times New Roman" w:eastAsia="SimSun" w:hAnsi="Times New Roman" w:cs="Times New Roman"/>
                <w:bCs/>
              </w:rPr>
              <w:t xml:space="preserve">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C70B5E" w14:paraId="114E2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1"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2"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C70B5E" w14:paraId="114E2C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4"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new/additional ROs for Rel-18 PRACH repetitions where some of the repetitions,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the 1st repetition, can use legacy ROs.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know whether an RO belongs to a repetition or not so that it can combine them otherwise we lose the main benefit of repetition,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combining gains.</w:t>
            </w:r>
          </w:p>
          <w:p w14:paraId="114E2C4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1 and Option 3 seem to be suggesting what we </w:t>
            </w:r>
            <w:proofErr w:type="gramStart"/>
            <w:r>
              <w:rPr>
                <w:rFonts w:ascii="Times New Roman" w:eastAsia="MS Mincho" w:hAnsi="Times New Roman" w:cs="Times New Roman"/>
                <w:bCs/>
                <w:lang w:val="en-GB" w:eastAsia="ja-JP"/>
              </w:rPr>
              <w:t>prefer, if</w:t>
            </w:r>
            <w:proofErr w:type="gramEnd"/>
            <w:r>
              <w:rPr>
                <w:rFonts w:ascii="Times New Roman" w:eastAsia="MS Mincho" w:hAnsi="Times New Roman" w:cs="Times New Roman"/>
                <w:bCs/>
                <w:lang w:val="en-GB" w:eastAsia="ja-JP"/>
              </w:rPr>
              <w:t xml:space="preserve"> the word “share” in option 1 means the some ROs can be used for legacy and Rel-18 PRACH repetition whilst others are exclusively for Rel-18 PRACH repetitions.</w:t>
            </w:r>
          </w:p>
        </w:tc>
      </w:tr>
      <w:tr w:rsidR="00C70B5E" w14:paraId="114E2C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8"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C70B5E" w14:paraId="114E2C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B" w14:textId="77777777" w:rsidR="00C70B5E" w:rsidRDefault="00FD0B4F">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C"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C70B5E" w14:paraId="114E2C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4E" w14:textId="77777777" w:rsidR="00C70B5E" w:rsidRDefault="00FD0B4F">
            <w:pPr>
              <w:jc w:val="center"/>
              <w:rPr>
                <w:rFonts w:ascii="Times New Roman" w:eastAsia="Malgun Gothic" w:hAnsi="Times New Roman" w:cs="Times New Roman"/>
                <w:bCs/>
                <w:lang w:eastAsia="ko-KR"/>
              </w:rPr>
            </w:pPr>
            <w:proofErr w:type="spellStart"/>
            <w:r>
              <w:rPr>
                <w:rFonts w:ascii="Times New Roman" w:eastAsia="SimSun"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4F"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Prefer Option 2 and Option 3 to facilitate identification/correlation at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w:t>
            </w:r>
          </w:p>
        </w:tc>
      </w:tr>
      <w:tr w:rsidR="00C70B5E" w14:paraId="114E2C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51"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52"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Option 2, Option3 or Option4</w:t>
            </w:r>
          </w:p>
        </w:tc>
      </w:tr>
      <w:tr w:rsidR="00C70B5E" w14:paraId="114E2C58" w14:textId="77777777">
        <w:trPr>
          <w:trHeight w:val="409"/>
          <w:jc w:val="center"/>
        </w:trPr>
        <w:tc>
          <w:tcPr>
            <w:tcW w:w="1220" w:type="dxa"/>
            <w:shd w:val="clear" w:color="auto" w:fill="auto"/>
            <w:vAlign w:val="center"/>
          </w:tcPr>
          <w:p w14:paraId="114E2C5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516" w:type="dxa"/>
            <w:shd w:val="clear" w:color="auto" w:fill="auto"/>
            <w:vAlign w:val="center"/>
          </w:tcPr>
          <w:p w14:paraId="114E2C55" w14:textId="77777777" w:rsidR="00C70B5E" w:rsidRDefault="00FD0B4F">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114E2C56" w14:textId="77777777" w:rsidR="00C70B5E" w:rsidRDefault="00FD0B4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Pr>
                <w:rFonts w:ascii="Times New Roman" w:eastAsia="SimSun" w:hAnsi="Times New Roman" w:cs="Times New Roman" w:hint="eastAsia"/>
                <w:kern w:val="0"/>
                <w:szCs w:val="21"/>
                <w:lang w:val="en-GB"/>
              </w:rPr>
              <w:t>to</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define different coverage enhancement levels (</w:t>
            </w:r>
            <w:proofErr w:type="gramStart"/>
            <w:r>
              <w:rPr>
                <w:rFonts w:ascii="Times New Roman" w:eastAsia="SimSun" w:hAnsi="Times New Roman" w:cs="Times New Roman"/>
                <w:kern w:val="0"/>
                <w:szCs w:val="21"/>
                <w:lang w:val="en-GB"/>
              </w:rPr>
              <w:t>i.e.</w:t>
            </w:r>
            <w:proofErr w:type="gramEnd"/>
            <w:r>
              <w:rPr>
                <w:rFonts w:ascii="Times New Roman" w:eastAsia="SimSun" w:hAnsi="Times New Roman" w:cs="Times New Roman"/>
                <w:kern w:val="0"/>
                <w:szCs w:val="21"/>
                <w:lang w:val="en-GB"/>
              </w:rPr>
              <w:t xml:space="preserve"> number of repetitions) for SSBs and assign different ROs for SSBs according to their enhancement levels. We </w:t>
            </w:r>
            <w:proofErr w:type="gramStart"/>
            <w:r>
              <w:rPr>
                <w:rFonts w:ascii="Times New Roman" w:eastAsia="SimSun" w:hAnsi="Times New Roman" w:cs="Times New Roman"/>
                <w:kern w:val="0"/>
                <w:szCs w:val="21"/>
                <w:lang w:val="en-GB"/>
              </w:rPr>
              <w:t>have to</w:t>
            </w:r>
            <w:proofErr w:type="gramEnd"/>
            <w:r>
              <w:rPr>
                <w:rFonts w:ascii="Times New Roman" w:eastAsia="SimSun" w:hAnsi="Times New Roman" w:cs="Times New Roman"/>
                <w:kern w:val="0"/>
                <w:szCs w:val="21"/>
                <w:lang w:val="en-GB"/>
              </w:rPr>
              <w:t xml:space="preserve"> note that different </w:t>
            </w:r>
            <w:proofErr w:type="spellStart"/>
            <w:r>
              <w:rPr>
                <w:rFonts w:ascii="Times New Roman" w:eastAsia="SimSun" w:hAnsi="Times New Roman" w:cs="Times New Roman"/>
                <w:kern w:val="0"/>
                <w:szCs w:val="21"/>
                <w:lang w:val="en-GB"/>
              </w:rPr>
              <w:t>analog</w:t>
            </w:r>
            <w:proofErr w:type="spellEnd"/>
            <w:r>
              <w:rPr>
                <w:rFonts w:ascii="Times New Roman" w:eastAsia="SimSun" w:hAnsi="Times New Roman" w:cs="Times New Roman"/>
                <w:kern w:val="0"/>
                <w:szCs w:val="21"/>
                <w:lang w:val="en-GB"/>
              </w:rPr>
              <w:t xml:space="preserve"> beams are hard to generate in the same time slot and the </w:t>
            </w:r>
            <w:proofErr w:type="spellStart"/>
            <w:r>
              <w:rPr>
                <w:rFonts w:ascii="Times New Roman" w:eastAsia="SimSun" w:hAnsi="Times New Roman" w:cs="Times New Roman"/>
                <w:kern w:val="0"/>
                <w:szCs w:val="21"/>
                <w:lang w:val="en-GB"/>
              </w:rPr>
              <w:t>TDMed</w:t>
            </w:r>
            <w:proofErr w:type="spellEnd"/>
            <w:r>
              <w:rPr>
                <w:rFonts w:ascii="Times New Roman" w:eastAsia="SimSun"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SimSun" w:hAnsi="Times New Roman" w:cs="Times New Roman"/>
                <w:kern w:val="0"/>
                <w:szCs w:val="21"/>
                <w:lang w:val="en-GB"/>
              </w:rPr>
              <w:t>TDMed</w:t>
            </w:r>
            <w:proofErr w:type="spellEnd"/>
            <w:r>
              <w:rPr>
                <w:rFonts w:ascii="Times New Roman" w:eastAsia="SimSun" w:hAnsi="Times New Roman" w:cs="Times New Roman"/>
                <w:kern w:val="0"/>
                <w:szCs w:val="21"/>
                <w:lang w:val="en-GB"/>
              </w:rPr>
              <w:t xml:space="preserve"> ROs associated with different beams should be limited to different small values for low-latency preamble repeat transmissions as SSB beams could have significantly different coupling loss. For </w:t>
            </w:r>
            <w:r>
              <w:rPr>
                <w:rFonts w:ascii="Times New Roman" w:eastAsia="SimSun" w:hAnsi="Times New Roman" w:cs="Times New Roman"/>
                <w:kern w:val="0"/>
                <w:szCs w:val="21"/>
                <w:lang w:val="en-GB"/>
              </w:rPr>
              <w:lastRenderedPageBreak/>
              <w:t>example, only select a part of SSBs for enhancement, or rank SSBs enhancement level and enhance SSBs differently by their enhancement levels.</w:t>
            </w:r>
          </w:p>
          <w:p w14:paraId="114E2C57"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C70B5E" w14:paraId="114E2C5B" w14:textId="77777777">
        <w:trPr>
          <w:trHeight w:val="409"/>
          <w:jc w:val="center"/>
        </w:trPr>
        <w:tc>
          <w:tcPr>
            <w:tcW w:w="1220" w:type="dxa"/>
            <w:shd w:val="clear" w:color="auto" w:fill="auto"/>
            <w:vAlign w:val="center"/>
          </w:tcPr>
          <w:p w14:paraId="114E2C59"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114E2C5A" w14:textId="77777777" w:rsidR="00C70B5E" w:rsidRDefault="00FD0B4F">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C70B5E" w14:paraId="114E2C5E" w14:textId="77777777">
        <w:trPr>
          <w:trHeight w:val="409"/>
          <w:jc w:val="center"/>
        </w:trPr>
        <w:tc>
          <w:tcPr>
            <w:tcW w:w="1220" w:type="dxa"/>
            <w:shd w:val="clear" w:color="auto" w:fill="auto"/>
            <w:vAlign w:val="center"/>
          </w:tcPr>
          <w:p w14:paraId="114E2C5C"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2C5D"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C70B5E" w14:paraId="114E2C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5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6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114E2C61" w14:textId="77777777" w:rsidR="00C70B5E" w:rsidRDefault="00C70B5E">
            <w:pPr>
              <w:rPr>
                <w:rFonts w:ascii="Times New Roman" w:eastAsia="MS Mincho" w:hAnsi="Times New Roman" w:cs="Times New Roman"/>
                <w:bCs/>
                <w:lang w:val="en-GB" w:eastAsia="ja-JP"/>
              </w:rPr>
            </w:pPr>
          </w:p>
        </w:tc>
      </w:tr>
      <w:tr w:rsidR="00C70B5E" w14:paraId="114E2C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6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2C6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14E2C66"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C67"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2</w:t>
      </w:r>
    </w:p>
    <w:p w14:paraId="114E2C68"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 xml:space="preserve">only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transmissions.</w:t>
      </w:r>
    </w:p>
    <w:p w14:paraId="114E2C69" w14:textId="77777777" w:rsidR="00C70B5E" w:rsidRDefault="00C70B5E">
      <w:pPr>
        <w:spacing w:line="252" w:lineRule="auto"/>
        <w:rPr>
          <w:szCs w:val="21"/>
        </w:rPr>
      </w:pPr>
    </w:p>
    <w:p w14:paraId="114E2C6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C6D" w14:textId="77777777">
        <w:trPr>
          <w:trHeight w:val="409"/>
          <w:jc w:val="center"/>
        </w:trPr>
        <w:tc>
          <w:tcPr>
            <w:tcW w:w="1220" w:type="dxa"/>
            <w:shd w:val="clear" w:color="auto" w:fill="auto"/>
            <w:vAlign w:val="center"/>
          </w:tcPr>
          <w:p w14:paraId="114E2C6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C6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C70" w14:textId="77777777">
        <w:trPr>
          <w:trHeight w:val="409"/>
          <w:jc w:val="center"/>
        </w:trPr>
        <w:tc>
          <w:tcPr>
            <w:tcW w:w="1220" w:type="dxa"/>
            <w:shd w:val="clear" w:color="auto" w:fill="auto"/>
            <w:vAlign w:val="center"/>
          </w:tcPr>
          <w:p w14:paraId="114E2C6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C6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w:t>
            </w: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C70B5E" w14:paraId="114E2C73" w14:textId="77777777">
        <w:trPr>
          <w:trHeight w:val="409"/>
          <w:jc w:val="center"/>
        </w:trPr>
        <w:tc>
          <w:tcPr>
            <w:tcW w:w="1220" w:type="dxa"/>
            <w:shd w:val="clear" w:color="auto" w:fill="auto"/>
            <w:vAlign w:val="center"/>
          </w:tcPr>
          <w:p w14:paraId="114E2C7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C7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C70B5E" w14:paraId="114E2C76" w14:textId="77777777">
        <w:trPr>
          <w:trHeight w:val="409"/>
          <w:jc w:val="center"/>
        </w:trPr>
        <w:tc>
          <w:tcPr>
            <w:tcW w:w="1220" w:type="dxa"/>
            <w:shd w:val="clear" w:color="auto" w:fill="auto"/>
            <w:vAlign w:val="center"/>
          </w:tcPr>
          <w:p w14:paraId="114E2C74"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C7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C70B5E" w14:paraId="114E2C79" w14:textId="77777777">
        <w:trPr>
          <w:trHeight w:val="409"/>
          <w:jc w:val="center"/>
        </w:trPr>
        <w:tc>
          <w:tcPr>
            <w:tcW w:w="1220" w:type="dxa"/>
            <w:shd w:val="clear" w:color="auto" w:fill="auto"/>
            <w:vAlign w:val="center"/>
          </w:tcPr>
          <w:p w14:paraId="114E2C77"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C7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2C7C" w14:textId="77777777">
        <w:trPr>
          <w:trHeight w:val="409"/>
          <w:jc w:val="center"/>
        </w:trPr>
        <w:tc>
          <w:tcPr>
            <w:tcW w:w="1220" w:type="dxa"/>
            <w:shd w:val="clear" w:color="auto" w:fill="auto"/>
            <w:vAlign w:val="center"/>
          </w:tcPr>
          <w:p w14:paraId="114E2C7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C7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C70B5E" w14:paraId="114E2C7F" w14:textId="77777777">
        <w:trPr>
          <w:trHeight w:val="409"/>
          <w:jc w:val="center"/>
        </w:trPr>
        <w:tc>
          <w:tcPr>
            <w:tcW w:w="1220" w:type="dxa"/>
            <w:shd w:val="clear" w:color="auto" w:fill="auto"/>
            <w:vAlign w:val="center"/>
          </w:tcPr>
          <w:p w14:paraId="114E2C7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C7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C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14E2C82" w14:textId="77777777" w:rsidR="00C70B5E" w:rsidRDefault="00FD0B4F">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114E2C83" w14:textId="77777777" w:rsidR="00C70B5E" w:rsidRDefault="00FD0B4F">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proofErr w:type="spellStart"/>
            <w:r>
              <w:rPr>
                <w:rFonts w:ascii="Times New Roman" w:eastAsia="SimSun" w:hAnsi="Times New Roman"/>
                <w:b/>
                <w:strike/>
                <w:color w:val="FF0000"/>
                <w:szCs w:val="21"/>
              </w:rPr>
              <w:t>TDMed</w:t>
            </w:r>
            <w:proofErr w:type="spellEnd"/>
            <w:r>
              <w:rPr>
                <w:rFonts w:ascii="Times New Roman" w:eastAsia="SimSun" w:hAnsi="Times New Roman"/>
                <w:b/>
                <w:strike/>
                <w:color w:val="FF0000"/>
                <w:szCs w:val="21"/>
              </w:rPr>
              <w:t xml:space="preserve"> ROs</w:t>
            </w:r>
            <w:r>
              <w:rPr>
                <w:rFonts w:ascii="Times New Roman" w:eastAsia="SimSun" w:hAnsi="Times New Roman"/>
                <w:b/>
                <w:color w:val="FF0000"/>
                <w:szCs w:val="21"/>
              </w:rPr>
              <w:t xml:space="preserve"> </w:t>
            </w:r>
            <w:r>
              <w:rPr>
                <w:rFonts w:ascii="Times New Roman" w:eastAsia="SimSun" w:hAnsi="Times New Roman"/>
                <w:b/>
                <w:szCs w:val="21"/>
              </w:rPr>
              <w:t xml:space="preserve">can be utilized for the </w:t>
            </w:r>
            <w:r>
              <w:rPr>
                <w:rFonts w:ascii="Times New Roman" w:eastAsia="SimSun" w:hAnsi="Times New Roman"/>
                <w:b/>
                <w:szCs w:val="21"/>
              </w:rPr>
              <w:lastRenderedPageBreak/>
              <w:t>transmissions.</w:t>
            </w:r>
          </w:p>
        </w:tc>
      </w:tr>
      <w:tr w:rsidR="00C70B5E" w14:paraId="114E2C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6" w14:textId="77777777" w:rsidR="00C70B5E" w:rsidRDefault="00FD0B4F">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114E2C87" w14:textId="77777777" w:rsidR="00C70B5E" w:rsidRDefault="00FD0B4F">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114E2C88"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114E2C89" w14:textId="77777777" w:rsidR="00C70B5E" w:rsidRDefault="00FD0B4F">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 xml:space="preserve">only </w:t>
            </w:r>
            <w:proofErr w:type="spellStart"/>
            <w:r>
              <w:rPr>
                <w:rFonts w:ascii="Times New Roman" w:eastAsia="SimSun" w:hAnsi="Times New Roman"/>
                <w:b/>
                <w:szCs w:val="21"/>
              </w:rPr>
              <w:t>TDMed</w:t>
            </w:r>
            <w:proofErr w:type="spellEnd"/>
            <w:r>
              <w:rPr>
                <w:rFonts w:ascii="Times New Roman" w:eastAsia="SimSun" w:hAnsi="Times New Roman"/>
                <w:b/>
                <w:szCs w:val="21"/>
              </w:rPr>
              <w:t xml:space="preserve"> ROs can be utilized for the transmissions.</w:t>
            </w:r>
          </w:p>
          <w:p w14:paraId="114E2C8A" w14:textId="77777777" w:rsidR="00C70B5E" w:rsidRDefault="00FD0B4F">
            <w:pPr>
              <w:pStyle w:val="ListParagraph"/>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C70B5E" w14:paraId="114E2C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8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8D" w14:textId="77777777" w:rsidR="00C70B5E" w:rsidRDefault="00FD0B4F">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114E2C8E" w14:textId="77777777" w:rsidR="00C70B5E" w:rsidRDefault="00FD0B4F">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 xml:space="preserve">At least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multiple PRACH transmissions with same beams in one attempt.</w:t>
            </w:r>
          </w:p>
          <w:p w14:paraId="114E2C8F"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114E2C90" w14:textId="77777777" w:rsidR="00C70B5E" w:rsidRDefault="00C70B5E">
            <w:pPr>
              <w:spacing w:after="0"/>
              <w:rPr>
                <w:rFonts w:ascii="Times New Roman" w:hAnsi="Times New Roman" w:cs="Times New Roman"/>
                <w:bCs/>
                <w:lang w:val="en-GB"/>
              </w:rPr>
            </w:pPr>
          </w:p>
        </w:tc>
      </w:tr>
      <w:tr w:rsidR="00C70B5E" w14:paraId="114E2C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2"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3" w14:textId="77777777" w:rsidR="00C70B5E" w:rsidRDefault="00FD0B4F">
            <w:pPr>
              <w:spacing w:after="0"/>
              <w:rPr>
                <w:rFonts w:ascii="Times New Roman" w:hAnsi="Times New Roman" w:cs="Times New Roman"/>
                <w:bCs/>
              </w:rPr>
            </w:pPr>
            <w:r>
              <w:rPr>
                <w:rFonts w:ascii="Times New Roman" w:hAnsi="Times New Roman" w:cs="Times New Roman" w:hint="eastAsia"/>
                <w:bCs/>
              </w:rPr>
              <w:t>Support.</w:t>
            </w:r>
          </w:p>
        </w:tc>
      </w:tr>
      <w:tr w:rsidR="00C70B5E" w14:paraId="114E2C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5"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6" w14:textId="77777777" w:rsidR="00C70B5E" w:rsidRDefault="00FD0B4F">
            <w:pPr>
              <w:spacing w:after="0"/>
              <w:rPr>
                <w:rFonts w:ascii="Times New Roman" w:hAnsi="Times New Roman" w:cs="Times New Roman"/>
                <w:bCs/>
              </w:rPr>
            </w:pPr>
            <w:r>
              <w:rPr>
                <w:rFonts w:ascii="Times New Roman" w:hAnsi="Times New Roman" w:cs="Times New Roman" w:hint="eastAsia"/>
                <w:bCs/>
              </w:rPr>
              <w:t>We agree with the proposal.</w:t>
            </w:r>
          </w:p>
        </w:tc>
      </w:tr>
      <w:tr w:rsidR="00C70B5E" w14:paraId="114E2C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8"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9"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14E2C9A"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C70B5E" w14:paraId="114E2C9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9C"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9D"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proofErr w:type="spellStart"/>
            <w:r>
              <w:rPr>
                <w:rFonts w:ascii="Times New Roman" w:eastAsia="SimSun" w:hAnsi="Times New Roman"/>
                <w:b/>
                <w:color w:val="FF0000"/>
                <w:sz w:val="21"/>
                <w:szCs w:val="21"/>
                <w:lang w:eastAsia="zh-CN"/>
              </w:rPr>
              <w:t>FDMed</w:t>
            </w:r>
            <w:proofErr w:type="spellEnd"/>
            <w:r>
              <w:rPr>
                <w:rFonts w:ascii="Times New Roman" w:eastAsia="SimSun" w:hAnsi="Times New Roman"/>
                <w:b/>
                <w:color w:val="FF0000"/>
                <w:sz w:val="21"/>
                <w:szCs w:val="21"/>
                <w:lang w:eastAsia="zh-CN"/>
              </w:rPr>
              <w:t xml:space="preserve"> ROs in a same time instance is not supported</w:t>
            </w:r>
            <w:r>
              <w:rPr>
                <w:rFonts w:ascii="Times New Roman" w:eastAsia="SimSun" w:hAnsi="Times New Roman"/>
                <w:b/>
                <w:sz w:val="21"/>
                <w:szCs w:val="21"/>
                <w:lang w:eastAsia="zh-CN"/>
              </w:rPr>
              <w:t xml:space="preserve">. </w:t>
            </w:r>
            <w:r>
              <w:rPr>
                <w:rFonts w:ascii="Times New Roman" w:eastAsia="SimSun" w:hAnsi="Times New Roman"/>
                <w:b/>
                <w:strike/>
                <w:sz w:val="21"/>
                <w:szCs w:val="21"/>
              </w:rPr>
              <w:t xml:space="preserve">only </w:t>
            </w:r>
            <w:proofErr w:type="spellStart"/>
            <w:r>
              <w:rPr>
                <w:rFonts w:ascii="Times New Roman" w:eastAsia="SimSun" w:hAnsi="Times New Roman"/>
                <w:b/>
                <w:strike/>
                <w:sz w:val="21"/>
                <w:szCs w:val="21"/>
              </w:rPr>
              <w:t>TDMed</w:t>
            </w:r>
            <w:proofErr w:type="spellEnd"/>
            <w:r>
              <w:rPr>
                <w:rFonts w:ascii="Times New Roman" w:eastAsia="SimSun" w:hAnsi="Times New Roman"/>
                <w:b/>
                <w:strike/>
                <w:sz w:val="21"/>
                <w:szCs w:val="21"/>
              </w:rPr>
              <w:t xml:space="preserve"> ROs can be utilized for the transmissions.</w:t>
            </w:r>
            <w:r>
              <w:rPr>
                <w:rFonts w:ascii="Times New Roman" w:eastAsia="SimSun" w:hAnsi="Times New Roman"/>
                <w:b/>
                <w:sz w:val="21"/>
                <w:szCs w:val="21"/>
              </w:rPr>
              <w:t>”</w:t>
            </w:r>
          </w:p>
          <w:p w14:paraId="114E2C9E" w14:textId="77777777" w:rsidR="00C70B5E" w:rsidRDefault="00C70B5E">
            <w:pPr>
              <w:rPr>
                <w:rFonts w:ascii="Times New Roman" w:eastAsia="SimSun" w:hAnsi="Times New Roman" w:cs="Times New Roman"/>
                <w:bCs/>
              </w:rPr>
            </w:pPr>
          </w:p>
        </w:tc>
      </w:tr>
      <w:tr w:rsidR="00C70B5E" w14:paraId="114E2C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0"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1"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C70B5E" w14:paraId="114E2CA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4"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70B5E" w14:paraId="114E2C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7"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C70B5E" w14:paraId="114E2C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9"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A"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C70B5E" w14:paraId="114E2C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C"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AD" w14:textId="77777777" w:rsidR="00C70B5E" w:rsidRDefault="00FD0B4F">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C70B5E" w14:paraId="114E2C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AF"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B0" w14:textId="77777777" w:rsidR="00C70B5E" w:rsidRDefault="00FD0B4F">
            <w:pPr>
              <w:pStyle w:val="BodyText"/>
              <w:spacing w:beforeLines="0" w:before="0" w:line="240" w:lineRule="auto"/>
              <w:rPr>
                <w:rFonts w:ascii="Times New Roman" w:eastAsia="MS Mincho" w:hAnsi="Times New Roman"/>
                <w:bCs/>
                <w:lang w:val="en-GB" w:eastAsia="ja-JP"/>
              </w:rPr>
            </w:pPr>
            <w:r>
              <w:rPr>
                <w:rFonts w:ascii="Times New Roman" w:eastAsia="SimSun" w:hAnsi="Times New Roman"/>
                <w:bCs/>
              </w:rPr>
              <w:t>We are fine with FL’s proposal in principle.</w:t>
            </w:r>
          </w:p>
        </w:tc>
      </w:tr>
      <w:tr w:rsidR="00C70B5E" w14:paraId="114E2CB4" w14:textId="77777777">
        <w:trPr>
          <w:trHeight w:val="409"/>
          <w:jc w:val="center"/>
        </w:trPr>
        <w:tc>
          <w:tcPr>
            <w:tcW w:w="1220" w:type="dxa"/>
            <w:shd w:val="clear" w:color="auto" w:fill="auto"/>
            <w:vAlign w:val="center"/>
          </w:tcPr>
          <w:p w14:paraId="114E2CB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CB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SimSun" w:hAnsi="Times New Roman"/>
                <w:szCs w:val="21"/>
              </w:rPr>
              <w:t xml:space="preserve">only </w:t>
            </w:r>
            <w:proofErr w:type="spellStart"/>
            <w:r>
              <w:rPr>
                <w:rFonts w:ascii="Times New Roman" w:eastAsia="SimSun" w:hAnsi="Times New Roman"/>
                <w:szCs w:val="21"/>
              </w:rPr>
              <w:t>TDMed</w:t>
            </w:r>
            <w:proofErr w:type="spellEnd"/>
            <w:r>
              <w:rPr>
                <w:rFonts w:ascii="Times New Roman" w:eastAsia="SimSun" w:hAnsi="Times New Roman"/>
                <w:szCs w:val="21"/>
              </w:rPr>
              <w:t xml:space="preserve"> ROs can be utilized for multiple PRACH transmissions for power accumulation.</w:t>
            </w:r>
          </w:p>
        </w:tc>
      </w:tr>
      <w:tr w:rsidR="00C70B5E" w14:paraId="114E2CB8" w14:textId="77777777">
        <w:trPr>
          <w:trHeight w:val="409"/>
          <w:jc w:val="center"/>
        </w:trPr>
        <w:tc>
          <w:tcPr>
            <w:tcW w:w="1220" w:type="dxa"/>
            <w:shd w:val="clear" w:color="auto" w:fill="auto"/>
            <w:vAlign w:val="center"/>
          </w:tcPr>
          <w:p w14:paraId="114E2CB5"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CB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114E2CB7" w14:textId="77777777" w:rsidR="00C70B5E" w:rsidRDefault="00FD0B4F">
            <w:pPr>
              <w:rPr>
                <w:rFonts w:ascii="Times New Roman" w:hAnsi="Times New Roman" w:cs="Times New Roman"/>
                <w:bCs/>
                <w:lang w:val="en-GB"/>
              </w:rPr>
            </w:pPr>
            <w:r>
              <w:rPr>
                <w:rFonts w:ascii="Times New Roman" w:hAnsi="Times New Roman" w:cs="Times New Roman"/>
                <w:bCs/>
                <w:lang w:val="en-GB"/>
              </w:rPr>
              <w:lastRenderedPageBreak/>
              <w:t xml:space="preserve">UEs with multiple Tx chains may benefit from Tx </w:t>
            </w:r>
            <w:proofErr w:type="gramStart"/>
            <w:r>
              <w:rPr>
                <w:rFonts w:ascii="Times New Roman" w:hAnsi="Times New Roman" w:cs="Times New Roman"/>
                <w:bCs/>
                <w:lang w:val="en-GB"/>
              </w:rPr>
              <w:t>diversity, and</w:t>
            </w:r>
            <w:proofErr w:type="gramEnd"/>
            <w:r>
              <w:rPr>
                <w:rFonts w:ascii="Times New Roman" w:hAnsi="Times New Roman" w:cs="Times New Roman"/>
                <w:bCs/>
                <w:lang w:val="en-GB"/>
              </w:rPr>
              <w:t xml:space="preserve"> might also in some cases benefit from additional power.  In such UEs, simultaneously transmitting of PRACHs on different Tx chains carrying different PRACH preambles or in different ROs at least does not reduce Tx power (unlike single Tx). There may also be benefits in latency, since preambles transmitted by a UE are then spread less over time (but are spread over frequency or sequence).  Also, we note that this is </w:t>
            </w:r>
            <w:proofErr w:type="gramStart"/>
            <w:r>
              <w:rPr>
                <w:rFonts w:ascii="Times New Roman" w:hAnsi="Times New Roman" w:cs="Times New Roman"/>
                <w:bCs/>
                <w:lang w:val="en-GB"/>
              </w:rPr>
              <w:t>similar to</w:t>
            </w:r>
            <w:proofErr w:type="gramEnd"/>
            <w:r>
              <w:rPr>
                <w:rFonts w:ascii="Times New Roman" w:hAnsi="Times New Roman" w:cs="Times New Roman"/>
                <w:bCs/>
                <w:lang w:val="en-GB"/>
              </w:rPr>
              <w:t xml:space="preserve"> frequency hopping, and where frequency hopping has gains, there should also be Tx diversity. </w:t>
            </w:r>
            <w:r>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Pr>
                <w:rFonts w:ascii="Times New Roman" w:hAnsi="Times New Roman" w:cs="Times New Roman"/>
                <w:b/>
                <w:lang w:val="en-GB"/>
              </w:rPr>
              <w:t>TDMd</w:t>
            </w:r>
            <w:proofErr w:type="spellEnd"/>
            <w:r>
              <w:rPr>
                <w:rFonts w:ascii="Times New Roman" w:hAnsi="Times New Roman" w:cs="Times New Roman"/>
                <w:b/>
                <w:lang w:val="en-GB"/>
              </w:rPr>
              <w:t xml:space="preserve"> ROs</w:t>
            </w:r>
            <w:r>
              <w:rPr>
                <w:rFonts w:ascii="Times New Roman" w:hAnsi="Times New Roman" w:cs="Times New Roman"/>
                <w:bCs/>
                <w:lang w:val="en-GB"/>
              </w:rPr>
              <w:t>.</w:t>
            </w:r>
          </w:p>
        </w:tc>
      </w:tr>
      <w:tr w:rsidR="00C70B5E" w14:paraId="114E2CBB" w14:textId="77777777">
        <w:trPr>
          <w:trHeight w:val="409"/>
          <w:jc w:val="center"/>
        </w:trPr>
        <w:tc>
          <w:tcPr>
            <w:tcW w:w="1220" w:type="dxa"/>
            <w:shd w:val="clear" w:color="auto" w:fill="auto"/>
            <w:vAlign w:val="center"/>
          </w:tcPr>
          <w:p w14:paraId="114E2CB9"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14E2CBA"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C70B5E" w14:paraId="114E2C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B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B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for multiple PRACH transmissions. </w:t>
            </w:r>
          </w:p>
        </w:tc>
      </w:tr>
      <w:tr w:rsidR="00C70B5E" w14:paraId="114E2C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B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C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14E2CC2"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CC3" w14:textId="77777777" w:rsidR="00C70B5E" w:rsidRDefault="00FD0B4F">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114E2CC4"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114E2CC5"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CC6" w14:textId="77777777" w:rsidR="00C70B5E" w:rsidRDefault="00C70B5E">
      <w:pPr>
        <w:spacing w:line="252" w:lineRule="auto"/>
        <w:rPr>
          <w:szCs w:val="21"/>
        </w:rPr>
      </w:pPr>
    </w:p>
    <w:p w14:paraId="114E2CC7"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CCA" w14:textId="77777777">
        <w:trPr>
          <w:trHeight w:val="409"/>
          <w:jc w:val="center"/>
        </w:trPr>
        <w:tc>
          <w:tcPr>
            <w:tcW w:w="1220" w:type="dxa"/>
            <w:shd w:val="clear" w:color="auto" w:fill="auto"/>
            <w:vAlign w:val="center"/>
          </w:tcPr>
          <w:p w14:paraId="114E2CC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CC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CD0" w14:textId="77777777">
        <w:trPr>
          <w:trHeight w:val="409"/>
          <w:jc w:val="center"/>
        </w:trPr>
        <w:tc>
          <w:tcPr>
            <w:tcW w:w="1220" w:type="dxa"/>
            <w:shd w:val="clear" w:color="auto" w:fill="auto"/>
            <w:vAlign w:val="center"/>
          </w:tcPr>
          <w:p w14:paraId="114E2CC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CC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14E2CC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114E2CCE"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114E2CCF" w14:textId="77777777" w:rsidR="00C70B5E" w:rsidRDefault="00FD0B4F">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C70B5E" w14:paraId="114E2CD3" w14:textId="77777777">
        <w:trPr>
          <w:trHeight w:val="409"/>
          <w:jc w:val="center"/>
        </w:trPr>
        <w:tc>
          <w:tcPr>
            <w:tcW w:w="1220" w:type="dxa"/>
            <w:shd w:val="clear" w:color="auto" w:fill="auto"/>
            <w:vAlign w:val="center"/>
          </w:tcPr>
          <w:p w14:paraId="114E2CD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CD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C70B5E" w14:paraId="114E2CD6" w14:textId="77777777">
        <w:trPr>
          <w:trHeight w:val="409"/>
          <w:jc w:val="center"/>
        </w:trPr>
        <w:tc>
          <w:tcPr>
            <w:tcW w:w="1220" w:type="dxa"/>
            <w:shd w:val="clear" w:color="auto" w:fill="auto"/>
            <w:vAlign w:val="center"/>
          </w:tcPr>
          <w:p w14:paraId="114E2CD4"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CD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C70B5E" w14:paraId="114E2CD9" w14:textId="77777777">
        <w:trPr>
          <w:trHeight w:val="409"/>
          <w:jc w:val="center"/>
        </w:trPr>
        <w:tc>
          <w:tcPr>
            <w:tcW w:w="1220" w:type="dxa"/>
            <w:shd w:val="clear" w:color="auto" w:fill="auto"/>
            <w:vAlign w:val="center"/>
          </w:tcPr>
          <w:p w14:paraId="114E2CD7"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CD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 xml:space="preserve">e think it may be related with whether joint detection is required, </w:t>
            </w:r>
            <w:proofErr w:type="gramStart"/>
            <w:r>
              <w:rPr>
                <w:rFonts w:ascii="Times New Roman" w:hAnsi="Times New Roman" w:cs="Times New Roman"/>
                <w:bCs/>
                <w:lang w:val="en-GB"/>
              </w:rPr>
              <w:t>and also</w:t>
            </w:r>
            <w:proofErr w:type="gramEnd"/>
            <w:r>
              <w:rPr>
                <w:rFonts w:ascii="Times New Roman" w:hAnsi="Times New Roman" w:cs="Times New Roman"/>
                <w:bCs/>
                <w:lang w:val="en-GB"/>
              </w:rPr>
              <w:t xml:space="preserve"> related with Proposal 1. For example, if option 1 in Proposal 1 is supported, joint detection is not possible. It seems not necessary to keep the same preamble on different repetitions.</w:t>
            </w:r>
          </w:p>
        </w:tc>
      </w:tr>
      <w:tr w:rsidR="00C70B5E" w14:paraId="114E2CDC" w14:textId="77777777">
        <w:trPr>
          <w:trHeight w:val="409"/>
          <w:jc w:val="center"/>
        </w:trPr>
        <w:tc>
          <w:tcPr>
            <w:tcW w:w="1220" w:type="dxa"/>
            <w:shd w:val="clear" w:color="auto" w:fill="auto"/>
            <w:vAlign w:val="center"/>
          </w:tcPr>
          <w:p w14:paraId="114E2CD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CD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 xml:space="preserve">same </w:t>
            </w:r>
            <w:r>
              <w:rPr>
                <w:rFonts w:ascii="Times New Roman" w:eastAsia="SimSun" w:hAnsi="Times New Roman"/>
                <w:bCs/>
                <w:szCs w:val="21"/>
              </w:rPr>
              <w:lastRenderedPageBreak/>
              <w:t>PRACH preamble is utilized during the transmissions</w:t>
            </w:r>
            <w:r>
              <w:rPr>
                <w:rFonts w:ascii="Times New Roman" w:eastAsia="MS Mincho" w:hAnsi="Times New Roman" w:cs="Times New Roman"/>
                <w:bCs/>
                <w:lang w:val="en-GB" w:eastAsia="ja-JP"/>
              </w:rPr>
              <w:t>.</w:t>
            </w:r>
          </w:p>
        </w:tc>
      </w:tr>
      <w:tr w:rsidR="00C70B5E" w14:paraId="114E2CDF" w14:textId="77777777">
        <w:trPr>
          <w:trHeight w:val="409"/>
          <w:jc w:val="center"/>
        </w:trPr>
        <w:tc>
          <w:tcPr>
            <w:tcW w:w="1220" w:type="dxa"/>
            <w:shd w:val="clear" w:color="auto" w:fill="auto"/>
            <w:vAlign w:val="center"/>
          </w:tcPr>
          <w:p w14:paraId="114E2CD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114E2CD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C70B5E" w14:paraId="114E2CE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C70B5E" w14:paraId="114E2C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4"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w:t>
            </w:r>
            <w:proofErr w:type="gramStart"/>
            <w:r>
              <w:rPr>
                <w:rFonts w:ascii="Times New Roman" w:eastAsia="MS Mincho" w:hAnsi="Times New Roman" w:cs="Times New Roman"/>
                <w:bCs/>
                <w:lang w:val="en-GB" w:eastAsia="ja-JP"/>
              </w:rPr>
              <w:t>multiple</w:t>
            </w:r>
            <w:proofErr w:type="gramEnd"/>
            <w:r>
              <w:rPr>
                <w:rFonts w:ascii="Times New Roman" w:eastAsia="MS Mincho" w:hAnsi="Times New Roman" w:cs="Times New Roman"/>
                <w:bCs/>
                <w:lang w:val="en-GB" w:eastAsia="ja-JP"/>
              </w:rPr>
              <w:t xml:space="preserve"> PRACH” seems not necessarily repeated in the main bullet.</w:t>
            </w:r>
          </w:p>
          <w:p w14:paraId="114E2CE5"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114E2CE6" w14:textId="77777777" w:rsidR="00C70B5E" w:rsidRDefault="00FD0B4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CE7"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114E2CE8" w14:textId="77777777" w:rsidR="00C70B5E" w:rsidRDefault="00FD0B4F">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114E2CE9" w14:textId="77777777" w:rsidR="00C70B5E" w:rsidRDefault="00FD0B4F">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C70B5E" w14:paraId="114E2C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E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EC" w14:textId="77777777" w:rsidR="00C70B5E" w:rsidRDefault="00FD0B4F">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14E2CED"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114E2CEE"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114E2CEF" w14:textId="77777777" w:rsidR="00C70B5E" w:rsidRDefault="00C70B5E">
            <w:pPr>
              <w:spacing w:after="0"/>
              <w:rPr>
                <w:rFonts w:ascii="Times New Roman" w:eastAsia="MS Mincho" w:hAnsi="Times New Roman" w:cs="Times New Roman"/>
                <w:bCs/>
                <w:lang w:val="en-GB" w:eastAsia="ja-JP"/>
              </w:rPr>
            </w:pPr>
          </w:p>
        </w:tc>
      </w:tr>
      <w:tr w:rsidR="00C70B5E" w14:paraId="114E2C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1"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2" w14:textId="77777777" w:rsidR="00C70B5E" w:rsidRDefault="00FD0B4F">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C70B5E" w14:paraId="114E2C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4"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5" w14:textId="77777777" w:rsidR="00C70B5E" w:rsidRDefault="00FD0B4F">
            <w:pPr>
              <w:spacing w:after="0"/>
              <w:rPr>
                <w:rFonts w:ascii="Times New Roman" w:eastAsia="SimSun" w:hAnsi="Times New Roman" w:cs="Times New Roman"/>
                <w:bCs/>
              </w:rPr>
            </w:pPr>
            <w:r>
              <w:rPr>
                <w:rFonts w:ascii="Times New Roman" w:eastAsia="SimSun" w:hAnsi="Times New Roman" w:cs="Times New Roman"/>
                <w:bCs/>
              </w:rPr>
              <w:t>We suggest making some minor changes to this proposal like “</w:t>
            </w:r>
            <w:r>
              <w:rPr>
                <w:rFonts w:ascii="Times New Roman" w:eastAsia="SimSun" w:hAnsi="Times New Roman"/>
                <w:b/>
                <w:szCs w:val="21"/>
              </w:rPr>
              <w:t xml:space="preserve">For multiple PRACH transmissions with same beams, </w:t>
            </w:r>
            <w:r>
              <w:rPr>
                <w:rFonts w:ascii="Times New Roman" w:eastAsia="SimSun" w:hAnsi="Times New Roman" w:cs="Times New Roman"/>
                <w:b/>
                <w:bCs/>
              </w:rPr>
              <w:t xml:space="preserve">same PRACH preamble is utilized during the transmissions </w:t>
            </w:r>
            <w:r>
              <w:rPr>
                <w:rFonts w:ascii="Times New Roman" w:eastAsia="SimSun" w:hAnsi="Times New Roman" w:cs="Times New Roman"/>
                <w:b/>
                <w:bCs/>
                <w:color w:val="FF0000"/>
              </w:rPr>
              <w:t>in one RACH attempt</w:t>
            </w:r>
            <w:r>
              <w:rPr>
                <w:rFonts w:ascii="Times New Roman" w:eastAsia="SimSun" w:hAnsi="Times New Roman" w:cs="Times New Roman"/>
                <w:b/>
                <w:bCs/>
              </w:rPr>
              <w:t>.</w:t>
            </w:r>
            <w:r>
              <w:rPr>
                <w:rFonts w:ascii="Times New Roman" w:eastAsia="SimSun" w:hAnsi="Times New Roman" w:cs="Times New Roman"/>
                <w:bCs/>
              </w:rPr>
              <w:t>”</w:t>
            </w:r>
          </w:p>
        </w:tc>
      </w:tr>
      <w:tr w:rsidR="00C70B5E" w14:paraId="114E2CF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7"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8"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w:t>
            </w:r>
            <w:proofErr w:type="spellStart"/>
            <w:r>
              <w:rPr>
                <w:rFonts w:ascii="Times New Roman" w:eastAsia="SimSun" w:hAnsi="Times New Roman" w:cs="Times New Roman"/>
                <w:bCs/>
              </w:rPr>
              <w:t>gNB</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it is feasible to further optimize the preamble for multiple PRACH transmissions to achieve the performance gain due to the reduction of collision probability</w:t>
            </w:r>
            <w:r>
              <w:rPr>
                <w:rFonts w:ascii="Times New Roman" w:eastAsia="SimSun" w:hAnsi="Times New Roman" w:cs="Times New Roman" w:hint="eastAsia"/>
                <w:bCs/>
              </w:rPr>
              <w:t xml:space="preserve"> </w:t>
            </w:r>
            <w:r>
              <w:rPr>
                <w:rFonts w:ascii="Times New Roman" w:eastAsia="SimSun" w:hAnsi="Times New Roman" w:cs="Times New Roman"/>
                <w:bCs/>
              </w:rPr>
              <w:t xml:space="preserve">by randomized preamble indexes. </w:t>
            </w:r>
            <w:proofErr w:type="gramStart"/>
            <w:r>
              <w:rPr>
                <w:rFonts w:ascii="Times New Roman" w:eastAsia="SimSun" w:hAnsi="Times New Roman" w:cs="Times New Roman"/>
                <w:bCs/>
              </w:rPr>
              <w:t>S</w:t>
            </w:r>
            <w:r>
              <w:rPr>
                <w:rFonts w:ascii="Times New Roman" w:eastAsia="SimSun" w:hAnsi="Times New Roman" w:cs="Times New Roman" w:hint="eastAsia"/>
                <w:bCs/>
              </w:rPr>
              <w:t>o</w:t>
            </w:r>
            <w:proofErr w:type="gramEnd"/>
            <w:r>
              <w:rPr>
                <w:rFonts w:ascii="Times New Roman" w:eastAsia="SimSun" w:hAnsi="Times New Roman" w:cs="Times New Roman" w:hint="eastAsia"/>
                <w:bCs/>
              </w:rPr>
              <w:t xml:space="preserve">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114E2CF9" w14:textId="77777777" w:rsidR="00C70B5E" w:rsidRDefault="00FD0B4F">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114E2CFA"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114E2CFB"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CFC" w14:textId="77777777" w:rsidR="00C70B5E" w:rsidRDefault="00FD0B4F">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C70B5E" w14:paraId="114E2D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CFE"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CFF"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C70B5E" w14:paraId="114E2D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1"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C70B5E" w14:paraId="114E2D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4"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114E2D06" w14:textId="77777777" w:rsidR="00C70B5E" w:rsidRDefault="00FD0B4F">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114E2D07" w14:textId="77777777" w:rsidR="00C70B5E" w:rsidRDefault="00FD0B4F">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114E2D08" w14:textId="77777777" w:rsidR="00C70B5E" w:rsidRDefault="00C70B5E">
            <w:pPr>
              <w:rPr>
                <w:rFonts w:ascii="Times New Roman" w:eastAsia="MS Mincho" w:hAnsi="Times New Roman" w:cs="Times New Roman"/>
                <w:bCs/>
                <w:lang w:val="en-GB" w:eastAsia="ja-JP"/>
              </w:rPr>
            </w:pPr>
          </w:p>
          <w:p w14:paraId="114E2D09" w14:textId="77777777" w:rsidR="00C70B5E" w:rsidRDefault="00C70B5E">
            <w:pPr>
              <w:rPr>
                <w:rFonts w:ascii="Times New Roman" w:eastAsia="MS Mincho" w:hAnsi="Times New Roman" w:cs="Times New Roman"/>
                <w:bCs/>
                <w:lang w:val="en-GB" w:eastAsia="ja-JP"/>
              </w:rPr>
            </w:pPr>
          </w:p>
        </w:tc>
      </w:tr>
      <w:tr w:rsidR="00C70B5E" w14:paraId="114E2D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B"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C70B5E" w14:paraId="114E2D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0F" w14:textId="77777777" w:rsidR="00C70B5E" w:rsidRDefault="00FD0B4F">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0"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D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12" w14:textId="77777777" w:rsidR="00C70B5E" w:rsidRDefault="00FD0B4F">
            <w:pPr>
              <w:jc w:val="center"/>
              <w:rPr>
                <w:rFonts w:ascii="Times New Roman" w:eastAsia="Malgun Gothic" w:hAnsi="Times New Roman" w:cs="Times New Roman"/>
                <w:bCs/>
                <w:lang w:eastAsia="ko-KR"/>
              </w:rPr>
            </w:pPr>
            <w:proofErr w:type="spellStart"/>
            <w:r>
              <w:rPr>
                <w:rFonts w:ascii="Times New Roman" w:eastAsia="SimSun"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C70B5E" w14:paraId="114E2D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15"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16"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 xml:space="preserve">We have similar view with </w:t>
            </w:r>
            <w:proofErr w:type="gramStart"/>
            <w:r>
              <w:rPr>
                <w:rFonts w:ascii="Times New Roman" w:eastAsia="SimSun" w:hAnsi="Times New Roman" w:cs="Times New Roman"/>
                <w:bCs/>
              </w:rPr>
              <w:t>Intel, and</w:t>
            </w:r>
            <w:proofErr w:type="gramEnd"/>
            <w:r>
              <w:rPr>
                <w:rFonts w:ascii="Times New Roman" w:eastAsia="SimSun" w:hAnsi="Times New Roman" w:cs="Times New Roman"/>
                <w:bCs/>
              </w:rPr>
              <w:t xml:space="preserve"> support updated Proposal by Intel.</w:t>
            </w:r>
          </w:p>
        </w:tc>
      </w:tr>
      <w:tr w:rsidR="00C70B5E" w14:paraId="114E2D1A" w14:textId="77777777">
        <w:trPr>
          <w:trHeight w:val="409"/>
          <w:jc w:val="center"/>
        </w:trPr>
        <w:tc>
          <w:tcPr>
            <w:tcW w:w="1220" w:type="dxa"/>
            <w:shd w:val="clear" w:color="auto" w:fill="auto"/>
            <w:vAlign w:val="center"/>
          </w:tcPr>
          <w:p w14:paraId="114E2D18"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D19" w14:textId="77777777" w:rsidR="00C70B5E" w:rsidRDefault="00FD0B4F">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C70B5E" w14:paraId="114E2D1E" w14:textId="77777777">
        <w:trPr>
          <w:trHeight w:val="409"/>
          <w:jc w:val="center"/>
        </w:trPr>
        <w:tc>
          <w:tcPr>
            <w:tcW w:w="1220" w:type="dxa"/>
            <w:shd w:val="clear" w:color="auto" w:fill="auto"/>
            <w:vAlign w:val="center"/>
          </w:tcPr>
          <w:p w14:paraId="114E2D1B"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D1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114E2D1D" w14:textId="77777777" w:rsidR="00C70B5E" w:rsidRDefault="00FD0B4F">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C70B5E" w14:paraId="114E2D21" w14:textId="77777777">
        <w:trPr>
          <w:trHeight w:val="409"/>
          <w:jc w:val="center"/>
        </w:trPr>
        <w:tc>
          <w:tcPr>
            <w:tcW w:w="1220" w:type="dxa"/>
            <w:shd w:val="clear" w:color="auto" w:fill="auto"/>
            <w:vAlign w:val="center"/>
          </w:tcPr>
          <w:p w14:paraId="114E2D1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2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C70B5E" w14:paraId="114E2D28" w14:textId="77777777">
        <w:trPr>
          <w:trHeight w:val="409"/>
          <w:jc w:val="center"/>
        </w:trPr>
        <w:tc>
          <w:tcPr>
            <w:tcW w:w="1220" w:type="dxa"/>
            <w:shd w:val="clear" w:color="auto" w:fill="auto"/>
            <w:vAlign w:val="center"/>
          </w:tcPr>
          <w:p w14:paraId="114E2D22" w14:textId="77777777" w:rsidR="00C70B5E" w:rsidRDefault="00FD0B4F">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114E2D2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114E2D24" w14:textId="77777777" w:rsidR="00C70B5E" w:rsidRDefault="00FD0B4F">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D25"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Pr>
                <w:rFonts w:ascii="Times New Roman" w:eastAsia="SimSun" w:hAnsi="Times New Roman"/>
                <w:b/>
                <w:strike/>
                <w:color w:val="FF0000"/>
                <w:sz w:val="21"/>
                <w:szCs w:val="21"/>
              </w:rPr>
              <w:t>the transmissions</w:t>
            </w:r>
            <w:r>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114E2D26"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114E2D27" w14:textId="77777777" w:rsidR="00C70B5E" w:rsidRDefault="00FD0B4F">
            <w:pPr>
              <w:rPr>
                <w:rFonts w:ascii="Times New Roman" w:eastAsia="MS Mincho" w:hAnsi="Times New Roman" w:cs="Times New Roman"/>
                <w:b/>
                <w:bCs/>
                <w:lang w:val="en-GB" w:eastAsia="ja-JP"/>
              </w:rPr>
            </w:pPr>
            <w:r>
              <w:rPr>
                <w:rFonts w:hint="eastAsia"/>
                <w:color w:val="FF0000"/>
                <w:szCs w:val="21"/>
              </w:rPr>
              <w:lastRenderedPageBreak/>
              <w:t>F</w:t>
            </w:r>
            <w:r>
              <w:rPr>
                <w:color w:val="FF0000"/>
                <w:szCs w:val="21"/>
              </w:rPr>
              <w:t xml:space="preserve">FS: whether same preamble can be shared for more than one </w:t>
            </w:r>
            <w:r>
              <w:rPr>
                <w:rFonts w:ascii="Times New Roman" w:eastAsia="SimSun" w:hAnsi="Times New Roman"/>
                <w:color w:val="FF0000"/>
                <w:szCs w:val="21"/>
              </w:rPr>
              <w:t>multiple PRACH attempt</w:t>
            </w:r>
            <w:r>
              <w:rPr>
                <w:color w:val="FF0000"/>
                <w:szCs w:val="21"/>
              </w:rPr>
              <w:t>s.</w:t>
            </w:r>
          </w:p>
        </w:tc>
      </w:tr>
      <w:tr w:rsidR="00C70B5E" w14:paraId="114E2D2B" w14:textId="77777777">
        <w:trPr>
          <w:trHeight w:val="409"/>
          <w:jc w:val="center"/>
        </w:trPr>
        <w:tc>
          <w:tcPr>
            <w:tcW w:w="1220" w:type="dxa"/>
            <w:shd w:val="clear" w:color="auto" w:fill="auto"/>
            <w:vAlign w:val="center"/>
          </w:tcPr>
          <w:p w14:paraId="114E2D2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114E2D2A"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114E2D2C" w14:textId="77777777" w:rsidR="00C70B5E" w:rsidRDefault="00FD0B4F">
      <w:pPr>
        <w:tabs>
          <w:tab w:val="left" w:pos="952"/>
        </w:tabs>
        <w:rPr>
          <w:szCs w:val="21"/>
        </w:rPr>
      </w:pPr>
      <w:r>
        <w:rPr>
          <w:szCs w:val="21"/>
        </w:rPr>
        <w:tab/>
      </w:r>
    </w:p>
    <w:p w14:paraId="114E2D2D" w14:textId="77777777" w:rsidR="00C70B5E" w:rsidRDefault="00FD0B4F">
      <w:pPr>
        <w:pStyle w:val="Heading3"/>
        <w:spacing w:before="156" w:after="156"/>
        <w:ind w:firstLineChars="100" w:firstLine="240"/>
        <w:rPr>
          <w:rFonts w:ascii="Arial" w:hAnsi="Arial" w:cs="Arial"/>
        </w:rPr>
      </w:pPr>
      <w:r>
        <w:rPr>
          <w:rFonts w:ascii="Arial" w:hAnsi="Arial" w:cs="Arial"/>
        </w:rPr>
        <w:t>3.1.2 RAR window and RA-RNTI calculation</w:t>
      </w:r>
    </w:p>
    <w:p w14:paraId="114E2D2E"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4</w:t>
      </w:r>
    </w:p>
    <w:p w14:paraId="114E2D2F"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114E2D30"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14E2D31"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4E2D32" w14:textId="77777777" w:rsidR="00C70B5E" w:rsidRDefault="00FD0B4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D33"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for </w:t>
      </w:r>
      <w:proofErr w:type="gramStart"/>
      <w:r>
        <w:rPr>
          <w:rFonts w:ascii="Times New Roman" w:eastAsia="SimSun" w:hAnsi="Times New Roman" w:cs="Times New Roman"/>
          <w:b w:val="0"/>
          <w:bCs w:val="0"/>
          <w:kern w:val="0"/>
          <w:szCs w:val="21"/>
          <w:lang w:val="en-GB"/>
        </w:rPr>
        <w:t>all of</w:t>
      </w:r>
      <w:proofErr w:type="gramEnd"/>
      <w:r>
        <w:rPr>
          <w:rFonts w:ascii="Times New Roman" w:eastAsia="SimSun" w:hAnsi="Times New Roman" w:cs="Times New Roman"/>
          <w:b w:val="0"/>
          <w:bCs w:val="0"/>
          <w:kern w:val="0"/>
          <w:szCs w:val="21"/>
          <w:lang w:val="en-GB"/>
        </w:rPr>
        <w:t xml:space="preserve"> the multiple PRACH transmission.</w:t>
      </w:r>
    </w:p>
    <w:p w14:paraId="114E2D34" w14:textId="77777777" w:rsidR="00C70B5E" w:rsidRDefault="00FD0B4F">
      <w:pPr>
        <w:pStyle w:val="ListParagraph"/>
        <w:numPr>
          <w:ilvl w:val="1"/>
          <w:numId w:val="11"/>
        </w:numPr>
        <w:ind w:firstLineChars="0"/>
        <w:rPr>
          <w:sz w:val="21"/>
          <w:szCs w:val="21"/>
        </w:rPr>
      </w:pPr>
      <w:r>
        <w:rPr>
          <w:sz w:val="21"/>
          <w:szCs w:val="21"/>
        </w:rPr>
        <w:t>FFS: the start position of the RAR window.</w:t>
      </w:r>
    </w:p>
    <w:p w14:paraId="114E2D35"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D36"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39" w14:textId="77777777">
        <w:trPr>
          <w:trHeight w:val="409"/>
          <w:jc w:val="center"/>
        </w:trPr>
        <w:tc>
          <w:tcPr>
            <w:tcW w:w="1220" w:type="dxa"/>
            <w:shd w:val="clear" w:color="auto" w:fill="auto"/>
            <w:vAlign w:val="center"/>
          </w:tcPr>
          <w:p w14:paraId="114E2D3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3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D40" w14:textId="77777777">
        <w:trPr>
          <w:trHeight w:val="409"/>
          <w:jc w:val="center"/>
        </w:trPr>
        <w:tc>
          <w:tcPr>
            <w:tcW w:w="1220" w:type="dxa"/>
            <w:shd w:val="clear" w:color="auto" w:fill="auto"/>
            <w:vAlign w:val="center"/>
          </w:tcPr>
          <w:p w14:paraId="114E2D3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D3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114E2D3C"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4E2D3D" w14:textId="77777777" w:rsidR="00C70B5E" w:rsidRDefault="00FD0B4F">
            <w:pPr>
              <w:pStyle w:val="ListParagraph"/>
              <w:numPr>
                <w:ilvl w:val="1"/>
                <w:numId w:val="11"/>
              </w:numPr>
              <w:ind w:firstLineChars="0"/>
              <w:rPr>
                <w:color w:val="C00000"/>
                <w:sz w:val="21"/>
                <w:szCs w:val="21"/>
              </w:rPr>
            </w:pPr>
            <w:r>
              <w:rPr>
                <w:color w:val="C00000"/>
                <w:sz w:val="21"/>
                <w:szCs w:val="21"/>
              </w:rPr>
              <w:t>FFS: details on K</w:t>
            </w:r>
          </w:p>
          <w:p w14:paraId="114E2D3E" w14:textId="77777777" w:rsidR="00C70B5E" w:rsidRDefault="00FD0B4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4E2D3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C70B5E" w14:paraId="114E2D45" w14:textId="77777777">
        <w:trPr>
          <w:trHeight w:val="409"/>
          <w:jc w:val="center"/>
        </w:trPr>
        <w:tc>
          <w:tcPr>
            <w:tcW w:w="1220" w:type="dxa"/>
            <w:shd w:val="clear" w:color="auto" w:fill="auto"/>
            <w:vAlign w:val="center"/>
          </w:tcPr>
          <w:p w14:paraId="114E2D4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4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14E2D4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14E2D44"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for </w:t>
            </w:r>
            <w:proofErr w:type="gramStart"/>
            <w:r>
              <w:rPr>
                <w:rFonts w:ascii="Times New Roman" w:eastAsia="SimSun" w:hAnsi="Times New Roman" w:cs="Times New Roman"/>
                <w:b w:val="0"/>
                <w:bCs w:val="0"/>
                <w:kern w:val="0"/>
                <w:szCs w:val="21"/>
                <w:lang w:val="en-GB"/>
              </w:rPr>
              <w:t>all of</w:t>
            </w:r>
            <w:proofErr w:type="gramEnd"/>
            <w:r>
              <w:rPr>
                <w:rFonts w:ascii="Times New Roman" w:eastAsia="SimSun" w:hAnsi="Times New Roman" w:cs="Times New Roman"/>
                <w:b w:val="0"/>
                <w:bCs w:val="0"/>
                <w:kern w:val="0"/>
                <w:szCs w:val="21"/>
                <w:lang w:val="en-GB"/>
              </w:rPr>
              <w:t xml:space="preserve">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C70B5E" w14:paraId="114E2D48" w14:textId="77777777">
        <w:trPr>
          <w:trHeight w:val="409"/>
          <w:jc w:val="center"/>
        </w:trPr>
        <w:tc>
          <w:tcPr>
            <w:tcW w:w="1220" w:type="dxa"/>
            <w:shd w:val="clear" w:color="auto" w:fill="auto"/>
            <w:vAlign w:val="center"/>
          </w:tcPr>
          <w:p w14:paraId="114E2D46"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D4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C70B5E" w14:paraId="114E2D4C" w14:textId="77777777">
        <w:trPr>
          <w:trHeight w:val="409"/>
          <w:jc w:val="center"/>
        </w:trPr>
        <w:tc>
          <w:tcPr>
            <w:tcW w:w="1220" w:type="dxa"/>
            <w:shd w:val="clear" w:color="auto" w:fill="auto"/>
            <w:vAlign w:val="center"/>
          </w:tcPr>
          <w:p w14:paraId="114E2D49"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D4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14E2D4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the PRACH resource configuration design will impact feasibility of </w:t>
            </w:r>
            <w:r>
              <w:rPr>
                <w:rFonts w:ascii="Times New Roman" w:hAnsi="Times New Roman" w:cs="Times New Roman"/>
                <w:bCs/>
                <w:lang w:val="en-GB"/>
              </w:rPr>
              <w:lastRenderedPageBreak/>
              <w:t xml:space="preserve">these options.  </w:t>
            </w:r>
          </w:p>
        </w:tc>
      </w:tr>
      <w:tr w:rsidR="00C70B5E" w14:paraId="114E2D4F" w14:textId="77777777">
        <w:trPr>
          <w:trHeight w:val="409"/>
          <w:jc w:val="center"/>
        </w:trPr>
        <w:tc>
          <w:tcPr>
            <w:tcW w:w="1220" w:type="dxa"/>
            <w:shd w:val="clear" w:color="auto" w:fill="auto"/>
            <w:vAlign w:val="center"/>
          </w:tcPr>
          <w:p w14:paraId="114E2D4D"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114E2D4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C70B5E" w14:paraId="114E2D52" w14:textId="77777777">
        <w:trPr>
          <w:trHeight w:val="409"/>
          <w:jc w:val="center"/>
        </w:trPr>
        <w:tc>
          <w:tcPr>
            <w:tcW w:w="1220" w:type="dxa"/>
            <w:shd w:val="clear" w:color="auto" w:fill="auto"/>
            <w:vAlign w:val="center"/>
          </w:tcPr>
          <w:p w14:paraId="114E2D5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D5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C70B5E" w14:paraId="114E2D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5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5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114E2D5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C70B5E" w14:paraId="114E2D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57"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5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114E2D59"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114E2D5A" w14:textId="77777777" w:rsidR="00C70B5E" w:rsidRDefault="00FD0B4F">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114E2D5B" w14:textId="77777777" w:rsidR="00C70B5E" w:rsidRDefault="00FD0B4F">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114E2D5C" w14:textId="77777777" w:rsidR="00C70B5E" w:rsidRDefault="00FD0B4F">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114E2D5D" w14:textId="77777777" w:rsidR="00C70B5E" w:rsidRDefault="00FD0B4F">
            <w:pPr>
              <w:pStyle w:val="ListParagraph"/>
              <w:numPr>
                <w:ilvl w:val="1"/>
                <w:numId w:val="10"/>
              </w:numPr>
              <w:ind w:firstLineChars="0"/>
              <w:rPr>
                <w:color w:val="C00000"/>
                <w:sz w:val="21"/>
                <w:szCs w:val="21"/>
              </w:rPr>
            </w:pPr>
            <w:r>
              <w:rPr>
                <w:color w:val="C00000"/>
                <w:sz w:val="21"/>
                <w:szCs w:val="21"/>
              </w:rPr>
              <w:t>FFS: details on K</w:t>
            </w:r>
          </w:p>
          <w:p w14:paraId="114E2D5E" w14:textId="77777777" w:rsidR="00C70B5E" w:rsidRDefault="00FD0B4F">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114E2D5F" w14:textId="77777777" w:rsidR="00C70B5E" w:rsidRDefault="00FD0B4F">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 xml:space="preserve">One RAR window for </w:t>
            </w:r>
            <w:proofErr w:type="gramStart"/>
            <w:r>
              <w:rPr>
                <w:rFonts w:ascii="Times New Roman" w:eastAsia="SimSun" w:hAnsi="Times New Roman" w:cs="Times New Roman"/>
                <w:b w:val="0"/>
                <w:bCs w:val="0"/>
                <w:kern w:val="0"/>
                <w:sz w:val="20"/>
                <w:szCs w:val="21"/>
                <w:lang w:val="en-GB"/>
              </w:rPr>
              <w:t>all of</w:t>
            </w:r>
            <w:proofErr w:type="gramEnd"/>
            <w:r>
              <w:rPr>
                <w:rFonts w:ascii="Times New Roman" w:eastAsia="SimSun" w:hAnsi="Times New Roman" w:cs="Times New Roman"/>
                <w:b w:val="0"/>
                <w:bCs w:val="0"/>
                <w:kern w:val="0"/>
                <w:sz w:val="20"/>
                <w:szCs w:val="21"/>
                <w:lang w:val="en-GB"/>
              </w:rPr>
              <w:t xml:space="preserve"> the multiple PRACH transmission.</w:t>
            </w:r>
          </w:p>
          <w:p w14:paraId="114E2D60" w14:textId="77777777" w:rsidR="00C70B5E" w:rsidRDefault="00FD0B4F">
            <w:pPr>
              <w:pStyle w:val="ListParagraph"/>
              <w:numPr>
                <w:ilvl w:val="1"/>
                <w:numId w:val="10"/>
              </w:numPr>
              <w:spacing w:after="0" w:line="240" w:lineRule="auto"/>
              <w:ind w:firstLineChars="0"/>
              <w:rPr>
                <w:sz w:val="20"/>
                <w:szCs w:val="21"/>
              </w:rPr>
            </w:pPr>
            <w:r>
              <w:rPr>
                <w:sz w:val="20"/>
                <w:szCs w:val="21"/>
              </w:rPr>
              <w:t>FFS: the start position of the RAR window.</w:t>
            </w:r>
          </w:p>
          <w:p w14:paraId="114E2D6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C70B5E" w14:paraId="114E2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C70B5E" w14:paraId="114E2D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6"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7" w14:textId="77777777" w:rsidR="00C70B5E" w:rsidRDefault="00FD0B4F">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C70B5E" w14:paraId="114E2D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9"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A"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We are fine with proposal 4. We prefer option 3. </w:t>
            </w:r>
          </w:p>
          <w:p w14:paraId="114E2D6B" w14:textId="77777777" w:rsidR="00C70B5E" w:rsidRDefault="00FD0B4F">
            <w:pPr>
              <w:rPr>
                <w:rFonts w:ascii="Times New Roman" w:eastAsia="SimSun" w:hAnsi="Times New Roman" w:cs="Times New Roman"/>
                <w:bCs/>
              </w:rPr>
            </w:pPr>
            <w:r>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C70B5E" w14:paraId="114E2D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6D"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6E"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C70B5E" w14:paraId="114E2D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0"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1"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 xml:space="preserve">And </w:t>
            </w:r>
            <w:proofErr w:type="gramStart"/>
            <w:r>
              <w:rPr>
                <w:rFonts w:ascii="Times New Roman" w:hAnsi="Times New Roman" w:cs="Times New Roman"/>
                <w:bCs/>
                <w:lang w:val="en-GB"/>
              </w:rPr>
              <w:t>actually option</w:t>
            </w:r>
            <w:proofErr w:type="gramEnd"/>
            <w:r>
              <w:rPr>
                <w:rFonts w:ascii="Times New Roman" w:hAnsi="Times New Roman" w:cs="Times New Roman"/>
                <w:bCs/>
                <w:lang w:val="en-GB"/>
              </w:rPr>
              <w:t xml:space="preserve">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C70B5E" w14:paraId="114E2D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14E2D7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C70B5E" w14:paraId="114E2D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7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7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w:t>
            </w:r>
            <w:proofErr w:type="gramStart"/>
            <w:r>
              <w:rPr>
                <w:rFonts w:ascii="Times New Roman" w:eastAsia="MS Mincho" w:hAnsi="Times New Roman" w:cs="Times New Roman"/>
                <w:bCs/>
                <w:lang w:val="en-GB" w:eastAsia="ja-JP"/>
              </w:rPr>
              <w:t>at the moment</w:t>
            </w:r>
            <w:proofErr w:type="gramEnd"/>
            <w:r>
              <w:rPr>
                <w:rFonts w:ascii="Times New Roman" w:eastAsia="MS Mincho" w:hAnsi="Times New Roman" w:cs="Times New Roman"/>
                <w:bCs/>
                <w:lang w:val="en-GB" w:eastAsia="ja-JP"/>
              </w:rPr>
              <w:t xml:space="preserve">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we think is totally unnecessary.</w:t>
            </w:r>
          </w:p>
          <w:p w14:paraId="114E2D7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114E2D7A" w14:textId="77777777" w:rsidR="00C70B5E" w:rsidRDefault="00FD0B4F">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114E2D7B" w14:textId="77777777" w:rsidR="00C70B5E" w:rsidRDefault="00FD0B4F">
            <w:pPr>
              <w:pStyle w:val="ListParagraph"/>
              <w:numPr>
                <w:ilvl w:val="1"/>
                <w:numId w:val="10"/>
              </w:numPr>
              <w:ind w:firstLineChars="0"/>
              <w:rPr>
                <w:rFonts w:eastAsia="MS Mincho"/>
                <w:bCs/>
                <w:kern w:val="2"/>
                <w:sz w:val="21"/>
                <w:lang w:val="en-GB" w:eastAsia="ja-JP"/>
              </w:rPr>
            </w:pPr>
            <w:r>
              <w:rPr>
                <w:rFonts w:eastAsia="MS Mincho"/>
                <w:bCs/>
                <w:kern w:val="2"/>
                <w:sz w:val="21"/>
                <w:lang w:val="en-GB" w:eastAsia="ja-JP"/>
              </w:rPr>
              <w:t xml:space="preserve">FFS: details on K, </w:t>
            </w:r>
            <w:proofErr w:type="gramStart"/>
            <w:r>
              <w:rPr>
                <w:rFonts w:eastAsia="MS Mincho"/>
                <w:bCs/>
                <w:kern w:val="2"/>
                <w:sz w:val="21"/>
                <w:lang w:val="en-GB" w:eastAsia="ja-JP"/>
              </w:rPr>
              <w:t>e.g.</w:t>
            </w:r>
            <w:proofErr w:type="gramEnd"/>
            <w:r>
              <w:rPr>
                <w:rFonts w:eastAsia="MS Mincho"/>
                <w:bCs/>
                <w:kern w:val="2"/>
                <w:sz w:val="21"/>
                <w:lang w:val="en-GB" w:eastAsia="ja-JP"/>
              </w:rPr>
              <w:t xml:space="preserve"> K may depends on RAR Window configuration</w:t>
            </w:r>
          </w:p>
          <w:p w14:paraId="114E2D7C" w14:textId="77777777" w:rsidR="00C70B5E" w:rsidRDefault="00FD0B4F">
            <w:pPr>
              <w:pStyle w:val="ListParagraph"/>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114E2D7D" w14:textId="77777777" w:rsidR="00C70B5E" w:rsidRDefault="00C70B5E">
            <w:pPr>
              <w:rPr>
                <w:rFonts w:ascii="Times New Roman" w:eastAsia="MS Mincho" w:hAnsi="Times New Roman" w:cs="Times New Roman"/>
                <w:bCs/>
                <w:lang w:val="en-GB" w:eastAsia="ja-JP"/>
              </w:rPr>
            </w:pPr>
          </w:p>
          <w:p w14:paraId="114E2D7E" w14:textId="77777777" w:rsidR="00C70B5E" w:rsidRDefault="00C70B5E">
            <w:pPr>
              <w:rPr>
                <w:rFonts w:ascii="Times New Roman" w:eastAsia="MS Mincho" w:hAnsi="Times New Roman" w:cs="Times New Roman"/>
                <w:bCs/>
                <w:lang w:val="en-GB" w:eastAsia="ja-JP"/>
              </w:rPr>
            </w:pPr>
          </w:p>
        </w:tc>
      </w:tr>
      <w:tr w:rsidR="00C70B5E" w14:paraId="114E2D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8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C70B5E" w14:paraId="114E2D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4"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5"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D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7"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8"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C70B5E" w14:paraId="114E2D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8A"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8B"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We are generally fine with the proposal.</w:t>
            </w:r>
          </w:p>
        </w:tc>
      </w:tr>
      <w:tr w:rsidR="00C70B5E" w14:paraId="114E2D8F" w14:textId="77777777">
        <w:trPr>
          <w:trHeight w:val="409"/>
          <w:jc w:val="center"/>
        </w:trPr>
        <w:tc>
          <w:tcPr>
            <w:tcW w:w="1220" w:type="dxa"/>
            <w:shd w:val="clear" w:color="auto" w:fill="auto"/>
            <w:vAlign w:val="center"/>
          </w:tcPr>
          <w:p w14:paraId="114E2D8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D8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SimSun" w:hAnsi="Times New Roman" w:cs="Times New Roman"/>
                <w:kern w:val="0"/>
                <w:szCs w:val="21"/>
                <w:lang w:val="en-GB"/>
              </w:rPr>
              <w:t>Option 3 for lower complexity</w:t>
            </w:r>
            <w:r>
              <w:rPr>
                <w:rFonts w:ascii="Times New Roman" w:hAnsi="Times New Roman" w:cs="Times New Roman"/>
                <w:bCs/>
                <w:lang w:val="en-GB"/>
              </w:rPr>
              <w:t>.</w:t>
            </w:r>
          </w:p>
        </w:tc>
      </w:tr>
      <w:tr w:rsidR="00C70B5E" w14:paraId="114E2D93" w14:textId="77777777">
        <w:trPr>
          <w:trHeight w:val="409"/>
          <w:jc w:val="center"/>
        </w:trPr>
        <w:tc>
          <w:tcPr>
            <w:tcW w:w="1220" w:type="dxa"/>
            <w:shd w:val="clear" w:color="auto" w:fill="auto"/>
            <w:vAlign w:val="center"/>
          </w:tcPr>
          <w:p w14:paraId="114E2D90"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D9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114E2D92" w14:textId="77777777" w:rsidR="00C70B5E" w:rsidRDefault="00FD0B4F">
            <w:pPr>
              <w:rPr>
                <w:rFonts w:ascii="Times New Roman" w:hAnsi="Times New Roman" w:cs="Times New Roman"/>
                <w:bCs/>
                <w:lang w:val="en-GB"/>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color w:val="FF0000"/>
                <w:kern w:val="0"/>
                <w:szCs w:val="21"/>
                <w:u w:val="single"/>
                <w:lang w:eastAsia="en-US"/>
              </w:rPr>
              <w:t>further study at least</w:t>
            </w:r>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 </w:t>
            </w:r>
            <w:r>
              <w:rPr>
                <w:rFonts w:ascii="Times New Roman" w:eastAsia="SimSun" w:hAnsi="Times New Roman" w:cs="Times New Roman"/>
                <w:b/>
                <w:kern w:val="0"/>
                <w:szCs w:val="21"/>
                <w:lang w:eastAsia="en-US"/>
              </w:rPr>
              <w:t>the following options</w:t>
            </w:r>
          </w:p>
        </w:tc>
      </w:tr>
      <w:tr w:rsidR="00C70B5E" w14:paraId="114E2D96" w14:textId="77777777">
        <w:trPr>
          <w:trHeight w:val="409"/>
          <w:jc w:val="center"/>
        </w:trPr>
        <w:tc>
          <w:tcPr>
            <w:tcW w:w="1220" w:type="dxa"/>
            <w:shd w:val="clear" w:color="auto" w:fill="auto"/>
            <w:vAlign w:val="center"/>
          </w:tcPr>
          <w:p w14:paraId="114E2D94"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95"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C70B5E" w14:paraId="114E2D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9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9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C70B5E" w14:paraId="114E2D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9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9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114E2D9D"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D9E"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A1" w14:textId="77777777">
        <w:trPr>
          <w:trHeight w:val="409"/>
          <w:jc w:val="center"/>
        </w:trPr>
        <w:tc>
          <w:tcPr>
            <w:tcW w:w="1220" w:type="dxa"/>
            <w:shd w:val="clear" w:color="auto" w:fill="auto"/>
            <w:vAlign w:val="center"/>
          </w:tcPr>
          <w:p w14:paraId="114E2D9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A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Preferred Options</w:t>
            </w:r>
          </w:p>
        </w:tc>
      </w:tr>
      <w:tr w:rsidR="00C70B5E" w14:paraId="114E2DA4" w14:textId="77777777">
        <w:trPr>
          <w:trHeight w:val="409"/>
          <w:jc w:val="center"/>
        </w:trPr>
        <w:tc>
          <w:tcPr>
            <w:tcW w:w="1220" w:type="dxa"/>
            <w:shd w:val="clear" w:color="auto" w:fill="auto"/>
            <w:vAlign w:val="center"/>
          </w:tcPr>
          <w:p w14:paraId="114E2DA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DA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C70B5E" w14:paraId="114E2DA7" w14:textId="77777777">
        <w:trPr>
          <w:trHeight w:val="409"/>
          <w:jc w:val="center"/>
        </w:trPr>
        <w:tc>
          <w:tcPr>
            <w:tcW w:w="1220" w:type="dxa"/>
            <w:shd w:val="clear" w:color="auto" w:fill="auto"/>
            <w:vAlign w:val="center"/>
          </w:tcPr>
          <w:p w14:paraId="114E2DA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A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Option 3</w:t>
            </w:r>
          </w:p>
        </w:tc>
      </w:tr>
      <w:tr w:rsidR="00C70B5E" w14:paraId="114E2DAA" w14:textId="77777777">
        <w:trPr>
          <w:trHeight w:val="409"/>
          <w:jc w:val="center"/>
        </w:trPr>
        <w:tc>
          <w:tcPr>
            <w:tcW w:w="1220" w:type="dxa"/>
            <w:shd w:val="clear" w:color="auto" w:fill="auto"/>
            <w:vAlign w:val="center"/>
          </w:tcPr>
          <w:p w14:paraId="114E2DA8"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DA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C70B5E" w14:paraId="114E2DAD" w14:textId="77777777">
        <w:trPr>
          <w:trHeight w:val="409"/>
          <w:jc w:val="center"/>
        </w:trPr>
        <w:tc>
          <w:tcPr>
            <w:tcW w:w="1220" w:type="dxa"/>
            <w:shd w:val="clear" w:color="auto" w:fill="auto"/>
            <w:vAlign w:val="center"/>
          </w:tcPr>
          <w:p w14:paraId="114E2DAB"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DA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C70B5E" w14:paraId="114E2DB0" w14:textId="77777777">
        <w:trPr>
          <w:trHeight w:val="409"/>
          <w:jc w:val="center"/>
        </w:trPr>
        <w:tc>
          <w:tcPr>
            <w:tcW w:w="1220" w:type="dxa"/>
            <w:shd w:val="clear" w:color="auto" w:fill="auto"/>
            <w:vAlign w:val="center"/>
          </w:tcPr>
          <w:p w14:paraId="114E2DAE"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DAF"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C70B5E" w14:paraId="114E2DB3" w14:textId="77777777">
        <w:trPr>
          <w:trHeight w:val="409"/>
          <w:jc w:val="center"/>
        </w:trPr>
        <w:tc>
          <w:tcPr>
            <w:tcW w:w="1220" w:type="dxa"/>
            <w:shd w:val="clear" w:color="auto" w:fill="auto"/>
            <w:vAlign w:val="center"/>
          </w:tcPr>
          <w:p w14:paraId="114E2DB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DB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C70B5E" w14:paraId="114E2D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C70B5E" w14:paraId="114E2D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C70B5E" w14:paraId="114E2D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Slightly option </w:t>
            </w:r>
            <w:proofErr w:type="gramStart"/>
            <w:r>
              <w:rPr>
                <w:rFonts w:ascii="Times New Roman" w:hAnsi="Times New Roman" w:cs="Times New Roman"/>
                <w:bCs/>
                <w:lang w:val="en-GB"/>
              </w:rPr>
              <w:t>3, but</w:t>
            </w:r>
            <w:proofErr w:type="gramEnd"/>
            <w:r>
              <w:rPr>
                <w:rFonts w:ascii="Times New Roman" w:hAnsi="Times New Roman" w:cs="Times New Roman"/>
                <w:bCs/>
                <w:lang w:val="en-GB"/>
              </w:rPr>
              <w:t xml:space="preserve"> can open to discuss option 1 as well.</w:t>
            </w:r>
          </w:p>
        </w:tc>
      </w:tr>
      <w:tr w:rsidR="00C70B5E" w14:paraId="114E2D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BD"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BE" w14:textId="77777777" w:rsidR="00C70B5E" w:rsidRDefault="00FD0B4F">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C70B5E" w14:paraId="114E2D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0"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1" w14:textId="77777777" w:rsidR="00C70B5E" w:rsidRDefault="00FD0B4F">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C70B5E" w14:paraId="114E2DC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3"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4"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114E2DC5"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C70B5E" w14:paraId="114E2D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7"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8" w14:textId="77777777" w:rsidR="00C70B5E" w:rsidRDefault="00FD0B4F">
            <w:pPr>
              <w:rPr>
                <w:rFonts w:ascii="Times New Roman" w:eastAsia="SimSun" w:hAnsi="Times New Roman" w:cs="Times New Roman"/>
                <w:bCs/>
              </w:rPr>
            </w:pPr>
            <w:r>
              <w:rPr>
                <w:rFonts w:ascii="Times New Roman" w:eastAsia="SimSun" w:hAnsi="Times New Roman" w:cs="Times New Roman"/>
                <w:bCs/>
              </w:rPr>
              <w:t>We are open to study all the options</w:t>
            </w:r>
          </w:p>
        </w:tc>
      </w:tr>
      <w:tr w:rsidR="00C70B5E" w14:paraId="114E2D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A"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B"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C70B5E" w14:paraId="114E2D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CD"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C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114E2DC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C70B5E" w14:paraId="114E2D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114E2DD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C70B5E" w14:paraId="114E2D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5"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6"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C70B5E" w14:paraId="114E2D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8"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9"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C70B5E" w14:paraId="114E2D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DB" w14:textId="77777777" w:rsidR="00C70B5E" w:rsidRDefault="00FD0B4F">
            <w:pPr>
              <w:jc w:val="center"/>
              <w:rPr>
                <w:rFonts w:ascii="Times New Roman" w:eastAsia="Malgun Gothic" w:hAnsi="Times New Roman" w:cs="Times New Roman"/>
                <w:bCs/>
                <w:lang w:val="en-GB" w:eastAsia="ko-KR"/>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DC" w14:textId="77777777" w:rsidR="00C70B5E" w:rsidRDefault="00FD0B4F">
            <w:pPr>
              <w:rPr>
                <w:rFonts w:ascii="Times New Roman" w:eastAsia="Malgun Gothic" w:hAnsi="Times New Roman" w:cs="Times New Roman"/>
                <w:bCs/>
                <w:lang w:val="en-GB" w:eastAsia="ko-KR"/>
              </w:rPr>
            </w:pPr>
            <w:r>
              <w:rPr>
                <w:rFonts w:ascii="Times New Roman" w:eastAsia="SimSun" w:hAnsi="Times New Roman" w:cs="Times New Roman"/>
                <w:bCs/>
              </w:rPr>
              <w:t>Option 3</w:t>
            </w:r>
          </w:p>
        </w:tc>
      </w:tr>
      <w:tr w:rsidR="00C70B5E" w14:paraId="114E2DE0" w14:textId="77777777">
        <w:trPr>
          <w:trHeight w:val="409"/>
          <w:jc w:val="center"/>
        </w:trPr>
        <w:tc>
          <w:tcPr>
            <w:tcW w:w="1220" w:type="dxa"/>
            <w:shd w:val="clear" w:color="auto" w:fill="auto"/>
            <w:vAlign w:val="center"/>
          </w:tcPr>
          <w:p w14:paraId="114E2DDE"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DDF"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one RAR window for </w:t>
            </w:r>
            <w:proofErr w:type="gramStart"/>
            <w:r>
              <w:rPr>
                <w:rFonts w:ascii="Times New Roman" w:hAnsi="Times New Roman" w:cs="Times New Roman"/>
                <w:bCs/>
                <w:lang w:val="en-GB"/>
              </w:rPr>
              <w:t>all of</w:t>
            </w:r>
            <w:proofErr w:type="gramEnd"/>
            <w:r>
              <w:rPr>
                <w:rFonts w:ascii="Times New Roman" w:hAnsi="Times New Roman" w:cs="Times New Roman"/>
                <w:bCs/>
                <w:lang w:val="en-GB"/>
              </w:rPr>
              <w:t xml:space="preserve">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C70B5E" w14:paraId="114E2DE3" w14:textId="77777777">
        <w:trPr>
          <w:trHeight w:val="409"/>
          <w:jc w:val="center"/>
        </w:trPr>
        <w:tc>
          <w:tcPr>
            <w:tcW w:w="1220" w:type="dxa"/>
            <w:shd w:val="clear" w:color="auto" w:fill="auto"/>
            <w:vAlign w:val="center"/>
          </w:tcPr>
          <w:p w14:paraId="114E2DE1"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DE2" w14:textId="77777777" w:rsidR="00C70B5E" w:rsidRDefault="00FD0B4F">
            <w:pPr>
              <w:rPr>
                <w:rFonts w:ascii="Times New Roman" w:eastAsia="SimSun" w:hAnsi="Times New Roman" w:cs="Times New Roman"/>
                <w:kern w:val="0"/>
                <w:szCs w:val="21"/>
                <w:lang w:val="en-GB"/>
              </w:rPr>
            </w:pPr>
            <w:r>
              <w:rPr>
                <w:rFonts w:ascii="Times New Roman" w:hAnsi="Times New Roman" w:cs="Times New Roman"/>
                <w:bCs/>
              </w:rPr>
              <w:t>Option 3</w:t>
            </w:r>
          </w:p>
        </w:tc>
      </w:tr>
      <w:tr w:rsidR="00C70B5E" w14:paraId="114E2DE7" w14:textId="77777777">
        <w:trPr>
          <w:trHeight w:val="409"/>
          <w:jc w:val="center"/>
        </w:trPr>
        <w:tc>
          <w:tcPr>
            <w:tcW w:w="1220" w:type="dxa"/>
            <w:shd w:val="clear" w:color="auto" w:fill="auto"/>
            <w:vAlign w:val="center"/>
          </w:tcPr>
          <w:p w14:paraId="114E2DE4"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14E2DE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14E2DE6" w14:textId="77777777" w:rsidR="00C70B5E" w:rsidRDefault="00FD0B4F">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C70B5E" w14:paraId="114E2DEA" w14:textId="77777777">
        <w:trPr>
          <w:trHeight w:val="409"/>
          <w:jc w:val="center"/>
        </w:trPr>
        <w:tc>
          <w:tcPr>
            <w:tcW w:w="1220" w:type="dxa"/>
            <w:shd w:val="clear" w:color="auto" w:fill="auto"/>
            <w:vAlign w:val="center"/>
          </w:tcPr>
          <w:p w14:paraId="114E2DE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DE9"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C70B5E" w14:paraId="114E2D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E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E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C70B5E" w14:paraId="114E2D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DE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DE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14E2DF1"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DF2" w14:textId="77777777" w:rsidR="00C70B5E" w:rsidRDefault="00FD0B4F">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114E2DF3"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5</w:t>
      </w:r>
    </w:p>
    <w:p w14:paraId="114E2DF4"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114E2DF5" w14:textId="77777777" w:rsidR="00C70B5E" w:rsidRDefault="00C70B5E">
      <w:pPr>
        <w:spacing w:line="252" w:lineRule="auto"/>
        <w:rPr>
          <w:rFonts w:ascii="Times New Roman" w:eastAsia="Batang" w:hAnsi="Times New Roman" w:cs="Times New Roman"/>
          <w:kern w:val="0"/>
          <w:szCs w:val="21"/>
          <w:lang w:val="en-GB"/>
        </w:rPr>
      </w:pPr>
    </w:p>
    <w:p w14:paraId="114E2DF6"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DF9" w14:textId="77777777">
        <w:trPr>
          <w:trHeight w:val="409"/>
          <w:jc w:val="center"/>
        </w:trPr>
        <w:tc>
          <w:tcPr>
            <w:tcW w:w="1220" w:type="dxa"/>
            <w:shd w:val="clear" w:color="auto" w:fill="auto"/>
            <w:vAlign w:val="center"/>
          </w:tcPr>
          <w:p w14:paraId="114E2DF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DF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DFC" w14:textId="77777777">
        <w:trPr>
          <w:trHeight w:val="409"/>
          <w:jc w:val="center"/>
        </w:trPr>
        <w:tc>
          <w:tcPr>
            <w:tcW w:w="1220" w:type="dxa"/>
            <w:shd w:val="clear" w:color="auto" w:fill="auto"/>
            <w:vAlign w:val="center"/>
          </w:tcPr>
          <w:p w14:paraId="114E2DF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DF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DFF" w14:textId="77777777">
        <w:trPr>
          <w:trHeight w:val="409"/>
          <w:jc w:val="center"/>
        </w:trPr>
        <w:tc>
          <w:tcPr>
            <w:tcW w:w="1220" w:type="dxa"/>
            <w:shd w:val="clear" w:color="auto" w:fill="auto"/>
            <w:vAlign w:val="center"/>
          </w:tcPr>
          <w:p w14:paraId="114E2DF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DF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02" w14:textId="77777777">
        <w:trPr>
          <w:trHeight w:val="409"/>
          <w:jc w:val="center"/>
        </w:trPr>
        <w:tc>
          <w:tcPr>
            <w:tcW w:w="1220" w:type="dxa"/>
            <w:shd w:val="clear" w:color="auto" w:fill="auto"/>
            <w:vAlign w:val="center"/>
          </w:tcPr>
          <w:p w14:paraId="114E2E00"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E0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C70B5E" w14:paraId="114E2E05" w14:textId="77777777">
        <w:trPr>
          <w:trHeight w:val="409"/>
          <w:jc w:val="center"/>
        </w:trPr>
        <w:tc>
          <w:tcPr>
            <w:tcW w:w="1220" w:type="dxa"/>
            <w:shd w:val="clear" w:color="auto" w:fill="auto"/>
            <w:vAlign w:val="center"/>
          </w:tcPr>
          <w:p w14:paraId="114E2E03"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0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2E08" w14:textId="77777777">
        <w:trPr>
          <w:trHeight w:val="409"/>
          <w:jc w:val="center"/>
        </w:trPr>
        <w:tc>
          <w:tcPr>
            <w:tcW w:w="1220" w:type="dxa"/>
            <w:shd w:val="clear" w:color="auto" w:fill="auto"/>
            <w:vAlign w:val="center"/>
          </w:tcPr>
          <w:p w14:paraId="114E2E06"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114E2E07"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C70B5E" w14:paraId="114E2E0B" w14:textId="77777777">
        <w:trPr>
          <w:trHeight w:val="409"/>
          <w:jc w:val="center"/>
        </w:trPr>
        <w:tc>
          <w:tcPr>
            <w:tcW w:w="1220" w:type="dxa"/>
            <w:shd w:val="clear" w:color="auto" w:fill="auto"/>
            <w:vAlign w:val="center"/>
          </w:tcPr>
          <w:p w14:paraId="114E2E0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E0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E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0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C70B5E" w14:paraId="114E2E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0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114E2E1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114E2E1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114E2E13" w14:textId="77777777" w:rsidR="00C70B5E" w:rsidRDefault="00FD0B4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114E2E14" w14:textId="77777777" w:rsidR="00C70B5E" w:rsidRDefault="00FD0B4F">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C70B5E" w14:paraId="114E2E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w:t>
            </w:r>
          </w:p>
        </w:tc>
      </w:tr>
      <w:tr w:rsidR="00C70B5E" w14:paraId="114E2E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9"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A" w14:textId="77777777" w:rsidR="00C70B5E" w:rsidRDefault="00FD0B4F">
            <w:pPr>
              <w:rPr>
                <w:rFonts w:ascii="Times New Roman" w:hAnsi="Times New Roman" w:cs="Times New Roman"/>
                <w:bCs/>
              </w:rPr>
            </w:pPr>
            <w:r>
              <w:rPr>
                <w:rFonts w:ascii="Times New Roman" w:hAnsi="Times New Roman" w:cs="Times New Roman" w:hint="eastAsia"/>
                <w:bCs/>
              </w:rPr>
              <w:t>Support.</w:t>
            </w:r>
          </w:p>
        </w:tc>
      </w:tr>
      <w:tr w:rsidR="00C70B5E" w14:paraId="114E2E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C" w14:textId="77777777" w:rsidR="00C70B5E" w:rsidRDefault="00FD0B4F">
            <w:pPr>
              <w:jc w:val="center"/>
              <w:rPr>
                <w:rFonts w:ascii="Times New Roman" w:hAnsi="Times New Roman" w:cs="Times New Roman"/>
                <w:bCs/>
              </w:rPr>
            </w:pPr>
            <w:proofErr w:type="spellStart"/>
            <w:r>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1D" w14:textId="77777777" w:rsidR="00C70B5E" w:rsidRDefault="00FD0B4F">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C70B5E" w14:paraId="114E2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1F"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2"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5"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114E2E2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roofErr w:type="gramStart"/>
            <w:r>
              <w:rPr>
                <w:rFonts w:ascii="Times New Roman" w:eastAsia="MS Mincho" w:hAnsi="Times New Roman" w:cs="Times New Roman"/>
                <w:bCs/>
                <w:lang w:val="en-GB" w:eastAsia="ja-JP"/>
              </w:rPr>
              <w:t>vivo</w:t>
            </w:r>
            <w:proofErr w:type="gramEnd"/>
            <w:r>
              <w:rPr>
                <w:rFonts w:ascii="Times New Roman" w:eastAsia="MS Mincho" w:hAnsi="Times New Roman" w:cs="Times New Roman"/>
                <w:bCs/>
                <w:lang w:val="en-GB" w:eastAsia="ja-JP"/>
              </w:rPr>
              <w:t xml:space="preserve">: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C70B5E" w14:paraId="114E2E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9"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70B5E" w14:paraId="114E2E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2C"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2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114E2E2E" w14:textId="77777777" w:rsidR="00C70B5E" w:rsidRDefault="00FD0B4F">
            <w:pPr>
              <w:pStyle w:val="Heading4"/>
              <w:spacing w:before="156" w:after="156"/>
              <w:rPr>
                <w:lang w:eastAsia="en-US"/>
              </w:rPr>
            </w:pPr>
            <w:r>
              <w:rPr>
                <w:highlight w:val="yellow"/>
                <w:lang w:eastAsia="en-US"/>
              </w:rPr>
              <w:t>Proposal 5</w:t>
            </w:r>
          </w:p>
          <w:p w14:paraId="114E2E2F" w14:textId="77777777" w:rsidR="00C70B5E" w:rsidRDefault="00FD0B4F">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114E2E30" w14:textId="77777777" w:rsidR="00C70B5E" w:rsidRDefault="00FD0B4F">
            <w:pPr>
              <w:pStyle w:val="ListParagraph"/>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C70B5E" w14:paraId="114E2E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2" w14:textId="77777777" w:rsidR="00C70B5E" w:rsidRDefault="00FD0B4F">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3"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70B5E" w14:paraId="114E2E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5" w14:textId="77777777" w:rsidR="00C70B5E" w:rsidRDefault="00FD0B4F">
            <w:pPr>
              <w:jc w:val="center"/>
              <w:rPr>
                <w:rFonts w:ascii="Times New Roman" w:eastAsia="Malgun Gothic" w:hAnsi="Times New Roman" w:cs="Times New Roman"/>
                <w:bCs/>
                <w:lang w:eastAsia="ko-KR"/>
              </w:rPr>
            </w:pPr>
            <w:proofErr w:type="spellStart"/>
            <w:r>
              <w:rPr>
                <w:rFonts w:ascii="Times New Roman" w:eastAsia="SimSun"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6"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C70B5E" w14:paraId="114E2E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38"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3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and it seems this proposal is associated with issue #8 </w:t>
            </w:r>
            <w:r>
              <w:rPr>
                <w:rFonts w:ascii="Times New Roman" w:eastAsia="MS Mincho" w:hAnsi="Times New Roman" w:cs="Times New Roman"/>
                <w:bCs/>
                <w:lang w:val="en-GB" w:eastAsia="ja-JP"/>
              </w:rPr>
              <w:lastRenderedPageBreak/>
              <w:t>below. When we say the number of multiple PRACH transmissions (e.g., 4), we want to clarify if it means actual transmitting number (based on Qualcomm’s approach) or configured number (based on Ericsson’s approach).</w:t>
            </w:r>
          </w:p>
        </w:tc>
      </w:tr>
      <w:tr w:rsidR="00C70B5E" w14:paraId="114E2E3D" w14:textId="77777777">
        <w:trPr>
          <w:trHeight w:val="409"/>
          <w:jc w:val="center"/>
        </w:trPr>
        <w:tc>
          <w:tcPr>
            <w:tcW w:w="1220" w:type="dxa"/>
            <w:shd w:val="clear" w:color="auto" w:fill="auto"/>
            <w:vAlign w:val="center"/>
          </w:tcPr>
          <w:p w14:paraId="114E2E3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E3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C70B5E" w14:paraId="114E2E4B" w14:textId="77777777">
        <w:trPr>
          <w:trHeight w:val="409"/>
          <w:jc w:val="center"/>
        </w:trPr>
        <w:tc>
          <w:tcPr>
            <w:tcW w:w="1220" w:type="dxa"/>
            <w:shd w:val="clear" w:color="auto" w:fill="auto"/>
            <w:vAlign w:val="center"/>
          </w:tcPr>
          <w:p w14:paraId="114E2E3E"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114E2E3F" w14:textId="77777777" w:rsidR="00C70B5E" w:rsidRDefault="00FD0B4F">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114E2E40"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Several questions are to be sorted out </w:t>
            </w:r>
            <w:proofErr w:type="gramStart"/>
            <w:r>
              <w:rPr>
                <w:rFonts w:ascii="Times New Roman" w:hAnsi="Times New Roman" w:cs="Times New Roman"/>
                <w:bCs/>
                <w:lang w:val="en-GB"/>
              </w:rPr>
              <w:t>in order to</w:t>
            </w:r>
            <w:proofErr w:type="gramEnd"/>
            <w:r>
              <w:rPr>
                <w:rFonts w:ascii="Times New Roman" w:hAnsi="Times New Roman" w:cs="Times New Roman"/>
                <w:bCs/>
                <w:lang w:val="en-GB"/>
              </w:rPr>
              <w:t xml:space="preserve"> decide on candidate numbers.</w:t>
            </w:r>
          </w:p>
          <w:p w14:paraId="114E2E41"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114E2E42" w14:textId="77777777" w:rsidR="00C70B5E" w:rsidRDefault="00FD0B4F">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114E2E43" w14:textId="77777777" w:rsidR="00C70B5E" w:rsidRDefault="00FD0B4F">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w:t>
            </w:r>
            <w:proofErr w:type="gramStart"/>
            <w:r>
              <w:rPr>
                <w:rFonts w:ascii="Times New Roman" w:hAnsi="Times New Roman" w:cs="Times New Roman"/>
                <w:bCs/>
                <w:lang w:val="en-GB"/>
              </w:rPr>
              <w:t>taken into account</w:t>
            </w:r>
            <w:proofErr w:type="gramEnd"/>
            <w:r>
              <w:rPr>
                <w:rFonts w:ascii="Times New Roman" w:hAnsi="Times New Roman" w:cs="Times New Roman"/>
                <w:bCs/>
                <w:lang w:val="en-GB"/>
              </w:rPr>
              <w:t xml:space="preserve"> when discussing the candidate numbers of multiple PRACH transmissions. We would like to study how Msg3 performance can be improved by multiple PRACH transmissions with different beams.</w:t>
            </w:r>
          </w:p>
          <w:p w14:paraId="114E2E44" w14:textId="77777777" w:rsidR="00C70B5E" w:rsidRDefault="00FD0B4F">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114E2E45" w14:textId="77777777" w:rsidR="00C70B5E" w:rsidRDefault="00FD0B4F">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114E2E46" w14:textId="77777777" w:rsidR="00C70B5E" w:rsidRDefault="00FD0B4F">
            <w:pPr>
              <w:pStyle w:val="ListParagraph"/>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114E2E47" w14:textId="77777777" w:rsidR="00C70B5E" w:rsidRDefault="00FD0B4F">
            <w:pPr>
              <w:pStyle w:val="ListParagraph"/>
              <w:numPr>
                <w:ilvl w:val="0"/>
                <w:numId w:val="21"/>
              </w:numPr>
              <w:spacing w:after="0"/>
              <w:ind w:firstLineChars="0"/>
              <w:rPr>
                <w:b/>
                <w:sz w:val="20"/>
                <w:szCs w:val="20"/>
              </w:rPr>
            </w:pPr>
            <w:r>
              <w:rPr>
                <w:b/>
                <w:sz w:val="20"/>
                <w:szCs w:val="20"/>
              </w:rPr>
              <w:t>Consider at least the (</w:t>
            </w:r>
            <w:proofErr w:type="gramStart"/>
            <w:r>
              <w:rPr>
                <w:b/>
                <w:sz w:val="20"/>
                <w:szCs w:val="20"/>
              </w:rPr>
              <w:t>M,N</w:t>
            </w:r>
            <w:proofErr w:type="gramEnd"/>
            <w:r>
              <w:rPr>
                <w:b/>
                <w:sz w:val="20"/>
                <w:szCs w:val="20"/>
              </w:rPr>
              <w:t xml:space="preserve">,P)=(2,2,2) UE antenna configuration assumed in TR </w:t>
            </w:r>
            <w:r>
              <w:rPr>
                <w:b/>
                <w:sz w:val="20"/>
                <w:szCs w:val="20"/>
              </w:rPr>
              <w:lastRenderedPageBreak/>
              <w:t>38.830</w:t>
            </w:r>
          </w:p>
          <w:p w14:paraId="114E2E48" w14:textId="77777777" w:rsidR="00C70B5E" w:rsidRDefault="00FD0B4F">
            <w:pPr>
              <w:pStyle w:val="ListParagraph"/>
              <w:numPr>
                <w:ilvl w:val="0"/>
                <w:numId w:val="21"/>
              </w:numPr>
              <w:spacing w:after="0"/>
              <w:ind w:firstLineChars="0"/>
              <w:rPr>
                <w:b/>
                <w:bCs/>
                <w:sz w:val="20"/>
                <w:szCs w:val="20"/>
              </w:rPr>
            </w:pPr>
            <w:r>
              <w:rPr>
                <w:b/>
                <w:bCs/>
                <w:sz w:val="20"/>
                <w:szCs w:val="20"/>
              </w:rPr>
              <w:t xml:space="preserve">Use the difference in array gain between wide and narrow beams as one factor in determining the </w:t>
            </w:r>
            <w:proofErr w:type="gramStart"/>
            <w:r>
              <w:rPr>
                <w:b/>
                <w:bCs/>
                <w:sz w:val="20"/>
                <w:szCs w:val="20"/>
              </w:rPr>
              <w:t>amount</w:t>
            </w:r>
            <w:proofErr w:type="gramEnd"/>
            <w:r>
              <w:rPr>
                <w:b/>
                <w:bCs/>
                <w:sz w:val="20"/>
                <w:szCs w:val="20"/>
              </w:rPr>
              <w:t xml:space="preserve"> of repetitions of a wide beam.</w:t>
            </w:r>
          </w:p>
          <w:p w14:paraId="114E2E49" w14:textId="77777777" w:rsidR="00C70B5E" w:rsidRDefault="00FD0B4F">
            <w:pPr>
              <w:pStyle w:val="ListParagraph"/>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114E2E4A" w14:textId="77777777" w:rsidR="00C70B5E" w:rsidRDefault="00FD0B4F">
            <w:pPr>
              <w:rPr>
                <w:rFonts w:ascii="Times New Roman" w:hAnsi="Times New Roman" w:cs="Times New Roman"/>
                <w:bCs/>
                <w:lang w:val="en-GB"/>
              </w:rPr>
            </w:pPr>
            <w:r>
              <w:rPr>
                <w:rFonts w:ascii="Times New Roman" w:eastAsia="SimSun" w:hAnsi="Times New Roman" w:cs="Times New Roman"/>
                <w:b/>
                <w:bCs/>
                <w:kern w:val="0"/>
                <w:sz w:val="20"/>
                <w:szCs w:val="20"/>
                <w:lang w:eastAsia="en-US"/>
              </w:rPr>
              <w:t>Evaluate the difference in Msg3 and PRACH performance</w:t>
            </w:r>
            <w:r>
              <w:t xml:space="preserve"> </w:t>
            </w:r>
          </w:p>
        </w:tc>
      </w:tr>
      <w:tr w:rsidR="00C70B5E" w14:paraId="114E2E4E" w14:textId="77777777">
        <w:trPr>
          <w:trHeight w:val="409"/>
          <w:jc w:val="center"/>
        </w:trPr>
        <w:tc>
          <w:tcPr>
            <w:tcW w:w="1220" w:type="dxa"/>
            <w:shd w:val="clear" w:color="auto" w:fill="auto"/>
            <w:vAlign w:val="center"/>
          </w:tcPr>
          <w:p w14:paraId="114E2E4C"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14E2E4D"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C70B5E" w14:paraId="114E2E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4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5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2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5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5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114E2E55"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E56"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w:t>
      </w:r>
    </w:p>
    <w:p w14:paraId="114E2E57"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114E2E58"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114E2E59"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114E2E5A" w14:textId="77777777" w:rsidR="00C70B5E" w:rsidRDefault="00FD0B4F">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14E2E5B"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E5C"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E5F" w14:textId="77777777">
        <w:trPr>
          <w:trHeight w:val="409"/>
          <w:jc w:val="center"/>
        </w:trPr>
        <w:tc>
          <w:tcPr>
            <w:tcW w:w="1220" w:type="dxa"/>
            <w:shd w:val="clear" w:color="auto" w:fill="auto"/>
            <w:vAlign w:val="center"/>
          </w:tcPr>
          <w:p w14:paraId="114E2E5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E5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E62" w14:textId="77777777">
        <w:trPr>
          <w:trHeight w:val="409"/>
          <w:jc w:val="center"/>
        </w:trPr>
        <w:tc>
          <w:tcPr>
            <w:tcW w:w="1220" w:type="dxa"/>
            <w:shd w:val="clear" w:color="auto" w:fill="auto"/>
            <w:vAlign w:val="center"/>
          </w:tcPr>
          <w:p w14:paraId="114E2E6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E6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w:t>
            </w:r>
            <w:proofErr w:type="gramStart"/>
            <w:r>
              <w:rPr>
                <w:rFonts w:ascii="Times New Roman" w:eastAsia="MS Mincho" w:hAnsi="Times New Roman" w:cs="Times New Roman"/>
                <w:bCs/>
                <w:lang w:val="en-GB" w:eastAsia="ja-JP"/>
              </w:rPr>
              <w:t>to reuse</w:t>
            </w:r>
            <w:proofErr w:type="gramEnd"/>
            <w:r>
              <w:rPr>
                <w:rFonts w:ascii="Times New Roman" w:eastAsia="MS Mincho" w:hAnsi="Times New Roman" w:cs="Times New Roman"/>
                <w:bCs/>
                <w:lang w:val="en-GB" w:eastAsia="ja-JP"/>
              </w:rPr>
              <w:t xml:space="preserve"> the existing one for Msg3 repetition. </w:t>
            </w:r>
          </w:p>
        </w:tc>
      </w:tr>
      <w:tr w:rsidR="00C70B5E" w14:paraId="114E2E66" w14:textId="77777777">
        <w:trPr>
          <w:trHeight w:val="409"/>
          <w:jc w:val="center"/>
        </w:trPr>
        <w:tc>
          <w:tcPr>
            <w:tcW w:w="1220" w:type="dxa"/>
            <w:shd w:val="clear" w:color="auto" w:fill="auto"/>
            <w:vAlign w:val="center"/>
          </w:tcPr>
          <w:p w14:paraId="114E2E6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E6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114E2E6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C70B5E" w14:paraId="114E2E69" w14:textId="77777777">
        <w:trPr>
          <w:trHeight w:val="409"/>
          <w:jc w:val="center"/>
        </w:trPr>
        <w:tc>
          <w:tcPr>
            <w:tcW w:w="1220" w:type="dxa"/>
            <w:shd w:val="clear" w:color="auto" w:fill="auto"/>
            <w:vAlign w:val="center"/>
          </w:tcPr>
          <w:p w14:paraId="114E2E67" w14:textId="77777777" w:rsidR="00C70B5E" w:rsidRDefault="00FD0B4F">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E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C70B5E" w14:paraId="114E2E6C" w14:textId="77777777">
        <w:trPr>
          <w:trHeight w:val="409"/>
          <w:jc w:val="center"/>
        </w:trPr>
        <w:tc>
          <w:tcPr>
            <w:tcW w:w="1220" w:type="dxa"/>
            <w:shd w:val="clear" w:color="auto" w:fill="auto"/>
            <w:vAlign w:val="center"/>
          </w:tcPr>
          <w:p w14:paraId="114E2E6A"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6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2E6F" w14:textId="77777777">
        <w:trPr>
          <w:trHeight w:val="409"/>
          <w:jc w:val="center"/>
        </w:trPr>
        <w:tc>
          <w:tcPr>
            <w:tcW w:w="1220" w:type="dxa"/>
            <w:shd w:val="clear" w:color="auto" w:fill="auto"/>
            <w:vAlign w:val="center"/>
          </w:tcPr>
          <w:p w14:paraId="114E2E6D"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14E2E6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C70B5E" w14:paraId="114E2E74" w14:textId="77777777">
        <w:trPr>
          <w:trHeight w:val="409"/>
          <w:jc w:val="center"/>
        </w:trPr>
        <w:tc>
          <w:tcPr>
            <w:tcW w:w="1220" w:type="dxa"/>
            <w:shd w:val="clear" w:color="auto" w:fill="auto"/>
            <w:vAlign w:val="center"/>
          </w:tcPr>
          <w:p w14:paraId="114E2E7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E71" w14:textId="77777777" w:rsidR="00C70B5E" w:rsidRDefault="00FD0B4F">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Similar to</w:t>
            </w:r>
            <w:proofErr w:type="gramEnd"/>
            <w:r>
              <w:rPr>
                <w:rFonts w:ascii="Times New Roman" w:eastAsia="MS Mincho" w:hAnsi="Times New Roman" w:cs="Times New Roman"/>
                <w:bCs/>
                <w:lang w:val="en-GB" w:eastAsia="ja-JP"/>
              </w:rPr>
              <w:t xml:space="preserve"> Intel, we think linkage to the SS-RSRP threshold for Msg3 repetition request should be consider. Therefore, we suggest adding the following bullet:</w:t>
            </w:r>
          </w:p>
          <w:p w14:paraId="114E2E72" w14:textId="77777777" w:rsidR="00C70B5E" w:rsidRDefault="00FD0B4F">
            <w:pPr>
              <w:pStyle w:val="ListParagraph"/>
              <w:numPr>
                <w:ilvl w:val="1"/>
                <w:numId w:val="11"/>
              </w:numPr>
              <w:ind w:firstLineChars="0"/>
              <w:rPr>
                <w:color w:val="FF0000"/>
                <w:sz w:val="21"/>
                <w:szCs w:val="21"/>
              </w:rPr>
            </w:pPr>
            <w:r>
              <w:rPr>
                <w:color w:val="FF0000"/>
                <w:sz w:val="21"/>
                <w:szCs w:val="21"/>
              </w:rPr>
              <w:lastRenderedPageBreak/>
              <w:t>FFS:</w:t>
            </w:r>
            <w:r>
              <w:rPr>
                <w:color w:val="FF0000"/>
                <w:szCs w:val="21"/>
                <w:lang w:val="en-GB"/>
              </w:rPr>
              <w:t xml:space="preserve"> linkage to the SS-RSRP threshold for Msg3 repetition request</w:t>
            </w:r>
            <w:r>
              <w:rPr>
                <w:color w:val="FF0000"/>
                <w:sz w:val="21"/>
                <w:szCs w:val="21"/>
              </w:rPr>
              <w:t>.</w:t>
            </w:r>
          </w:p>
          <w:p w14:paraId="114E2E73" w14:textId="77777777" w:rsidR="00C70B5E" w:rsidRDefault="00C70B5E">
            <w:pPr>
              <w:pStyle w:val="ListParagraph"/>
              <w:ind w:left="720" w:firstLineChars="0" w:firstLine="0"/>
              <w:rPr>
                <w:rFonts w:eastAsia="MS Mincho"/>
                <w:bCs/>
                <w:lang w:val="en-GB" w:eastAsia="ja-JP"/>
              </w:rPr>
            </w:pPr>
          </w:p>
        </w:tc>
      </w:tr>
      <w:tr w:rsidR="00C70B5E" w14:paraId="114E2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7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7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C70B5E" w14:paraId="114E2E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7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7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14E2E7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114E2E7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114E2E7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14E2E7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4E2E7E"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w:t>
            </w:r>
          </w:p>
          <w:p w14:paraId="114E2E7F"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14E2E80"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114E2E81" w14:textId="77777777" w:rsidR="00C70B5E" w:rsidRDefault="00FD0B4F">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14E2E82" w14:textId="77777777" w:rsidR="00C70B5E" w:rsidRDefault="00FD0B4F">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114E2E83" w14:textId="77777777" w:rsidR="00C70B5E" w:rsidRDefault="00C70B5E">
            <w:pPr>
              <w:rPr>
                <w:rFonts w:ascii="Times New Roman" w:eastAsia="MS Mincho" w:hAnsi="Times New Roman" w:cs="Times New Roman"/>
                <w:bCs/>
                <w:lang w:val="en-GB" w:eastAsia="ja-JP"/>
              </w:rPr>
            </w:pPr>
          </w:p>
        </w:tc>
      </w:tr>
      <w:tr w:rsidR="00C70B5E" w14:paraId="114E2E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114E2E87"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114E2E88" w14:textId="77777777" w:rsidR="00C70B5E" w:rsidRDefault="00FD0B4F">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114E2E89" w14:textId="77777777" w:rsidR="00C70B5E" w:rsidRDefault="00C70B5E">
            <w:pPr>
              <w:rPr>
                <w:rFonts w:ascii="Times New Roman" w:eastAsia="MS Mincho" w:hAnsi="Times New Roman" w:cs="Times New Roman"/>
                <w:bCs/>
                <w:lang w:val="en-GB" w:eastAsia="ja-JP"/>
              </w:rPr>
            </w:pPr>
          </w:p>
        </w:tc>
      </w:tr>
      <w:tr w:rsidR="00C70B5E" w14:paraId="114E2E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B"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C" w14:textId="77777777" w:rsidR="00C70B5E" w:rsidRDefault="00FD0B4F">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w:t>
            </w:r>
            <w:proofErr w:type="gramStart"/>
            <w:r>
              <w:rPr>
                <w:rFonts w:ascii="Times New Roman" w:eastAsia="SimSun" w:hAnsi="Times New Roman" w:cs="Times New Roman" w:hint="eastAsia"/>
                <w:bCs/>
              </w:rPr>
              <w:t>the  numbers</w:t>
            </w:r>
            <w:proofErr w:type="gramEnd"/>
            <w:r>
              <w:rPr>
                <w:rFonts w:ascii="Times New Roman" w:eastAsia="SimSun" w:hAnsi="Times New Roman" w:cs="Times New Roman" w:hint="eastAsia"/>
                <w:bCs/>
              </w:rPr>
              <w:t xml:space="preserve">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C70B5E" w14:paraId="114E2E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8E"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8F" w14:textId="77777777" w:rsidR="00C70B5E" w:rsidRDefault="00FD0B4F">
            <w:pPr>
              <w:rPr>
                <w:rFonts w:ascii="Times New Roman" w:eastAsia="SimSun" w:hAnsi="Times New Roman" w:cs="Times New Roman"/>
                <w:bCs/>
              </w:rPr>
            </w:pPr>
            <w:r>
              <w:rPr>
                <w:rFonts w:ascii="Times New Roman" w:eastAsia="SimSun" w:hAnsi="Times New Roman" w:cs="Times New Roman"/>
                <w:bCs/>
              </w:rPr>
              <w:t>Generally fine with this proposal.</w:t>
            </w:r>
          </w:p>
          <w:p w14:paraId="114E2E90"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If </w:t>
            </w:r>
            <w:r>
              <w:rPr>
                <w:rFonts w:ascii="Times New Roman" w:eastAsia="SimSun" w:hAnsi="Times New Roman" w:cs="Times New Roman" w:hint="eastAsia"/>
                <w:bCs/>
              </w:rPr>
              <w:t>poor uplink coverage exists, it may have the requirement of both PRACH and Msg3 repetition.</w:t>
            </w:r>
            <w:r>
              <w:rPr>
                <w:rFonts w:ascii="Times New Roman" w:eastAsia="SimSun" w:hAnsi="Times New Roman" w:cs="Times New Roman"/>
                <w:bCs/>
              </w:rPr>
              <w:t xml:space="preserve"> </w:t>
            </w:r>
            <w:proofErr w:type="gramStart"/>
            <w:r>
              <w:rPr>
                <w:rFonts w:ascii="Times New Roman" w:eastAsia="SimSun" w:hAnsi="Times New Roman" w:cs="Times New Roman"/>
                <w:bCs/>
              </w:rPr>
              <w:t>So</w:t>
            </w:r>
            <w:proofErr w:type="gramEnd"/>
            <w:r>
              <w:rPr>
                <w:rFonts w:ascii="Times New Roman" w:eastAsia="SimSun" w:hAnsi="Times New Roman" w:cs="Times New Roman"/>
                <w:bCs/>
              </w:rPr>
              <w:t xml:space="preserve"> we share the same view with Qualcomm.</w:t>
            </w:r>
          </w:p>
        </w:tc>
      </w:tr>
      <w:tr w:rsidR="00C70B5E" w14:paraId="114E2E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2"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3" w14:textId="77777777" w:rsidR="00C70B5E" w:rsidRDefault="00FD0B4F">
            <w:pPr>
              <w:rPr>
                <w:rFonts w:ascii="Times New Roman" w:eastAsia="SimSun" w:hAnsi="Times New Roman" w:cs="Times New Roman"/>
                <w:bCs/>
              </w:rPr>
            </w:pPr>
            <w:r>
              <w:rPr>
                <w:rFonts w:ascii="Times New Roman" w:eastAsia="SimSun" w:hAnsi="Times New Roman" w:cs="Times New Roman"/>
                <w:bCs/>
              </w:rPr>
              <w:t>Fine with the proposal.</w:t>
            </w:r>
          </w:p>
          <w:p w14:paraId="114E2E94"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t>
            </w:r>
            <w:proofErr w:type="gramStart"/>
            <w:r>
              <w:rPr>
                <w:rFonts w:ascii="Times New Roman" w:eastAsia="SimSun" w:hAnsi="Times New Roman" w:cs="Times New Roman"/>
                <w:bCs/>
              </w:rPr>
              <w:t>We</w:t>
            </w:r>
            <w:proofErr w:type="gramEnd"/>
            <w:r>
              <w:rPr>
                <w:rFonts w:ascii="Times New Roman" w:eastAsia="SimSun"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PRACH 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C70B5E" w14:paraId="114E2E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6"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7"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Fine with the proposal. </w:t>
            </w:r>
          </w:p>
        </w:tc>
      </w:tr>
      <w:tr w:rsidR="00C70B5E" w14:paraId="114E2EA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99"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9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114E2E9B" w14:textId="77777777" w:rsidR="00C70B5E" w:rsidRDefault="00FD0B4F">
            <w:pPr>
              <w:pStyle w:val="ListParagraph"/>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114E2E9C" w14:textId="77777777" w:rsidR="00C70B5E" w:rsidRDefault="00FD0B4F">
            <w:pPr>
              <w:pStyle w:val="ListParagraph"/>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114E2E9D" w14:textId="77777777" w:rsidR="00C70B5E" w:rsidRDefault="00FD0B4F">
            <w:pPr>
              <w:pStyle w:val="ListParagraph"/>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114E2E9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114E2E9F" w14:textId="77777777" w:rsidR="00C70B5E" w:rsidRDefault="00C70B5E">
            <w:pPr>
              <w:rPr>
                <w:rFonts w:ascii="Times New Roman" w:eastAsia="MS Mincho" w:hAnsi="Times New Roman" w:cs="Times New Roman"/>
                <w:bCs/>
                <w:lang w:val="en-GB" w:eastAsia="ja-JP"/>
              </w:rPr>
            </w:pPr>
          </w:p>
          <w:p w14:paraId="114E2EA0"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114E2EA1"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14E2EA2"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114E2EA3"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114E2EA4" w14:textId="77777777" w:rsidR="00C70B5E" w:rsidRDefault="00FD0B4F">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C70B5E" w14:paraId="114E2E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70B5E" w14:paraId="114E2E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2E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C"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AD"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C70B5E" w14:paraId="114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AF"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B0"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C70B5E" w14:paraId="114E2EB4" w14:textId="77777777">
        <w:trPr>
          <w:trHeight w:val="409"/>
          <w:jc w:val="center"/>
        </w:trPr>
        <w:tc>
          <w:tcPr>
            <w:tcW w:w="1220" w:type="dxa"/>
            <w:shd w:val="clear" w:color="auto" w:fill="auto"/>
            <w:vAlign w:val="center"/>
          </w:tcPr>
          <w:p w14:paraId="114E2EB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EB3" w14:textId="77777777" w:rsidR="00C70B5E" w:rsidRDefault="00FD0B4F">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C70B5E" w14:paraId="114E2EB7" w14:textId="77777777">
        <w:trPr>
          <w:trHeight w:val="409"/>
          <w:jc w:val="center"/>
        </w:trPr>
        <w:tc>
          <w:tcPr>
            <w:tcW w:w="1220" w:type="dxa"/>
            <w:shd w:val="clear" w:color="auto" w:fill="auto"/>
            <w:vAlign w:val="center"/>
          </w:tcPr>
          <w:p w14:paraId="114E2EB5"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EB6" w14:textId="77777777" w:rsidR="00C70B5E" w:rsidRDefault="00FD0B4F">
            <w:pPr>
              <w:rPr>
                <w:rFonts w:ascii="Times New Roman" w:hAnsi="Times New Roman" w:cs="Times New Roman"/>
                <w:bCs/>
                <w:lang w:val="en-GB"/>
              </w:rPr>
            </w:pPr>
            <w:r>
              <w:rPr>
                <w:rFonts w:ascii="Times New Roman" w:hAnsi="Times New Roman" w:cs="Times New Roman"/>
                <w:bCs/>
              </w:rPr>
              <w:t>Support.</w:t>
            </w:r>
          </w:p>
        </w:tc>
      </w:tr>
      <w:tr w:rsidR="00C70B5E" w14:paraId="114E2EBF" w14:textId="77777777">
        <w:trPr>
          <w:trHeight w:val="409"/>
          <w:jc w:val="center"/>
        </w:trPr>
        <w:tc>
          <w:tcPr>
            <w:tcW w:w="1220" w:type="dxa"/>
            <w:shd w:val="clear" w:color="auto" w:fill="auto"/>
            <w:vAlign w:val="center"/>
          </w:tcPr>
          <w:p w14:paraId="114E2EB8"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14E2EB9"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114E2EBA" w14:textId="77777777" w:rsidR="00C70B5E" w:rsidRDefault="00FD0B4F">
            <w:pPr>
              <w:pStyle w:val="Heading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114E2EBB"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 xml:space="preserve">different from </w:t>
            </w:r>
            <w:proofErr w:type="spellStart"/>
            <w:r>
              <w:rPr>
                <w:rFonts w:ascii="Times New Roman" w:eastAsiaTheme="minorEastAsia" w:hAnsi="Times New Roman"/>
                <w:b/>
                <w:color w:val="FF0000"/>
                <w:sz w:val="21"/>
                <w:szCs w:val="21"/>
                <w:u w:val="single"/>
                <w:lang w:val="en-GB" w:eastAsia="zh-CN"/>
              </w:rPr>
              <w:t>rsrp-ThresholdSSB</w:t>
            </w:r>
            <w:proofErr w:type="spellEnd"/>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114E2EBC" w14:textId="77777777" w:rsidR="00C70B5E" w:rsidRDefault="00FD0B4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114E2EBD"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114E2EBE"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C70B5E" w14:paraId="114E2EC2" w14:textId="77777777">
        <w:trPr>
          <w:trHeight w:val="409"/>
          <w:jc w:val="center"/>
        </w:trPr>
        <w:tc>
          <w:tcPr>
            <w:tcW w:w="1220" w:type="dxa"/>
            <w:shd w:val="clear" w:color="auto" w:fill="auto"/>
            <w:vAlign w:val="center"/>
          </w:tcPr>
          <w:p w14:paraId="114E2EC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EC1"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C70B5E" w14:paraId="114E2E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C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C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C70B5E" w14:paraId="114E2E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C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C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14E2EC9"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ECA" w14:textId="77777777" w:rsidR="00C70B5E" w:rsidRDefault="00FD0B4F">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114E2ECB"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114E2ECC"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ECD"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ED0" w14:textId="77777777">
        <w:trPr>
          <w:trHeight w:val="409"/>
          <w:jc w:val="center"/>
        </w:trPr>
        <w:tc>
          <w:tcPr>
            <w:tcW w:w="1220" w:type="dxa"/>
            <w:shd w:val="clear" w:color="auto" w:fill="auto"/>
            <w:vAlign w:val="center"/>
          </w:tcPr>
          <w:p w14:paraId="114E2EC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EC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ED3" w14:textId="77777777">
        <w:trPr>
          <w:trHeight w:val="409"/>
          <w:jc w:val="center"/>
        </w:trPr>
        <w:tc>
          <w:tcPr>
            <w:tcW w:w="1220" w:type="dxa"/>
            <w:shd w:val="clear" w:color="auto" w:fill="auto"/>
            <w:vAlign w:val="center"/>
          </w:tcPr>
          <w:p w14:paraId="114E2ED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E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C70B5E" w14:paraId="114E2ED6" w14:textId="77777777">
        <w:trPr>
          <w:trHeight w:val="409"/>
          <w:jc w:val="center"/>
        </w:trPr>
        <w:tc>
          <w:tcPr>
            <w:tcW w:w="1220" w:type="dxa"/>
            <w:shd w:val="clear" w:color="auto" w:fill="auto"/>
            <w:vAlign w:val="center"/>
          </w:tcPr>
          <w:p w14:paraId="114E2ED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14E2ED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C70B5E" w14:paraId="114E2ED9" w14:textId="77777777">
        <w:trPr>
          <w:trHeight w:val="409"/>
          <w:jc w:val="center"/>
        </w:trPr>
        <w:tc>
          <w:tcPr>
            <w:tcW w:w="1220" w:type="dxa"/>
            <w:shd w:val="clear" w:color="auto" w:fill="auto"/>
            <w:vAlign w:val="center"/>
          </w:tcPr>
          <w:p w14:paraId="114E2ED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114E2ED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C70B5E" w14:paraId="114E2EDC" w14:textId="77777777">
        <w:trPr>
          <w:trHeight w:val="409"/>
          <w:jc w:val="center"/>
        </w:trPr>
        <w:tc>
          <w:tcPr>
            <w:tcW w:w="1220" w:type="dxa"/>
            <w:shd w:val="clear" w:color="auto" w:fill="auto"/>
            <w:vAlign w:val="center"/>
          </w:tcPr>
          <w:p w14:paraId="114E2ED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ED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C70B5E" w14:paraId="114E2EDF" w14:textId="77777777">
        <w:trPr>
          <w:trHeight w:val="409"/>
          <w:jc w:val="center"/>
        </w:trPr>
        <w:tc>
          <w:tcPr>
            <w:tcW w:w="1220" w:type="dxa"/>
            <w:shd w:val="clear" w:color="auto" w:fill="auto"/>
            <w:vAlign w:val="center"/>
          </w:tcPr>
          <w:p w14:paraId="114E2ED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14E2EDE"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C70B5E" w14:paraId="114E2EE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C70B5E" w14:paraId="114E2E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114E2EE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14E2EE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114E2EE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C70B5E" w14:paraId="114E2E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9"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C70B5E" w14:paraId="114E2E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C"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ED" w14:textId="77777777" w:rsidR="00C70B5E" w:rsidRDefault="00FD0B4F">
            <w:pPr>
              <w:rPr>
                <w:rFonts w:ascii="Times New Roman" w:hAnsi="Times New Roman" w:cs="Times New Roman"/>
                <w:bCs/>
                <w:lang w:val="en-GB"/>
              </w:rPr>
            </w:pPr>
            <w:r>
              <w:rPr>
                <w:rFonts w:ascii="Times New Roman" w:eastAsia="SimSun" w:hAnsi="Times New Roman" w:cs="Times New Roman" w:hint="eastAsia"/>
                <w:bCs/>
              </w:rPr>
              <w:t xml:space="preserve">The understanding about the valid ROs for </w:t>
            </w:r>
            <w:proofErr w:type="spellStart"/>
            <w:r>
              <w:rPr>
                <w:rFonts w:ascii="Times New Roman" w:eastAsia="SimSun" w:hAnsi="Times New Roman" w:cs="Times New Roman" w:hint="eastAsia"/>
                <w:bCs/>
              </w:rPr>
              <w:t>gNB</w:t>
            </w:r>
            <w:proofErr w:type="spellEnd"/>
            <w:r>
              <w:rPr>
                <w:rFonts w:ascii="Times New Roman" w:eastAsia="SimSun" w:hAnsi="Times New Roman" w:cs="Times New Roman" w:hint="eastAsia"/>
                <w:bCs/>
              </w:rPr>
              <w:t xml:space="preserve"> and UE should be aligned.</w:t>
            </w:r>
          </w:p>
        </w:tc>
      </w:tr>
      <w:tr w:rsidR="00C70B5E" w14:paraId="114E2E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EF"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0" w14:textId="77777777" w:rsidR="00C70B5E" w:rsidRDefault="00FD0B4F">
            <w:pPr>
              <w:rPr>
                <w:rFonts w:ascii="Times New Roman" w:eastAsia="SimSun" w:hAnsi="Times New Roman" w:cs="Times New Roman"/>
                <w:bCs/>
              </w:rPr>
            </w:pPr>
            <w:r>
              <w:rPr>
                <w:rFonts w:ascii="Times New Roman" w:eastAsia="SimSun" w:hAnsi="Times New Roman" w:cs="Times New Roman"/>
                <w:bCs/>
              </w:rPr>
              <w:t>We think PRACH repetitions should be based on the valid ROs since the repetitions number reached the expectation.</w:t>
            </w:r>
          </w:p>
        </w:tc>
      </w:tr>
      <w:tr w:rsidR="00C70B5E" w14:paraId="114E2E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2" w14:textId="77777777" w:rsidR="00C70B5E" w:rsidRDefault="00FD0B4F">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3"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114E2EF4"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w:t>
            </w:r>
            <w:proofErr w:type="gramStart"/>
            <w:r>
              <w:rPr>
                <w:rFonts w:ascii="Times New Roman" w:hAnsi="Times New Roman"/>
                <w:szCs w:val="21"/>
              </w:rPr>
              <w:t>change</w:t>
            </w:r>
            <w:proofErr w:type="gramEnd"/>
            <w:r>
              <w:rPr>
                <w:rFonts w:ascii="Times New Roman" w:hAnsi="Times New Roman"/>
                <w:szCs w:val="21"/>
              </w:rPr>
              <w:t xml:space="preserv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C70B5E" w14:paraId="114E2E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6"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7"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We think it should be based on valid ROs. </w:t>
            </w:r>
          </w:p>
        </w:tc>
      </w:tr>
      <w:tr w:rsidR="00C70B5E" w14:paraId="114E2E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9" w14:textId="77777777" w:rsidR="00C70B5E" w:rsidRDefault="00FD0B4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A"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 xml:space="preserve">Is seems reasonable to assume this can be based on valid ROs. We are open to discuss more, </w:t>
            </w:r>
            <w:r>
              <w:rPr>
                <w:rFonts w:ascii="Times New Roman" w:eastAsia="MS Mincho" w:hAnsi="Times New Roman" w:cs="Times New Roman"/>
                <w:bCs/>
                <w:lang w:val="en-GB" w:eastAsia="ja-JP"/>
              </w:rPr>
              <w:lastRenderedPageBreak/>
              <w:t>and we welcome more details concerning the issues other companies see with using valid ROs.</w:t>
            </w:r>
          </w:p>
        </w:tc>
      </w:tr>
      <w:tr w:rsidR="00C70B5E" w14:paraId="114E2E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EF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C70B5E" w14:paraId="114E2F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EF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0"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C70B5E" w14:paraId="114E2F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2" w14:textId="77777777" w:rsidR="00C70B5E" w:rsidRDefault="00FD0B4F">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3" w14:textId="77777777" w:rsidR="00C70B5E" w:rsidRDefault="00FD0B4F">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C70B5E" w14:paraId="114E2F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5"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6"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that the UE cancels a repetition.  </w:t>
            </w:r>
          </w:p>
        </w:tc>
      </w:tr>
      <w:tr w:rsidR="00C70B5E" w14:paraId="114E2F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08" w14:textId="77777777" w:rsidR="00C70B5E" w:rsidRDefault="00FD0B4F">
            <w:pPr>
              <w:jc w:val="center"/>
              <w:rPr>
                <w:rFonts w:ascii="Times New Roman" w:hAnsi="Times New Roman" w:cs="Times New Roman"/>
                <w:bCs/>
                <w:lang w:val="en-GB"/>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09"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We are open to discuss further to determine valid ROs.</w:t>
            </w:r>
          </w:p>
        </w:tc>
      </w:tr>
      <w:tr w:rsidR="00C70B5E" w14:paraId="114E2F21" w14:textId="77777777">
        <w:trPr>
          <w:trHeight w:val="409"/>
          <w:jc w:val="center"/>
        </w:trPr>
        <w:tc>
          <w:tcPr>
            <w:tcW w:w="1220" w:type="dxa"/>
            <w:shd w:val="clear" w:color="auto" w:fill="auto"/>
            <w:vAlign w:val="center"/>
          </w:tcPr>
          <w:p w14:paraId="114E2F0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114E2F0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would like to clarify that our proposal is that a UE determines </w:t>
            </w:r>
            <w:proofErr w:type="gramStart"/>
            <w:r>
              <w:rPr>
                <w:rFonts w:ascii="Times New Roman" w:hAnsi="Times New Roman" w:cs="Times New Roman"/>
                <w:bCs/>
                <w:lang w:val="en-GB"/>
              </w:rPr>
              <w:t>a number of</w:t>
            </w:r>
            <w:proofErr w:type="gramEnd"/>
            <w:r>
              <w:rPr>
                <w:rFonts w:ascii="Times New Roman" w:hAnsi="Times New Roman" w:cs="Times New Roman"/>
                <w:bCs/>
                <w:lang w:val="en-GB"/>
              </w:rPr>
              <w:t xml:space="preserve"> available ROs by MAC entity, where the number equals a determined repetition factor, and then physical layer performs the legacy validation check and collision handling. If some PRACHs don’t meet the validation check, they are dropped not postponed.</w:t>
            </w:r>
          </w:p>
          <w:p w14:paraId="114E2F0D" w14:textId="77777777" w:rsidR="00C70B5E" w:rsidRDefault="00FD0B4F">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C70B5E" w14:paraId="114E2F16" w14:textId="77777777">
              <w:tc>
                <w:tcPr>
                  <w:tcW w:w="8026" w:type="dxa"/>
                </w:tcPr>
                <w:p w14:paraId="114E2F0E" w14:textId="77777777" w:rsidR="00C70B5E" w:rsidRDefault="00FD0B4F">
                  <w:r>
                    <w:t xml:space="preserve">For paired spectrum </w:t>
                  </w:r>
                  <w:r>
                    <w:rPr>
                      <w:rFonts w:eastAsia="Times New Roman"/>
                    </w:rPr>
                    <w:t>or supplementary uplink band</w:t>
                  </w:r>
                  <w:r>
                    <w:t xml:space="preserve"> all PRACH occasions are valid. </w:t>
                  </w:r>
                </w:p>
                <w:p w14:paraId="114E2F0F" w14:textId="77777777" w:rsidR="00C70B5E" w:rsidRDefault="00FD0B4F">
                  <w:r>
                    <w:t xml:space="preserve">For unpaired spectrum, </w:t>
                  </w:r>
                </w:p>
                <w:p w14:paraId="114E2F10" w14:textId="77777777" w:rsidR="00C70B5E" w:rsidRDefault="00FD0B4F">
                  <w:pPr>
                    <w:pStyle w:val="B1"/>
                    <w:rPr>
                      <w:lang w:val="en-US"/>
                    </w:rPr>
                  </w:pPr>
                  <w:r>
                    <w:rPr>
                      <w:lang w:val="en-US"/>
                    </w:rPr>
                    <w:t>-</w:t>
                  </w:r>
                  <w:r>
                    <w:rPr>
                      <w:lang w:val="en-US"/>
                    </w:rPr>
                    <w:tab/>
                    <w:t xml:space="preserve">if a UE is not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proofErr w:type="spellStart"/>
                  <w:r>
                    <w:rPr>
                      <w:i/>
                      <w:iCs/>
                      <w:lang w:val="en-US"/>
                    </w:rPr>
                    <w:t>c</w:t>
                  </w:r>
                  <w:r>
                    <w:rPr>
                      <w:rFonts w:hint="eastAsia"/>
                      <w:i/>
                      <w:iCs/>
                      <w:lang w:val="en-US"/>
                    </w:rPr>
                    <w:t>hannelAccess</w:t>
                  </w:r>
                  <w:r>
                    <w:rPr>
                      <w:rFonts w:hint="eastAsia"/>
                      <w:i/>
                      <w:iCs/>
                      <w:lang w:val="en-US" w:eastAsia="zh-CN"/>
                    </w:rPr>
                    <w:t>Mode</w:t>
                  </w:r>
                  <w:proofErr w:type="spellEnd"/>
                  <w:r>
                    <w:rPr>
                      <w:rFonts w:hint="eastAsia"/>
                      <w:lang w:val="en-US"/>
                    </w:rPr>
                    <w:t xml:space="preserve"> = </w:t>
                  </w:r>
                  <w:r>
                    <w:rPr>
                      <w:lang w:val="en-GB"/>
                    </w:rPr>
                    <w:t>"</w:t>
                  </w:r>
                  <w:r>
                    <w:rPr>
                      <w:rFonts w:hint="eastAsia"/>
                      <w:i/>
                      <w:iCs/>
                      <w:lang w:val="en-US"/>
                    </w:rPr>
                    <w:t>semi</w:t>
                  </w:r>
                  <w:r>
                    <w:rPr>
                      <w:i/>
                      <w:iCs/>
                      <w:lang w:val="en-GB"/>
                    </w:rPr>
                    <w:t>S</w:t>
                  </w:r>
                  <w:proofErr w:type="spellStart"/>
                  <w:r>
                    <w:rPr>
                      <w:rFonts w:hint="eastAsia"/>
                      <w:i/>
                      <w:iCs/>
                      <w:lang w:val="en-US"/>
                    </w:rPr>
                    <w:t>tatic</w:t>
                  </w:r>
                  <w:proofErr w:type="spellEnd"/>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114E2F11" w14:textId="77777777" w:rsidR="00C70B5E" w:rsidRDefault="00FD0B4F">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proofErr w:type="gramStart"/>
                  <w:r>
                    <w:rPr>
                      <w:i/>
                    </w:rPr>
                    <w:t>ServingCellConfigCommon</w:t>
                  </w:r>
                  <w:proofErr w:type="spellEnd"/>
                  <w:r>
                    <w:rPr>
                      <w:lang w:eastAsia="zh-CN"/>
                    </w:rPr>
                    <w:t xml:space="preserve"> </w:t>
                  </w:r>
                  <w:r>
                    <w:rPr>
                      <w:lang w:val="en-US" w:eastAsia="zh-CN"/>
                    </w:rPr>
                    <w:t>,</w:t>
                  </w:r>
                  <w:proofErr w:type="gramEnd"/>
                  <w:r>
                    <w:rPr>
                      <w:lang w:val="en-US" w:eastAsia="zh-CN"/>
                    </w:rPr>
                    <w:t xml:space="preserve"> </w:t>
                  </w:r>
                  <w:r>
                    <w:rPr>
                      <w:rFonts w:eastAsia="MS Mincho"/>
                    </w:rPr>
                    <w:t>as described in clause 4.1</w:t>
                  </w:r>
                </w:p>
                <w:p w14:paraId="114E2F12" w14:textId="77777777" w:rsidR="00C70B5E" w:rsidRDefault="00FD0B4F">
                  <w:pPr>
                    <w:pStyle w:val="B1"/>
                    <w:rPr>
                      <w:lang w:val="en-US"/>
                    </w:rPr>
                  </w:pPr>
                  <w:r>
                    <w:rPr>
                      <w:lang w:val="en-US" w:eastAsia="zh-CN"/>
                    </w:rPr>
                    <w:t>-</w:t>
                  </w:r>
                  <w:r>
                    <w:rPr>
                      <w:lang w:val="en-US" w:eastAsia="zh-CN"/>
                    </w:rPr>
                    <w:tab/>
                    <w:t xml:space="preserve">If a UE is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w:t>
                  </w:r>
                </w:p>
                <w:p w14:paraId="114E2F13" w14:textId="77777777" w:rsidR="00C70B5E" w:rsidRDefault="00FD0B4F">
                  <w:pPr>
                    <w:pStyle w:val="B2"/>
                  </w:pPr>
                  <w:r>
                    <w:t>-</w:t>
                  </w:r>
                  <w:r>
                    <w:tab/>
                    <w:t>it is within UL symbols</w:t>
                  </w:r>
                  <w:r>
                    <w:rPr>
                      <w:lang w:val="en-US"/>
                    </w:rPr>
                    <w:t xml:space="preserve">, </w:t>
                  </w:r>
                  <w:r>
                    <w:t xml:space="preserve">or </w:t>
                  </w:r>
                </w:p>
                <w:p w14:paraId="114E2F14" w14:textId="77777777" w:rsidR="00C70B5E" w:rsidRDefault="00FD0B4F">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w:t>
                  </w:r>
                  <w:r>
                    <w:lastRenderedPageBreak/>
                    <w:t>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proofErr w:type="spellStart"/>
                  <w:r>
                    <w:rPr>
                      <w:i/>
                    </w:rPr>
                    <w:t>hannelAccess</w:t>
                  </w:r>
                  <w:proofErr w:type="spellEnd"/>
                  <w:r>
                    <w:rPr>
                      <w:i/>
                      <w:lang w:val="en-US"/>
                    </w:rPr>
                    <w:t>Mode</w:t>
                  </w:r>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14:paraId="114E2F15" w14:textId="77777777" w:rsidR="00C70B5E" w:rsidRDefault="00FD0B4F">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w:t>
                  </w:r>
                </w:p>
              </w:tc>
            </w:tr>
          </w:tbl>
          <w:p w14:paraId="114E2F17" w14:textId="77777777" w:rsidR="00C70B5E" w:rsidRDefault="00FD0B4F">
            <w:pPr>
              <w:rPr>
                <w:rFonts w:ascii="Times New Roman" w:hAnsi="Times New Roman" w:cs="Times New Roman"/>
                <w:bCs/>
                <w:lang w:val="en-GB"/>
              </w:rPr>
            </w:pPr>
            <w:r>
              <w:rPr>
                <w:rFonts w:ascii="Times New Roman" w:hAnsi="Times New Roman" w:cs="Times New Roman"/>
                <w:bCs/>
                <w:lang w:val="en-GB"/>
              </w:rPr>
              <w:lastRenderedPageBreak/>
              <w:t xml:space="preserve">It is good that all ROs are valid. However, SSB and RACH are separate RRC configurations with different periodicities provided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so 3GPP defined validation rules just in case. RACH configuration gets complicated with Rel-18 multiple PRACH transmissions, e.g., the association of resources in multiple ROs with a repetition factor. Our intention is that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configures a set of resources for a given repetition factor, UEs won’t generate a new set for the same repetition factor.</w:t>
            </w:r>
          </w:p>
          <w:p w14:paraId="114E2F1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C70B5E" w14:paraId="114E2F1E"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4E2F19"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114E2F1A"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14E2F1B" w14:textId="77777777" w:rsidR="00C70B5E" w:rsidRDefault="00C70B5E">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4E2F1C"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114E2F1D" w14:textId="77777777" w:rsidR="00C70B5E" w:rsidRDefault="00FD0B4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14E2F1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needs to determine K from the received preambles and ROs. </w:t>
            </w:r>
          </w:p>
          <w:p w14:paraId="114E2F20"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C70B5E" w14:paraId="114E2F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2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2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C70B5E" w14:paraId="114E2F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2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2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114E2F28"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29" w14:textId="77777777" w:rsidR="00C70B5E" w:rsidRDefault="00FD0B4F">
      <w:pPr>
        <w:pStyle w:val="Heading3"/>
        <w:spacing w:before="156" w:after="156"/>
        <w:ind w:firstLineChars="100" w:firstLine="240"/>
        <w:rPr>
          <w:rFonts w:ascii="Arial" w:hAnsi="Arial" w:cs="Arial"/>
        </w:rPr>
      </w:pPr>
      <w:r>
        <w:rPr>
          <w:rFonts w:ascii="Arial" w:hAnsi="Arial" w:cs="Arial"/>
        </w:rPr>
        <w:lastRenderedPageBreak/>
        <w:t>3.1.4 Power control</w:t>
      </w:r>
    </w:p>
    <w:p w14:paraId="114E2F2A"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7</w:t>
      </w:r>
    </w:p>
    <w:p w14:paraId="114E2F2B" w14:textId="77777777" w:rsidR="00C70B5E" w:rsidRDefault="00FD0B4F">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114E2F2C"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114E2F2D" w14:textId="77777777" w:rsidR="00C70B5E" w:rsidRDefault="00FD0B4F">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2E"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114E2F2F" w14:textId="77777777" w:rsidR="00C70B5E" w:rsidRDefault="00FD0B4F">
      <w:pPr>
        <w:pStyle w:val="ListParagraph"/>
        <w:numPr>
          <w:ilvl w:val="1"/>
          <w:numId w:val="10"/>
        </w:numPr>
        <w:ind w:firstLineChars="0"/>
        <w:rPr>
          <w:sz w:val="21"/>
          <w:szCs w:val="21"/>
        </w:rPr>
      </w:pPr>
      <w:r>
        <w:rPr>
          <w:sz w:val="21"/>
          <w:szCs w:val="21"/>
        </w:rPr>
        <w:t>FFS: The initial power and power ramping step.</w:t>
      </w:r>
    </w:p>
    <w:p w14:paraId="114E2F30"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F31"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34" w14:textId="77777777">
        <w:trPr>
          <w:trHeight w:val="409"/>
          <w:jc w:val="center"/>
        </w:trPr>
        <w:tc>
          <w:tcPr>
            <w:tcW w:w="1220" w:type="dxa"/>
            <w:shd w:val="clear" w:color="auto" w:fill="auto"/>
            <w:vAlign w:val="center"/>
          </w:tcPr>
          <w:p w14:paraId="114E2F3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3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37" w14:textId="77777777">
        <w:trPr>
          <w:trHeight w:val="409"/>
          <w:jc w:val="center"/>
        </w:trPr>
        <w:tc>
          <w:tcPr>
            <w:tcW w:w="1220" w:type="dxa"/>
            <w:shd w:val="clear" w:color="auto" w:fill="auto"/>
            <w:vAlign w:val="center"/>
          </w:tcPr>
          <w:p w14:paraId="114E2F3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F3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C70B5E" w14:paraId="114E2F3A" w14:textId="77777777">
        <w:trPr>
          <w:trHeight w:val="409"/>
          <w:jc w:val="center"/>
        </w:trPr>
        <w:tc>
          <w:tcPr>
            <w:tcW w:w="1220" w:type="dxa"/>
            <w:shd w:val="clear" w:color="auto" w:fill="auto"/>
            <w:vAlign w:val="center"/>
          </w:tcPr>
          <w:p w14:paraId="114E2F3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F3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C70B5E" w14:paraId="114E2F3D" w14:textId="77777777">
        <w:trPr>
          <w:trHeight w:val="409"/>
          <w:jc w:val="center"/>
        </w:trPr>
        <w:tc>
          <w:tcPr>
            <w:tcW w:w="1220" w:type="dxa"/>
            <w:shd w:val="clear" w:color="auto" w:fill="auto"/>
            <w:vAlign w:val="center"/>
          </w:tcPr>
          <w:p w14:paraId="114E2F3B"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F3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C70B5E" w14:paraId="114E2F40" w14:textId="77777777">
        <w:trPr>
          <w:trHeight w:val="409"/>
          <w:jc w:val="center"/>
        </w:trPr>
        <w:tc>
          <w:tcPr>
            <w:tcW w:w="1220" w:type="dxa"/>
            <w:shd w:val="clear" w:color="auto" w:fill="auto"/>
            <w:vAlign w:val="center"/>
          </w:tcPr>
          <w:p w14:paraId="114E2F3E"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F3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C70B5E" w14:paraId="114E2F43" w14:textId="77777777">
        <w:trPr>
          <w:trHeight w:val="409"/>
          <w:jc w:val="center"/>
        </w:trPr>
        <w:tc>
          <w:tcPr>
            <w:tcW w:w="1220" w:type="dxa"/>
            <w:shd w:val="clear" w:color="auto" w:fill="auto"/>
            <w:vAlign w:val="center"/>
          </w:tcPr>
          <w:p w14:paraId="114E2F4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F4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C70B5E" w14:paraId="114E2F46" w14:textId="77777777">
        <w:trPr>
          <w:trHeight w:val="409"/>
          <w:jc w:val="center"/>
        </w:trPr>
        <w:tc>
          <w:tcPr>
            <w:tcW w:w="1220" w:type="dxa"/>
            <w:shd w:val="clear" w:color="auto" w:fill="auto"/>
            <w:vAlign w:val="center"/>
          </w:tcPr>
          <w:p w14:paraId="114E2F4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F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C70B5E" w14:paraId="114E2F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4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4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C70B5E" w14:paraId="114E2F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4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4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114E2F4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114E2F4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114E2F4E" w14:textId="77777777" w:rsidR="00C70B5E" w:rsidRDefault="00FD0B4F">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114E2F4F" w14:textId="77777777" w:rsidR="00C70B5E" w:rsidRDefault="00FD0B4F">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114E2F50" w14:textId="77777777" w:rsidR="00C70B5E" w:rsidRDefault="00FD0B4F">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114E2F51" w14:textId="77777777" w:rsidR="00C70B5E" w:rsidRDefault="00FD0B4F">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52" w14:textId="77777777" w:rsidR="00C70B5E" w:rsidRDefault="00FD0B4F">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114E2F53" w14:textId="77777777" w:rsidR="00C70B5E" w:rsidRDefault="00FD0B4F">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114E2F54" w14:textId="77777777" w:rsidR="00C70B5E" w:rsidRDefault="00FD0B4F">
            <w:pPr>
              <w:pStyle w:val="ListParagraph"/>
              <w:numPr>
                <w:ilvl w:val="1"/>
                <w:numId w:val="10"/>
              </w:numPr>
              <w:spacing w:after="0"/>
              <w:ind w:firstLineChars="0"/>
              <w:rPr>
                <w:sz w:val="21"/>
                <w:szCs w:val="21"/>
              </w:rPr>
            </w:pPr>
            <w:r>
              <w:rPr>
                <w:sz w:val="21"/>
                <w:szCs w:val="21"/>
              </w:rPr>
              <w:t>FFS: The initial power and power ramping step.</w:t>
            </w:r>
          </w:p>
          <w:p w14:paraId="114E2F55" w14:textId="77777777" w:rsidR="00C70B5E" w:rsidRDefault="00C70B5E">
            <w:pPr>
              <w:rPr>
                <w:rFonts w:ascii="Times New Roman" w:eastAsia="MS Mincho" w:hAnsi="Times New Roman" w:cs="Times New Roman"/>
                <w:bCs/>
                <w:lang w:val="en-GB" w:eastAsia="ja-JP"/>
              </w:rPr>
            </w:pPr>
          </w:p>
        </w:tc>
      </w:tr>
      <w:tr w:rsidR="00C70B5E" w14:paraId="114E2F5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7"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8"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C70B5E" w14:paraId="114E2F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A"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B" w14:textId="77777777" w:rsidR="00C70B5E" w:rsidRDefault="00FD0B4F">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C70B5E" w14:paraId="114E2F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5D"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5E" w14:textId="77777777" w:rsidR="00C70B5E" w:rsidRDefault="00FD0B4F">
            <w:pPr>
              <w:rPr>
                <w:rFonts w:ascii="Times New Roman" w:eastAsia="SimSun" w:hAnsi="Times New Roman" w:cs="Times New Roman"/>
                <w:bCs/>
              </w:rPr>
            </w:pPr>
            <w:r>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C70B5E" w14:paraId="114E2F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0"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1"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114E2F62"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114E2F63" w14:textId="77777777" w:rsidR="00C70B5E" w:rsidRDefault="00FD0B4F">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114E2F64" w14:textId="77777777" w:rsidR="00C70B5E" w:rsidRDefault="00FD0B4F">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114E2F65" w14:textId="77777777" w:rsidR="00C70B5E" w:rsidRDefault="00FD0B4F">
            <w:pPr>
              <w:pStyle w:val="ListParagraph"/>
              <w:numPr>
                <w:ilvl w:val="1"/>
                <w:numId w:val="10"/>
              </w:numPr>
              <w:ind w:firstLineChars="0"/>
              <w:rPr>
                <w:sz w:val="21"/>
                <w:szCs w:val="21"/>
              </w:rPr>
            </w:pPr>
            <w:r>
              <w:rPr>
                <w:sz w:val="21"/>
                <w:szCs w:val="21"/>
              </w:rPr>
              <w:t>FFS: The initial power and power ramping step.</w:t>
            </w:r>
          </w:p>
          <w:p w14:paraId="114E2F66" w14:textId="77777777" w:rsidR="00C70B5E" w:rsidRDefault="00FD0B4F">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C70B5E" w14:paraId="114E2F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8"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9"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We prefer option 1. We think all the </w:t>
            </w:r>
            <w:r>
              <w:rPr>
                <w:rFonts w:ascii="Times New Roman" w:eastAsia="SimSun" w:hAnsi="Times New Roman" w:cs="Times New Roman" w:hint="eastAsia"/>
                <w:bCs/>
              </w:rPr>
              <w:t>transmission</w:t>
            </w:r>
            <w:r>
              <w:rPr>
                <w:rFonts w:ascii="Times New Roman" w:eastAsia="SimSun" w:hAnsi="Times New Roman" w:cs="Times New Roman"/>
                <w:bCs/>
              </w:rPr>
              <w:t xml:space="preserve"> </w:t>
            </w:r>
            <w:r>
              <w:rPr>
                <w:rFonts w:ascii="Times New Roman" w:eastAsia="SimSun" w:hAnsi="Times New Roman" w:cs="Times New Roman" w:hint="eastAsia"/>
                <w:bCs/>
              </w:rPr>
              <w:t>within</w:t>
            </w:r>
            <w:r>
              <w:rPr>
                <w:rFonts w:ascii="Times New Roman" w:eastAsia="SimSun" w:hAnsi="Times New Roman" w:cs="Times New Roman"/>
                <w:bCs/>
              </w:rPr>
              <w:t xml:space="preserve"> </w:t>
            </w:r>
            <w:r>
              <w:rPr>
                <w:rFonts w:ascii="Times New Roman" w:eastAsia="SimSun" w:hAnsi="Times New Roman" w:cs="Times New Roman" w:hint="eastAsia"/>
                <w:bCs/>
              </w:rPr>
              <w:t>the</w:t>
            </w:r>
            <w:r>
              <w:rPr>
                <w:rFonts w:ascii="Times New Roman" w:eastAsia="SimSun" w:hAnsi="Times New Roman" w:cs="Times New Roman"/>
                <w:bCs/>
              </w:rPr>
              <w:t xml:space="preserve"> </w:t>
            </w:r>
            <w:r>
              <w:rPr>
                <w:rFonts w:ascii="Times New Roman" w:eastAsia="SimSun" w:hAnsi="Times New Roman" w:cs="Times New Roman" w:hint="eastAsia"/>
                <w:bCs/>
              </w:rPr>
              <w:t>repetition</w:t>
            </w:r>
            <w:r>
              <w:rPr>
                <w:rFonts w:ascii="Times New Roman" w:eastAsia="SimSun" w:hAnsi="Times New Roman" w:cs="Times New Roman"/>
                <w:bCs/>
              </w:rPr>
              <w:t xml:space="preserve"> </w:t>
            </w:r>
            <w:r>
              <w:rPr>
                <w:rFonts w:ascii="Times New Roman" w:eastAsia="SimSun" w:hAnsi="Times New Roman" w:cs="Times New Roman" w:hint="eastAsia"/>
                <w:bCs/>
              </w:rPr>
              <w:t>should</w:t>
            </w:r>
            <w:r>
              <w:rPr>
                <w:rFonts w:ascii="Times New Roman" w:eastAsia="SimSun" w:hAnsi="Times New Roman" w:cs="Times New Roman"/>
                <w:bCs/>
              </w:rPr>
              <w:t xml:space="preserve"> </w:t>
            </w:r>
            <w:r>
              <w:rPr>
                <w:rFonts w:ascii="Times New Roman" w:eastAsia="SimSun" w:hAnsi="Times New Roman" w:cs="Times New Roman" w:hint="eastAsia"/>
                <w:bCs/>
              </w:rPr>
              <w:t>be</w:t>
            </w:r>
            <w:r>
              <w:rPr>
                <w:rFonts w:ascii="Times New Roman" w:eastAsia="SimSun" w:hAnsi="Times New Roman" w:cs="Times New Roman"/>
                <w:bCs/>
              </w:rPr>
              <w:t xml:space="preserve"> </w:t>
            </w:r>
            <w:r>
              <w:rPr>
                <w:rFonts w:ascii="Times New Roman" w:eastAsia="SimSun" w:hAnsi="Times New Roman" w:cs="Times New Roman" w:hint="eastAsia"/>
                <w:bCs/>
              </w:rPr>
              <w:t>seen</w:t>
            </w:r>
            <w:r>
              <w:rPr>
                <w:rFonts w:ascii="Times New Roman" w:eastAsia="SimSun" w:hAnsi="Times New Roman" w:cs="Times New Roman"/>
                <w:bCs/>
              </w:rPr>
              <w:t xml:space="preserve"> </w:t>
            </w:r>
            <w:r>
              <w:rPr>
                <w:rFonts w:ascii="Times New Roman" w:eastAsia="SimSun" w:hAnsi="Times New Roman" w:cs="Times New Roman" w:hint="eastAsia"/>
                <w:bCs/>
              </w:rPr>
              <w:t>as</w:t>
            </w:r>
            <w:r>
              <w:rPr>
                <w:rFonts w:ascii="Times New Roman" w:eastAsia="SimSun" w:hAnsi="Times New Roman" w:cs="Times New Roman"/>
                <w:bCs/>
              </w:rPr>
              <w:t xml:space="preserve"> one PRACH attempt.</w:t>
            </w:r>
          </w:p>
        </w:tc>
      </w:tr>
      <w:tr w:rsidR="00C70B5E" w14:paraId="114E2F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B"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C"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C70B5E" w14:paraId="114E2F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6E"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6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 xml:space="preserve">We would </w:t>
            </w:r>
            <w:proofErr w:type="gramStart"/>
            <w:r>
              <w:rPr>
                <w:rFonts w:ascii="Times New Roman" w:eastAsia="MS Mincho" w:hAnsi="Times New Roman" w:cs="Times New Roman"/>
                <w:bCs/>
                <w:lang w:val="en-GB" w:eastAsia="ja-JP"/>
              </w:rPr>
              <w:t>thought</w:t>
            </w:r>
            <w:proofErr w:type="gramEnd"/>
            <w:r>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w:t>
            </w:r>
            <w:r>
              <w:rPr>
                <w:rFonts w:ascii="Times New Roman" w:eastAsia="MS Mincho" w:hAnsi="Times New Roman" w:cs="Times New Roman"/>
                <w:bCs/>
                <w:lang w:val="en-GB" w:eastAsia="ja-JP"/>
              </w:rPr>
              <w:lastRenderedPageBreak/>
              <w:t xml:space="preserve">even be an option,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Option 2 may not even be feasible.</w:t>
            </w:r>
          </w:p>
        </w:tc>
      </w:tr>
      <w:tr w:rsidR="00C70B5E" w14:paraId="114E2F7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2" w14:textId="77777777" w:rsidR="00C70B5E" w:rsidRDefault="00FD0B4F">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114E2F73" w14:textId="77777777" w:rsidR="00C70B5E" w:rsidRDefault="00FD0B4F">
            <w:pPr>
              <w:pStyle w:val="Heading4"/>
              <w:spacing w:before="156" w:after="156"/>
              <w:rPr>
                <w:lang w:eastAsia="en-US"/>
              </w:rPr>
            </w:pPr>
            <w:r>
              <w:rPr>
                <w:highlight w:val="yellow"/>
                <w:lang w:eastAsia="en-US"/>
              </w:rPr>
              <w:t>Proposal 7</w:t>
            </w:r>
          </w:p>
          <w:p w14:paraId="114E2F74" w14:textId="77777777" w:rsidR="00C70B5E" w:rsidRDefault="00FD0B4F">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114E2F75" w14:textId="77777777" w:rsidR="00C70B5E" w:rsidRDefault="00FD0B4F">
            <w:pPr>
              <w:pStyle w:val="Observation"/>
              <w:numPr>
                <w:ilvl w:val="0"/>
                <w:numId w:val="10"/>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14E2F76" w14:textId="77777777" w:rsidR="00C70B5E" w:rsidRDefault="00FD0B4F">
            <w:pPr>
              <w:pStyle w:val="ListParagraph"/>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14E2F77" w14:textId="77777777" w:rsidR="00C70B5E" w:rsidRDefault="00FD0B4F">
            <w:pPr>
              <w:pStyle w:val="ListParagraph"/>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114E2F78"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114E2F79" w14:textId="77777777" w:rsidR="00C70B5E" w:rsidRDefault="00FD0B4F">
            <w:pPr>
              <w:pStyle w:val="ListParagraph"/>
              <w:numPr>
                <w:ilvl w:val="1"/>
                <w:numId w:val="10"/>
              </w:numPr>
              <w:ind w:firstLineChars="0"/>
              <w:rPr>
                <w:sz w:val="21"/>
                <w:szCs w:val="21"/>
              </w:rPr>
            </w:pPr>
            <w:r>
              <w:rPr>
                <w:sz w:val="21"/>
                <w:szCs w:val="21"/>
              </w:rPr>
              <w:t>FFS: The initial power and power ramping step.</w:t>
            </w:r>
          </w:p>
        </w:tc>
      </w:tr>
      <w:tr w:rsidR="00C70B5E" w14:paraId="114E2F7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B"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C" w14:textId="77777777" w:rsidR="00C70B5E" w:rsidRDefault="00FD0B4F">
            <w:pPr>
              <w:rPr>
                <w:rFonts w:ascii="Times New Roman" w:eastAsia="SimSun"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C70B5E" w14:paraId="114E2F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7E"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7F"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C70B5E" w14:paraId="114E2F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81"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82"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We prefer option 1.</w:t>
            </w:r>
          </w:p>
        </w:tc>
      </w:tr>
      <w:tr w:rsidR="00C70B5E" w14:paraId="114E2F86" w14:textId="77777777">
        <w:trPr>
          <w:trHeight w:val="409"/>
          <w:jc w:val="center"/>
        </w:trPr>
        <w:tc>
          <w:tcPr>
            <w:tcW w:w="1220" w:type="dxa"/>
            <w:shd w:val="clear" w:color="auto" w:fill="auto"/>
            <w:vAlign w:val="center"/>
          </w:tcPr>
          <w:p w14:paraId="114E2F8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2F85" w14:textId="77777777" w:rsidR="00C70B5E" w:rsidRDefault="00FD0B4F">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C70B5E" w14:paraId="114E2F89" w14:textId="77777777">
        <w:trPr>
          <w:trHeight w:val="409"/>
          <w:jc w:val="center"/>
        </w:trPr>
        <w:tc>
          <w:tcPr>
            <w:tcW w:w="1220" w:type="dxa"/>
            <w:shd w:val="clear" w:color="auto" w:fill="auto"/>
            <w:vAlign w:val="center"/>
          </w:tcPr>
          <w:p w14:paraId="114E2F87" w14:textId="77777777" w:rsidR="00C70B5E" w:rsidRDefault="00FD0B4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14E2F88" w14:textId="77777777" w:rsidR="00C70B5E" w:rsidRDefault="00FD0B4F">
            <w:pPr>
              <w:rPr>
                <w:rFonts w:ascii="Times New Roman" w:hAnsi="Times New Roman" w:cs="Times New Roman"/>
                <w:bCs/>
                <w:lang w:val="en-GB"/>
              </w:rPr>
            </w:pPr>
            <w:r>
              <w:rPr>
                <w:rFonts w:ascii="Times New Roman" w:eastAsia="SimSun" w:hAnsi="Times New Roman" w:cs="Times New Roman"/>
                <w:bCs/>
              </w:rPr>
              <w:t>We prefer option 1.</w:t>
            </w:r>
          </w:p>
        </w:tc>
      </w:tr>
      <w:tr w:rsidR="00C70B5E" w14:paraId="114E2F8E" w14:textId="77777777">
        <w:trPr>
          <w:trHeight w:val="409"/>
          <w:jc w:val="center"/>
        </w:trPr>
        <w:tc>
          <w:tcPr>
            <w:tcW w:w="1220" w:type="dxa"/>
            <w:shd w:val="clear" w:color="auto" w:fill="auto"/>
            <w:vAlign w:val="center"/>
          </w:tcPr>
          <w:p w14:paraId="114E2F8A" w14:textId="77777777" w:rsidR="00C70B5E" w:rsidRDefault="00FD0B4F">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114E2F8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114E2F8C" w14:textId="77777777" w:rsidR="00C70B5E" w:rsidRDefault="00FD0B4F">
            <w:pPr>
              <w:rPr>
                <w:rFonts w:ascii="Times New Roman" w:eastAsia="SimSun" w:hAnsi="Times New Roman"/>
                <w:b/>
                <w:szCs w:val="21"/>
              </w:rPr>
            </w:pPr>
            <w:r>
              <w:rPr>
                <w:rFonts w:ascii="Times New Roman" w:hAnsi="Times New Roman"/>
                <w:b/>
                <w:szCs w:val="21"/>
                <w:lang w:val="en-GB"/>
              </w:rPr>
              <w:t xml:space="preserve">For multiple PRACH transmissions with same beams, </w:t>
            </w:r>
            <w:r>
              <w:rPr>
                <w:rFonts w:ascii="Times New Roman" w:eastAsia="SimSun" w:hAnsi="Times New Roman"/>
                <w:b/>
                <w:strike/>
                <w:color w:val="FF0000"/>
                <w:szCs w:val="21"/>
              </w:rPr>
              <w:t>down-select one option from</w:t>
            </w:r>
            <w:r>
              <w:rPr>
                <w:rFonts w:ascii="Times New Roman" w:eastAsia="SimSun" w:hAnsi="Times New Roman"/>
                <w:b/>
                <w:color w:val="FF0000"/>
                <w:szCs w:val="21"/>
              </w:rPr>
              <w:t xml:space="preserve"> </w:t>
            </w:r>
            <w:r>
              <w:rPr>
                <w:rFonts w:ascii="Times New Roman" w:eastAsia="SimSun" w:hAnsi="Times New Roman"/>
                <w:b/>
                <w:color w:val="FF0000"/>
                <w:szCs w:val="21"/>
                <w:u w:val="single"/>
              </w:rPr>
              <w:t xml:space="preserve">further </w:t>
            </w:r>
            <w:proofErr w:type="gramStart"/>
            <w:r>
              <w:rPr>
                <w:rFonts w:ascii="Times New Roman" w:eastAsia="SimSun" w:hAnsi="Times New Roman"/>
                <w:b/>
                <w:color w:val="FF0000"/>
                <w:szCs w:val="21"/>
                <w:u w:val="single"/>
              </w:rPr>
              <w:t>discuss</w:t>
            </w:r>
            <w:proofErr w:type="gramEnd"/>
            <w:r>
              <w:rPr>
                <w:rFonts w:ascii="Times New Roman" w:eastAsia="SimSun" w:hAnsi="Times New Roman"/>
                <w:b/>
                <w:color w:val="FF0000"/>
                <w:szCs w:val="21"/>
                <w:u w:val="single"/>
              </w:rPr>
              <w:t xml:space="preserve"> at least</w:t>
            </w:r>
            <w:r>
              <w:rPr>
                <w:rFonts w:ascii="Times New Roman" w:eastAsia="SimSun" w:hAnsi="Times New Roman"/>
                <w:b/>
                <w:szCs w:val="21"/>
              </w:rPr>
              <w:t xml:space="preserve"> the following options.</w:t>
            </w:r>
          </w:p>
          <w:p w14:paraId="114E2F8D" w14:textId="77777777" w:rsidR="00C70B5E" w:rsidRDefault="00FD0B4F">
            <w:pPr>
              <w:rPr>
                <w:rFonts w:ascii="Times New Roman" w:eastAsia="SimSun" w:hAnsi="Times New Roman" w:cs="Times New Roman"/>
                <w:bCs/>
              </w:rPr>
            </w:pPr>
            <w:r>
              <w:rPr>
                <w:rFonts w:ascii="Times New Roman" w:hAnsi="Times New Roman"/>
                <w:b/>
                <w:bCs/>
                <w:lang w:val="en-GB"/>
              </w:rPr>
              <w:t>[omitted]</w:t>
            </w:r>
          </w:p>
        </w:tc>
      </w:tr>
      <w:tr w:rsidR="00C70B5E" w14:paraId="114E2F91" w14:textId="77777777">
        <w:trPr>
          <w:trHeight w:val="409"/>
          <w:jc w:val="center"/>
        </w:trPr>
        <w:tc>
          <w:tcPr>
            <w:tcW w:w="1220" w:type="dxa"/>
            <w:shd w:val="clear" w:color="auto" w:fill="auto"/>
            <w:vAlign w:val="center"/>
          </w:tcPr>
          <w:p w14:paraId="114E2F8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14E2F9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C70B5E" w14:paraId="114E2F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9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9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C70B5E" w14:paraId="114E2F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9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9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14E2F98"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99" w14:textId="77777777" w:rsidR="00C70B5E" w:rsidRDefault="00FD0B4F">
      <w:pPr>
        <w:pStyle w:val="Heading2"/>
        <w:spacing w:before="156" w:after="156"/>
        <w:rPr>
          <w:rFonts w:ascii="Arial" w:hAnsi="Arial" w:cs="Arial"/>
        </w:rPr>
      </w:pPr>
      <w:r>
        <w:rPr>
          <w:rFonts w:ascii="Arial" w:hAnsi="Arial" w:cs="Arial"/>
        </w:rPr>
        <w:lastRenderedPageBreak/>
        <w:t xml:space="preserve">3.2 Multiple PRACH transmissions with </w:t>
      </w:r>
      <w:r>
        <w:rPr>
          <w:rFonts w:ascii="Arial" w:hAnsi="Arial" w:cs="Arial" w:hint="eastAsia"/>
        </w:rPr>
        <w:t>di</w:t>
      </w:r>
      <w:r>
        <w:rPr>
          <w:rFonts w:ascii="Arial" w:hAnsi="Arial" w:cs="Arial"/>
        </w:rPr>
        <w:t>fferent beams</w:t>
      </w:r>
    </w:p>
    <w:p w14:paraId="114E2F9A" w14:textId="77777777" w:rsidR="00C70B5E" w:rsidRDefault="00FD0B4F">
      <w:pPr>
        <w:pStyle w:val="Heading3"/>
        <w:spacing w:before="156" w:after="156"/>
        <w:rPr>
          <w:rFonts w:ascii="Arial" w:hAnsi="Arial" w:cs="Arial"/>
        </w:rPr>
      </w:pPr>
      <w:r>
        <w:rPr>
          <w:rFonts w:ascii="Arial" w:hAnsi="Arial" w:cs="Arial"/>
        </w:rPr>
        <w:t>3.2.1 Potential use cases</w:t>
      </w:r>
    </w:p>
    <w:p w14:paraId="114E2F9B" w14:textId="77777777" w:rsidR="00C70B5E" w:rsidRDefault="00FD0B4F">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114E2F9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114E2F9D" w14:textId="77777777" w:rsidR="00C70B5E" w:rsidRDefault="00FD0B4F">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14E2F9E" w14:textId="77777777" w:rsidR="00C70B5E" w:rsidRDefault="00FD0B4F">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114E2F9F"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A0"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A3" w14:textId="77777777">
        <w:trPr>
          <w:trHeight w:val="409"/>
          <w:jc w:val="center"/>
        </w:trPr>
        <w:tc>
          <w:tcPr>
            <w:tcW w:w="1220" w:type="dxa"/>
            <w:shd w:val="clear" w:color="auto" w:fill="auto"/>
            <w:vAlign w:val="center"/>
          </w:tcPr>
          <w:p w14:paraId="114E2FA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A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A6" w14:textId="77777777">
        <w:trPr>
          <w:trHeight w:val="409"/>
          <w:jc w:val="center"/>
        </w:trPr>
        <w:tc>
          <w:tcPr>
            <w:tcW w:w="1220" w:type="dxa"/>
            <w:shd w:val="clear" w:color="auto" w:fill="auto"/>
            <w:vAlign w:val="center"/>
          </w:tcPr>
          <w:p w14:paraId="114E2FA4"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2FA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C70B5E" w14:paraId="114E2FA9" w14:textId="77777777">
        <w:trPr>
          <w:trHeight w:val="409"/>
          <w:jc w:val="center"/>
        </w:trPr>
        <w:tc>
          <w:tcPr>
            <w:tcW w:w="1220" w:type="dxa"/>
            <w:shd w:val="clear" w:color="auto" w:fill="auto"/>
            <w:vAlign w:val="center"/>
          </w:tcPr>
          <w:p w14:paraId="114E2FA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4E2FA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C70B5E" w14:paraId="114E2FAC" w14:textId="77777777">
        <w:trPr>
          <w:trHeight w:val="409"/>
          <w:jc w:val="center"/>
        </w:trPr>
        <w:tc>
          <w:tcPr>
            <w:tcW w:w="1220" w:type="dxa"/>
            <w:shd w:val="clear" w:color="auto" w:fill="auto"/>
            <w:vAlign w:val="center"/>
          </w:tcPr>
          <w:p w14:paraId="114E2FAA"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2FA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C70B5E" w14:paraId="114E2FAF" w14:textId="77777777">
        <w:trPr>
          <w:trHeight w:val="409"/>
          <w:jc w:val="center"/>
        </w:trPr>
        <w:tc>
          <w:tcPr>
            <w:tcW w:w="1220" w:type="dxa"/>
            <w:shd w:val="clear" w:color="auto" w:fill="auto"/>
            <w:vAlign w:val="center"/>
          </w:tcPr>
          <w:p w14:paraId="114E2FAD"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2FA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C70B5E" w14:paraId="114E2FB4" w14:textId="77777777">
        <w:trPr>
          <w:trHeight w:val="409"/>
          <w:jc w:val="center"/>
        </w:trPr>
        <w:tc>
          <w:tcPr>
            <w:tcW w:w="1220" w:type="dxa"/>
            <w:shd w:val="clear" w:color="auto" w:fill="auto"/>
            <w:vAlign w:val="center"/>
          </w:tcPr>
          <w:p w14:paraId="114E2FB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2FB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114E2FB2" w14:textId="77777777" w:rsidR="00C70B5E" w:rsidRDefault="00FD0B4F">
            <w:pPr>
              <w:pStyle w:val="ListParagraph"/>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14E2FB3" w14:textId="77777777" w:rsidR="00C70B5E" w:rsidRDefault="00FD0B4F">
            <w:pPr>
              <w:pStyle w:val="ListParagraph"/>
              <w:numPr>
                <w:ilvl w:val="0"/>
                <w:numId w:val="23"/>
              </w:numPr>
              <w:ind w:firstLineChars="0"/>
              <w:rPr>
                <w:szCs w:val="21"/>
                <w:lang w:val="en-GB"/>
              </w:rPr>
            </w:pPr>
            <w:r>
              <w:rPr>
                <w:szCs w:val="21"/>
                <w:lang w:val="en-GB"/>
              </w:rPr>
              <w:t>For Option 2, does “different beams” refer to different finer beams or different SSB-based beams?</w:t>
            </w:r>
          </w:p>
        </w:tc>
      </w:tr>
      <w:tr w:rsidR="00C70B5E" w14:paraId="114E2FB7" w14:textId="77777777">
        <w:trPr>
          <w:trHeight w:val="409"/>
          <w:jc w:val="center"/>
        </w:trPr>
        <w:tc>
          <w:tcPr>
            <w:tcW w:w="1220" w:type="dxa"/>
            <w:shd w:val="clear" w:color="auto" w:fill="auto"/>
            <w:vAlign w:val="center"/>
          </w:tcPr>
          <w:p w14:paraId="114E2FB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4E2FB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C70B5E" w14:paraId="114E2FB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B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B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C70B5E" w14:paraId="114E2F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B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B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w:t>
            </w:r>
            <w:r>
              <w:rPr>
                <w:rFonts w:ascii="Times New Roman" w:hAnsi="Times New Roman" w:cs="Times New Roman"/>
                <w:bCs/>
                <w:lang w:val="en-GB"/>
              </w:rPr>
              <w:lastRenderedPageBreak/>
              <w:t xml:space="preserve">can already do retransmission in which uplink beam sweeping can also be performed. In addition, this is out of the scope of this work </w:t>
            </w:r>
            <w:proofErr w:type="gramStart"/>
            <w:r>
              <w:rPr>
                <w:rFonts w:ascii="Times New Roman" w:hAnsi="Times New Roman" w:cs="Times New Roman"/>
                <w:bCs/>
                <w:lang w:val="en-GB"/>
              </w:rPr>
              <w:t>item</w:t>
            </w:r>
            <w:proofErr w:type="gramEnd"/>
            <w:r>
              <w:rPr>
                <w:rFonts w:ascii="Times New Roman" w:hAnsi="Times New Roman" w:cs="Times New Roman"/>
                <w:bCs/>
                <w:lang w:val="en-GB"/>
              </w:rPr>
              <w:t xml:space="preserve"> and we should focus on PRACH enhancement itself.</w:t>
            </w:r>
          </w:p>
          <w:p w14:paraId="114E2FBD"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14E2FB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C70B5E" w14:paraId="114E2F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1"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C70B5E" w14:paraId="114E2F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3"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4" w14:textId="77777777" w:rsidR="00C70B5E" w:rsidRDefault="00FD0B4F">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C70B5E" w14:paraId="114E2F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6"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7" w14:textId="77777777" w:rsidR="00C70B5E" w:rsidRDefault="00FD0B4F">
            <w:pPr>
              <w:rPr>
                <w:rFonts w:ascii="Times New Roman" w:hAnsi="Times New Roman" w:cs="Times New Roman"/>
                <w:bCs/>
              </w:rPr>
            </w:pPr>
            <w:r>
              <w:rPr>
                <w:rFonts w:ascii="Times New Roman" w:hAnsi="Times New Roman" w:cs="Times New Roman"/>
                <w:bCs/>
              </w:rPr>
              <w:t xml:space="preserve">We prefer option 1. </w:t>
            </w:r>
          </w:p>
          <w:p w14:paraId="114E2FC8" w14:textId="77777777" w:rsidR="00C70B5E" w:rsidRDefault="00FD0B4F">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C70B5E" w14:paraId="114E2F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A"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B"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114E2FCC" w14:textId="77777777" w:rsidR="00C70B5E" w:rsidRDefault="00FD0B4F">
            <w:pPr>
              <w:rPr>
                <w:rFonts w:ascii="Times New Roman" w:eastAsia="MS Mincho" w:hAnsi="Times New Roman" w:cs="Times New Roman"/>
                <w:bCs/>
                <w:lang w:val="en-GB" w:eastAsia="ja-JP"/>
              </w:rPr>
            </w:pPr>
            <w:proofErr w:type="gramStart"/>
            <w:r>
              <w:rPr>
                <w:rFonts w:ascii="Times New Roman" w:eastAsia="SimSun" w:hAnsi="Times New Roman" w:cs="Times New Roman"/>
                <w:bCs/>
              </w:rPr>
              <w:t>Actually, the</w:t>
            </w:r>
            <w:proofErr w:type="gramEnd"/>
            <w:r>
              <w:rPr>
                <w:rFonts w:ascii="Times New Roman" w:eastAsia="SimSun" w:hAnsi="Times New Roman" w:cs="Times New Roman"/>
                <w:bCs/>
              </w:rPr>
              <w:t xml:space="preserve"> specification work for </w:t>
            </w:r>
            <w:r>
              <w:rPr>
                <w:rFonts w:ascii="Times New Roman" w:eastAsia="MS Mincho" w:hAnsi="Times New Roman" w:cs="Times New Roman"/>
                <w:bCs/>
                <w:lang w:val="en-GB" w:eastAsia="ja-JP"/>
              </w:rPr>
              <w:t xml:space="preserve">multiple PRACH transmissions with different beams is not much more than that for the multiple PRACH transmissions with the same beam. Most rules can be reused. For some specific enhancement such as best beam indication, if any, the implicit indication can be </w:t>
            </w:r>
            <w:proofErr w:type="gramStart"/>
            <w:r>
              <w:rPr>
                <w:rFonts w:ascii="Times New Roman" w:eastAsia="MS Mincho" w:hAnsi="Times New Roman" w:cs="Times New Roman"/>
                <w:bCs/>
                <w:lang w:val="en-GB" w:eastAsia="ja-JP"/>
              </w:rPr>
              <w:t>considered</w:t>
            </w:r>
            <w:proofErr w:type="gramEnd"/>
            <w:r>
              <w:rPr>
                <w:rFonts w:ascii="Times New Roman" w:eastAsia="MS Mincho" w:hAnsi="Times New Roman" w:cs="Times New Roman"/>
                <w:bCs/>
                <w:lang w:val="en-GB" w:eastAsia="ja-JP"/>
              </w:rPr>
              <w:t xml:space="preserve"> and the specification work is not big issue.</w:t>
            </w:r>
          </w:p>
        </w:tc>
      </w:tr>
      <w:tr w:rsidR="00C70B5E" w14:paraId="114E2F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CE" w14:textId="77777777" w:rsidR="00C70B5E" w:rsidRDefault="00FD0B4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CF"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We are fine with the proposal. </w:t>
            </w:r>
          </w:p>
        </w:tc>
      </w:tr>
      <w:tr w:rsidR="00C70B5E" w14:paraId="114E2F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1"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14E2FD3"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C70B5E" w14:paraId="114E2F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6" w14:textId="77777777" w:rsidR="00C70B5E" w:rsidRDefault="00FD0B4F">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At the moment</w:t>
            </w:r>
            <w:proofErr w:type="gramEnd"/>
            <w:r>
              <w:rPr>
                <w:rFonts w:ascii="Times New Roman" w:eastAsia="MS Mincho" w:hAnsi="Times New Roman" w:cs="Times New Roman"/>
                <w:bCs/>
                <w:lang w:val="en-GB" w:eastAsia="ja-JP"/>
              </w:rPr>
              <w:t xml:space="preserve"> it isn’t clear we need yet another PRACH repetition method.  The gains in introducing (yet another) PRACH repetition with different beams over with same beam needs to be significant.  We suggest we start with same beam repetition first and see if the methods </w:t>
            </w:r>
            <w:r>
              <w:rPr>
                <w:rFonts w:ascii="Times New Roman" w:eastAsia="MS Mincho" w:hAnsi="Times New Roman" w:cs="Times New Roman"/>
                <w:bCs/>
                <w:lang w:val="en-GB" w:eastAsia="ja-JP"/>
              </w:rPr>
              <w:lastRenderedPageBreak/>
              <w:t>can be used for different beams.</w:t>
            </w:r>
          </w:p>
        </w:tc>
      </w:tr>
      <w:tr w:rsidR="00C70B5E" w14:paraId="114E2F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9" w14:textId="77777777" w:rsidR="00C70B5E" w:rsidRDefault="00FD0B4F">
            <w:pPr>
              <w:rPr>
                <w:rFonts w:ascii="Times New Roman" w:eastAsia="SimSun" w:hAnsi="Times New Roman" w:cs="Times New Roman"/>
                <w:bCs/>
              </w:rPr>
            </w:pPr>
            <w:r>
              <w:rPr>
                <w:rFonts w:ascii="Times New Roman" w:eastAsia="SimSun" w:hAnsi="Times New Roman" w:cs="Times New Roman"/>
                <w:bCs/>
              </w:rPr>
              <w:t xml:space="preserve">We prefer Option 1. </w:t>
            </w:r>
          </w:p>
          <w:p w14:paraId="114E2FDA" w14:textId="77777777" w:rsidR="00C70B5E" w:rsidRDefault="00FD0B4F">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C70B5E" w14:paraId="114E2F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C" w14:textId="77777777" w:rsidR="00C70B5E" w:rsidRDefault="00FD0B4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DD" w14:textId="77777777" w:rsidR="00C70B5E" w:rsidRDefault="00FD0B4F">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C70B5E" w14:paraId="114E2F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DF" w14:textId="77777777" w:rsidR="00C70B5E" w:rsidRDefault="00FD0B4F">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0" w14:textId="77777777" w:rsidR="00C70B5E" w:rsidRDefault="00FD0B4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C70B5E" w14:paraId="114E2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C70B5E" w14:paraId="114E2F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5" w14:textId="77777777" w:rsidR="00C70B5E" w:rsidRDefault="00FD0B4F">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6" w14:textId="77777777" w:rsidR="00C70B5E" w:rsidRDefault="00FD0B4F">
            <w:pPr>
              <w:rPr>
                <w:rFonts w:ascii="Times New Roman" w:hAnsi="Times New Roman" w:cs="Times New Roman"/>
                <w:bCs/>
              </w:rPr>
            </w:pPr>
            <w:r>
              <w:rPr>
                <w:rFonts w:ascii="Times New Roman" w:hAnsi="Times New Roman" w:cs="Times New Roman"/>
                <w:bCs/>
                <w:lang w:val="en-GB"/>
              </w:rPr>
              <w:t xml:space="preserve">We prefer Option </w:t>
            </w:r>
            <w:proofErr w:type="gramStart"/>
            <w:r>
              <w:rPr>
                <w:rFonts w:ascii="Times New Roman" w:hAnsi="Times New Roman" w:cs="Times New Roman"/>
                <w:bCs/>
                <w:lang w:val="en-GB"/>
              </w:rPr>
              <w:t>1, but</w:t>
            </w:r>
            <w:proofErr w:type="gramEnd"/>
            <w:r>
              <w:rPr>
                <w:rFonts w:ascii="Times New Roman" w:hAnsi="Times New Roman" w:cs="Times New Roman"/>
                <w:bCs/>
                <w:lang w:val="en-GB"/>
              </w:rPr>
              <w:t xml:space="preserve"> think both can be further discussed.</w:t>
            </w:r>
          </w:p>
        </w:tc>
      </w:tr>
      <w:tr w:rsidR="00C70B5E" w14:paraId="114E2F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C70B5E" w14:paraId="114E2F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2FE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2FEC"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114E2FEE"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2FEF" w14:textId="77777777" w:rsidR="00C70B5E" w:rsidRDefault="00FD0B4F">
      <w:pPr>
        <w:pStyle w:val="Heading3"/>
        <w:spacing w:before="156" w:after="156"/>
        <w:rPr>
          <w:rFonts w:ascii="Arial" w:hAnsi="Arial" w:cs="Arial"/>
        </w:rPr>
      </w:pPr>
      <w:r>
        <w:rPr>
          <w:rFonts w:ascii="Arial" w:hAnsi="Arial" w:cs="Arial"/>
        </w:rPr>
        <w:t>3.2.2 Performance gain</w:t>
      </w:r>
    </w:p>
    <w:p w14:paraId="114E2FF0"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114E2FF1" w14:textId="77777777" w:rsidR="00C70B5E" w:rsidRDefault="00FD0B4F">
      <w:pPr>
        <w:pStyle w:val="Heading4"/>
        <w:spacing w:before="156" w:after="156"/>
        <w:rPr>
          <w:lang w:eastAsia="en-US"/>
        </w:rPr>
      </w:pPr>
      <w:r>
        <w:rPr>
          <w:highlight w:val="yellow"/>
          <w:lang w:eastAsia="en-US"/>
        </w:rPr>
        <w:t>Observation 1</w:t>
      </w:r>
    </w:p>
    <w:p w14:paraId="114E2FF2"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114E2FF3"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14E2FF4" w14:textId="77777777" w:rsidR="00C70B5E" w:rsidRDefault="00FD0B4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114E2FF5" w14:textId="77777777" w:rsidR="00C70B5E" w:rsidRDefault="00FD0B4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 xml:space="preserve">than multiple PRACH transmission with a same wide beam. (Comparison of SNR values at 99% </w:t>
      </w:r>
      <w:r>
        <w:rPr>
          <w:rFonts w:ascii="Times New Roman" w:hAnsi="Times New Roman" w:cs="Times New Roman"/>
        </w:rPr>
        <w:lastRenderedPageBreak/>
        <w:t>detection probability, 4 PRACH transmissions with same wide transmission beam is -13dB, 4 PRACH transmissions with different narrow beams is -17dB)</w:t>
      </w:r>
    </w:p>
    <w:p w14:paraId="114E2FF6"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2FF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2FFA" w14:textId="77777777">
        <w:trPr>
          <w:trHeight w:val="409"/>
          <w:jc w:val="center"/>
        </w:trPr>
        <w:tc>
          <w:tcPr>
            <w:tcW w:w="1220" w:type="dxa"/>
            <w:shd w:val="clear" w:color="auto" w:fill="auto"/>
            <w:vAlign w:val="center"/>
          </w:tcPr>
          <w:p w14:paraId="114E2FF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2FF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2FFF" w14:textId="77777777">
        <w:trPr>
          <w:trHeight w:val="409"/>
          <w:jc w:val="center"/>
        </w:trPr>
        <w:tc>
          <w:tcPr>
            <w:tcW w:w="1220" w:type="dxa"/>
            <w:shd w:val="clear" w:color="auto" w:fill="auto"/>
            <w:vAlign w:val="center"/>
          </w:tcPr>
          <w:p w14:paraId="114E2FF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114E2FF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14E2FF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114E2FF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C70B5E" w14:paraId="114E3002" w14:textId="77777777">
        <w:trPr>
          <w:trHeight w:val="409"/>
          <w:jc w:val="center"/>
        </w:trPr>
        <w:tc>
          <w:tcPr>
            <w:tcW w:w="1220" w:type="dxa"/>
            <w:shd w:val="clear" w:color="auto" w:fill="auto"/>
            <w:vAlign w:val="center"/>
          </w:tcPr>
          <w:p w14:paraId="114E3000"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114E3001"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C70B5E" w14:paraId="114E3005" w14:textId="77777777">
        <w:trPr>
          <w:trHeight w:val="409"/>
          <w:jc w:val="center"/>
        </w:trPr>
        <w:tc>
          <w:tcPr>
            <w:tcW w:w="1220" w:type="dxa"/>
            <w:shd w:val="clear" w:color="auto" w:fill="auto"/>
            <w:vAlign w:val="center"/>
          </w:tcPr>
          <w:p w14:paraId="114E3003" w14:textId="77777777" w:rsidR="00C70B5E" w:rsidRDefault="00FD0B4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114E3004"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C70B5E" w14:paraId="114E300A" w14:textId="77777777">
        <w:trPr>
          <w:trHeight w:val="409"/>
          <w:jc w:val="center"/>
        </w:trPr>
        <w:tc>
          <w:tcPr>
            <w:tcW w:w="1220" w:type="dxa"/>
            <w:shd w:val="clear" w:color="auto" w:fill="auto"/>
            <w:vAlign w:val="center"/>
          </w:tcPr>
          <w:p w14:paraId="114E3006" w14:textId="77777777" w:rsidR="00C70B5E" w:rsidRDefault="00FD0B4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0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114E300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 are several examples of parameterizations in companies’ </w:t>
            </w:r>
            <w:proofErr w:type="gramStart"/>
            <w:r>
              <w:rPr>
                <w:rFonts w:ascii="Times New Roman" w:eastAsia="MS Mincho" w:hAnsi="Times New Roman" w:cs="Times New Roman"/>
                <w:bCs/>
                <w:lang w:val="en-GB" w:eastAsia="ja-JP"/>
              </w:rPr>
              <w:t>contributions</w:t>
            </w:r>
            <w:proofErr w:type="gramEnd"/>
            <w:r>
              <w:rPr>
                <w:rFonts w:ascii="Times New Roman" w:eastAsia="MS Mincho" w:hAnsi="Times New Roman" w:cs="Times New Roman"/>
                <w:bCs/>
                <w:lang w:val="en-GB" w:eastAsia="ja-JP"/>
              </w:rPr>
              <w:t xml:space="preserve"> and we could start by finding commonalities to then fine tune details (we assume that assumptions in TR 38.830 should be given the priority, whenever possible)</w:t>
            </w:r>
          </w:p>
          <w:p w14:paraId="114E3009"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C70B5E" w14:paraId="114E30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0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w:t>
            </w:r>
            <w:proofErr w:type="gramStart"/>
            <w:r>
              <w:rPr>
                <w:rFonts w:ascii="Times New Roman" w:eastAsia="MS Mincho" w:hAnsi="Times New Roman" w:cs="Times New Roman"/>
                <w:bCs/>
                <w:lang w:val="en-GB" w:eastAsia="ja-JP"/>
              </w:rPr>
              <w:t>2209672)shown</w:t>
            </w:r>
            <w:proofErr w:type="gramEnd"/>
            <w:r>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point of view, UE still transmit within the corresponding SSB beam.</w:t>
            </w:r>
          </w:p>
          <w:p w14:paraId="114E30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C70B5E" w14:paraId="114E30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0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1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or not.</w:t>
            </w:r>
          </w:p>
        </w:tc>
      </w:tr>
      <w:tr w:rsidR="00C70B5E" w14:paraId="114E3014" w14:textId="77777777">
        <w:trPr>
          <w:trHeight w:val="409"/>
          <w:jc w:val="center"/>
        </w:trPr>
        <w:tc>
          <w:tcPr>
            <w:tcW w:w="1220" w:type="dxa"/>
            <w:shd w:val="clear" w:color="auto" w:fill="auto"/>
            <w:vAlign w:val="center"/>
          </w:tcPr>
          <w:p w14:paraId="114E301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4E301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Second, considering the increased complexity, whether the advantages of multiple transmission with different beams is strong enough to support its standardization should be discussed.</w:t>
            </w:r>
          </w:p>
        </w:tc>
      </w:tr>
      <w:tr w:rsidR="00C70B5E" w14:paraId="114E3022" w14:textId="77777777">
        <w:trPr>
          <w:trHeight w:val="409"/>
          <w:jc w:val="center"/>
        </w:trPr>
        <w:tc>
          <w:tcPr>
            <w:tcW w:w="1220" w:type="dxa"/>
            <w:shd w:val="clear" w:color="auto" w:fill="auto"/>
            <w:vAlign w:val="center"/>
          </w:tcPr>
          <w:p w14:paraId="114E3015" w14:textId="77777777" w:rsidR="00C70B5E" w:rsidRDefault="00FD0B4F">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t>Ericsson</w:t>
            </w:r>
          </w:p>
        </w:tc>
        <w:tc>
          <w:tcPr>
            <w:tcW w:w="8257" w:type="dxa"/>
            <w:shd w:val="clear" w:color="auto" w:fill="auto"/>
            <w:vAlign w:val="center"/>
          </w:tcPr>
          <w:p w14:paraId="114E301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w:t>
            </w:r>
            <w:proofErr w:type="gramStart"/>
            <w:r>
              <w:rPr>
                <w:rFonts w:ascii="Times New Roman" w:eastAsia="MS Mincho" w:hAnsi="Times New Roman" w:cs="Times New Roman"/>
                <w:bCs/>
                <w:lang w:val="en-GB" w:eastAsia="ja-JP"/>
              </w:rPr>
              <w:t>In order to</w:t>
            </w:r>
            <w:proofErr w:type="gramEnd"/>
            <w:r>
              <w:rPr>
                <w:rFonts w:ascii="Times New Roman" w:eastAsia="MS Mincho" w:hAnsi="Times New Roman" w:cs="Times New Roman"/>
                <w:bCs/>
                <w:lang w:val="en-GB" w:eastAsia="ja-JP"/>
              </w:rPr>
              <w:t xml:space="preserve"> align among companies, we think some basic simulation assumptions are needed for study of both same and different beam repetition, including UE/</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antenna configuration, CDL modelling, how multiple beams are generated, etc.  </w:t>
            </w:r>
          </w:p>
          <w:p w14:paraId="114E3017" w14:textId="77777777" w:rsidR="00C70B5E" w:rsidRDefault="00FD0B4F">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114E3018" w14:textId="77777777" w:rsidR="00C70B5E" w:rsidRDefault="00FD0B4F">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14E3019"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114E301A" w14:textId="77777777" w:rsidR="00C70B5E" w:rsidRDefault="00FD0B4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w:t>
            </w:r>
            <w:proofErr w:type="gramStart"/>
            <w:r>
              <w:rPr>
                <w:rFonts w:eastAsia="MS Mincho"/>
                <w:b/>
                <w:sz w:val="20"/>
                <w:szCs w:val="20"/>
                <w:lang w:val="en-GB" w:eastAsia="ja-JP"/>
              </w:rPr>
              <w:t>M,N</w:t>
            </w:r>
            <w:proofErr w:type="gramEnd"/>
            <w:r>
              <w:rPr>
                <w:rFonts w:eastAsia="MS Mincho"/>
                <w:b/>
                <w:sz w:val="20"/>
                <w:szCs w:val="20"/>
                <w:lang w:val="en-GB" w:eastAsia="ja-JP"/>
              </w:rPr>
              <w:t>,P)=(2,2,2)</w:t>
            </w:r>
          </w:p>
          <w:p w14:paraId="114E301B"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14E301C" w14:textId="77777777" w:rsidR="00C70B5E" w:rsidRDefault="00FD0B4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114E301D"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14E301E"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114E301F" w14:textId="77777777" w:rsidR="00C70B5E" w:rsidRDefault="00FD0B4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114E3020" w14:textId="77777777" w:rsidR="00C70B5E" w:rsidRDefault="00FD0B4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114E3021" w14:textId="77777777" w:rsidR="00C70B5E" w:rsidRDefault="00FD0B4F">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14E3023"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024"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14E3025" w14:textId="77777777" w:rsidR="00C70B5E" w:rsidRDefault="00FD0B4F">
      <w:pPr>
        <w:pStyle w:val="Heading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114E3026" w14:textId="77777777" w:rsidR="00C70B5E" w:rsidRDefault="00FD0B4F">
      <w:pPr>
        <w:pStyle w:val="Heading3"/>
        <w:spacing w:before="156" w:after="156"/>
        <w:ind w:firstLineChars="200" w:firstLine="480"/>
        <w:rPr>
          <w:rFonts w:ascii="Arial" w:hAnsi="Arial" w:cs="Arial"/>
        </w:rPr>
      </w:pPr>
      <w:r>
        <w:rPr>
          <w:rFonts w:ascii="Arial" w:hAnsi="Arial" w:cs="Arial"/>
        </w:rPr>
        <w:t>4.1.1 Resource configuration for multiple PRACH transmissions</w:t>
      </w:r>
    </w:p>
    <w:p w14:paraId="114E3027" w14:textId="77777777" w:rsidR="00C70B5E" w:rsidRDefault="00FD0B4F">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114E3028"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114E3029" w14:textId="77777777" w:rsidR="00C70B5E" w:rsidRDefault="00FD0B4F">
      <w:pPr>
        <w:rPr>
          <w:rFonts w:ascii="Times New Roman" w:hAnsi="Times New Roman" w:cs="Times New Roman"/>
        </w:rPr>
      </w:pPr>
      <w:r>
        <w:rPr>
          <w:rFonts w:ascii="Times New Roman" w:hAnsi="Times New Roman" w:cs="Times New Roman"/>
          <w:highlight w:val="yellow"/>
        </w:rPr>
        <w:t>The intention of Proposal 1</w:t>
      </w:r>
    </w:p>
    <w:p w14:paraId="114E302A" w14:textId="77777777" w:rsidR="00C70B5E" w:rsidRDefault="00FD0B4F">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all</w:t>
      </w:r>
      <w:proofErr w:type="gramEnd"/>
    </w:p>
    <w:p w14:paraId="114E302B" w14:textId="77777777" w:rsidR="00C70B5E" w:rsidRDefault="00FD0B4F">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4E302C" w14:textId="77777777" w:rsidR="00C70B5E" w:rsidRDefault="00FD0B4F">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w:t>
      </w:r>
      <w:proofErr w:type="spellStart"/>
      <w:r>
        <w:rPr>
          <w:rFonts w:ascii="Times New Roman" w:hAnsi="Times New Roman" w:cs="Times New Roman"/>
        </w:rPr>
        <w:t>gNB</w:t>
      </w:r>
      <w:proofErr w:type="spellEnd"/>
      <w:r>
        <w:rPr>
          <w:rFonts w:ascii="Times New Roman" w:hAnsi="Times New Roman" w:cs="Times New Roman"/>
        </w:rPr>
        <w:t xml:space="preserve"> to know which ROs or RO bundle is used for multiple PRACH transmissions. Or else, the blind detection at the </w:t>
      </w:r>
      <w:proofErr w:type="spellStart"/>
      <w:r>
        <w:rPr>
          <w:rFonts w:ascii="Times New Roman" w:hAnsi="Times New Roman" w:cs="Times New Roman"/>
        </w:rPr>
        <w:t>gNB</w:t>
      </w:r>
      <w:proofErr w:type="spellEnd"/>
      <w:r>
        <w:rPr>
          <w:rFonts w:ascii="Times New Roman" w:hAnsi="Times New Roman" w:cs="Times New Roman"/>
        </w:rPr>
        <w:t xml:space="preserve"> side will become very complicated. That is also the reason why we need to discuss the ROs pattern issue in Proposal 2, and preamble issue in Proposal 3. </w:t>
      </w:r>
    </w:p>
    <w:p w14:paraId="114E302D" w14:textId="77777777" w:rsidR="00C70B5E" w:rsidRDefault="00FD0B4F">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w:t>
      </w:r>
      <w:proofErr w:type="spellStart"/>
      <w:r>
        <w:rPr>
          <w:rFonts w:ascii="Times New Roman" w:hAnsi="Times New Roman" w:cs="Times New Roman"/>
        </w:rPr>
        <w:t>gNB</w:t>
      </w:r>
      <w:proofErr w:type="spellEnd"/>
      <w:r>
        <w:rPr>
          <w:rFonts w:ascii="Times New Roman" w:hAnsi="Times New Roman" w:cs="Times New Roman"/>
        </w:rPr>
        <w:t xml:space="preserve"> can know which ROs or RO bundle is used for multiple PRACH transmissions. That’s the intention of this proposal. </w:t>
      </w:r>
    </w:p>
    <w:p w14:paraId="114E302E" w14:textId="77777777" w:rsidR="00C70B5E" w:rsidRDefault="00FD0B4F">
      <w:pPr>
        <w:rPr>
          <w:rFonts w:ascii="Times New Roman" w:hAnsi="Times New Roman" w:cs="Times New Roman"/>
        </w:rPr>
      </w:pPr>
      <w:r>
        <w:rPr>
          <w:rFonts w:ascii="Times New Roman" w:hAnsi="Times New Roman" w:cs="Times New Roman"/>
          <w:highlight w:val="yellow"/>
        </w:rPr>
        <w:t>Clarification on the options</w:t>
      </w:r>
    </w:p>
    <w:p w14:paraId="114E302F" w14:textId="77777777" w:rsidR="00C70B5E" w:rsidRDefault="00FD0B4F">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114E3030" w14:textId="77777777" w:rsidR="00C70B5E" w:rsidRDefault="00FD0B4F">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114E3031" w14:textId="77777777" w:rsidR="00C70B5E" w:rsidRDefault="00FD0B4F">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114E3032" w14:textId="77777777" w:rsidR="00C70B5E" w:rsidRDefault="00FD0B4F">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114E3033" w14:textId="77777777" w:rsidR="00C70B5E" w:rsidRDefault="00FD0B4F">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14E3034" w14:textId="77777777" w:rsidR="00C70B5E" w:rsidRDefault="00FD0B4F">
      <w:pPr>
        <w:rPr>
          <w:rFonts w:ascii="Times New Roman" w:hAnsi="Times New Roman" w:cs="Times New Roman"/>
        </w:rPr>
      </w:pPr>
      <w:r>
        <w:rPr>
          <w:rFonts w:ascii="Times New Roman" w:hAnsi="Times New Roman" w:cs="Times New Roman"/>
          <w:highlight w:val="yellow"/>
        </w:rPr>
        <w:lastRenderedPageBreak/>
        <w:t>Clarification on Shared RO/Preamble and Separate RO/preamble</w:t>
      </w:r>
    </w:p>
    <w:p w14:paraId="114E3035"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w:t>
      </w:r>
      <w:proofErr w:type="spellStart"/>
      <w:r>
        <w:rPr>
          <w:rFonts w:ascii="Times New Roman" w:hAnsi="Times New Roman" w:cs="Times New Roman"/>
          <w:bCs/>
        </w:rPr>
        <w:t>Spreadtrum</w:t>
      </w:r>
      <w:proofErr w:type="spellEnd"/>
      <w:r>
        <w:rPr>
          <w:rFonts w:ascii="Times New Roman" w:hAnsi="Times New Roman" w:cs="Times New Roman"/>
          <w:bCs/>
        </w:rPr>
        <w:t xml:space="preserve">, </w:t>
      </w:r>
      <w:r>
        <w:rPr>
          <w:rFonts w:ascii="Times New Roman" w:eastAsia="MS Mincho" w:hAnsi="Times New Roman" w:cs="Times New Roman"/>
          <w:bCs/>
          <w:lang w:val="en-GB" w:eastAsia="ja-JP"/>
        </w:rPr>
        <w:t>Sony</w:t>
      </w:r>
    </w:p>
    <w:p w14:paraId="114E3036" w14:textId="77777777" w:rsidR="00C70B5E" w:rsidRDefault="00FD0B4F">
      <w:pPr>
        <w:rPr>
          <w:rFonts w:ascii="Times New Roman" w:hAnsi="Times New Roman" w:cs="Times New Roman"/>
        </w:rPr>
      </w:pPr>
      <w:r>
        <w:rPr>
          <w:rFonts w:ascii="Times New Roman" w:hAnsi="Times New Roman" w:cs="Times New Roman"/>
        </w:rPr>
        <w:t>“Shared RO/preamble” means the legacy RO/</w:t>
      </w:r>
      <w:proofErr w:type="gramStart"/>
      <w:r>
        <w:rPr>
          <w:rFonts w:ascii="Times New Roman" w:hAnsi="Times New Roman" w:cs="Times New Roman"/>
        </w:rPr>
        <w:t>preamble, and</w:t>
      </w:r>
      <w:proofErr w:type="gramEnd"/>
      <w:r>
        <w:rPr>
          <w:rFonts w:ascii="Times New Roman" w:hAnsi="Times New Roman" w:cs="Times New Roman"/>
        </w:rPr>
        <w:t xml:space="preserve"> is shared by multiple PRACH transmissions and legacy single PRACH transmission. </w:t>
      </w:r>
    </w:p>
    <w:p w14:paraId="114E3037" w14:textId="77777777" w:rsidR="00C70B5E" w:rsidRDefault="00FD0B4F">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114E3038" w14:textId="77777777" w:rsidR="00C70B5E" w:rsidRDefault="00FD0B4F">
      <w:pPr>
        <w:rPr>
          <w:rFonts w:ascii="Times New Roman" w:hAnsi="Times New Roman" w:cs="Times New Roman"/>
        </w:rPr>
      </w:pPr>
      <w:r>
        <w:rPr>
          <w:rFonts w:ascii="Times New Roman" w:hAnsi="Times New Roman" w:cs="Times New Roman"/>
        </w:rPr>
        <w:t xml:space="preserve">Hope the above clarifications can solve the majority concerns. Based on companies’ comments, there are many concerns on Option1, FL suggests </w:t>
      </w:r>
      <w:proofErr w:type="gramStart"/>
      <w:r>
        <w:rPr>
          <w:rFonts w:ascii="Times New Roman" w:hAnsi="Times New Roman" w:cs="Times New Roman"/>
        </w:rPr>
        <w:t>to preclude</w:t>
      </w:r>
      <w:proofErr w:type="gramEnd"/>
      <w:r>
        <w:rPr>
          <w:rFonts w:ascii="Times New Roman" w:hAnsi="Times New Roman" w:cs="Times New Roman"/>
        </w:rPr>
        <w:t xml:space="preserve"> Option 1. Thus, FL proposes the updated Proposal 1 as:</w:t>
      </w:r>
    </w:p>
    <w:p w14:paraId="114E3039"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w:t>
      </w:r>
    </w:p>
    <w:p w14:paraId="114E303A"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proofErr w:type="gramStart"/>
      <w:r>
        <w:rPr>
          <w:rFonts w:ascii="Times New Roman" w:eastAsia="SimSun" w:hAnsi="Times New Roman" w:cs="Times New Roman"/>
          <w:b/>
          <w:strike/>
          <w:color w:val="FF0000"/>
          <w:kern w:val="0"/>
          <w:szCs w:val="21"/>
          <w:lang w:eastAsia="en-US"/>
        </w:rPr>
        <w:t>down-select</w:t>
      </w:r>
      <w:proofErr w:type="gramEnd"/>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114E303B" w14:textId="77777777" w:rsidR="00C70B5E" w:rsidRDefault="00FD0B4F">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Pr>
          <w:rFonts w:ascii="Times New Roman" w:eastAsia="SimSun" w:hAnsi="Times New Roman" w:cs="Times New Roman"/>
          <w:strike/>
          <w:color w:val="FF0000"/>
          <w:kern w:val="0"/>
          <w:szCs w:val="21"/>
          <w:lang w:val="en-GB"/>
        </w:rPr>
        <w:t>Option 1</w:t>
      </w:r>
      <w:r>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FF0000"/>
          <w:kern w:val="0"/>
          <w:szCs w:val="21"/>
          <w:lang w:eastAsia="en-US"/>
        </w:rPr>
        <w:t>multiple PRACH transmissions</w:t>
      </w:r>
      <w:r>
        <w:rPr>
          <w:rFonts w:ascii="Times New Roman" w:eastAsia="SimSun" w:hAnsi="Times New Roman" w:cs="Times New Roman"/>
          <w:b w:val="0"/>
          <w:bCs w:val="0"/>
          <w:strike/>
          <w:color w:val="FF0000"/>
          <w:kern w:val="0"/>
          <w:szCs w:val="21"/>
          <w:lang w:val="en-GB"/>
        </w:rPr>
        <w:t>.</w:t>
      </w:r>
    </w:p>
    <w:p w14:paraId="114E303C"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detailed scheme., e.g., partitioning the existing legacy ROs for single and multi PRACH transmissions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114E303D"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114E303E"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detailed scheme, e.g., whether to utilize the separate PRACH resources for requesting Msg3 repetition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114E303F"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 </w:t>
      </w:r>
      <w:r>
        <w:rPr>
          <w:rFonts w:ascii="Times New Roman" w:eastAsia="SimSun" w:hAnsi="Times New Roman" w:cs="Times New Roman"/>
          <w:b w:val="0"/>
          <w:bCs w:val="0"/>
          <w:color w:val="FF0000"/>
          <w:kern w:val="0"/>
          <w:szCs w:val="21"/>
          <w:lang w:val="en-GB"/>
        </w:rPr>
        <w:t>e.g., IAB-like approach</w:t>
      </w:r>
      <w:r>
        <w:rPr>
          <w:rFonts w:ascii="Times New Roman" w:eastAsia="SimSun" w:hAnsi="Times New Roman" w:cs="Times New Roman"/>
          <w:b w:val="0"/>
          <w:bCs w:val="0"/>
          <w:kern w:val="0"/>
          <w:szCs w:val="21"/>
          <w:lang w:val="en-GB"/>
        </w:rPr>
        <w:t>.</w:t>
      </w:r>
    </w:p>
    <w:p w14:paraId="114E3040" w14:textId="77777777" w:rsidR="00C70B5E" w:rsidRDefault="00FD0B4F">
      <w:pPr>
        <w:pStyle w:val="ListParagraph"/>
        <w:numPr>
          <w:ilvl w:val="1"/>
          <w:numId w:val="11"/>
        </w:numPr>
        <w:ind w:firstLineChars="0"/>
        <w:rPr>
          <w:strike/>
          <w:color w:val="FF0000"/>
          <w:sz w:val="21"/>
          <w:szCs w:val="21"/>
        </w:rPr>
      </w:pPr>
      <w:r>
        <w:rPr>
          <w:strike/>
          <w:color w:val="FF0000"/>
          <w:sz w:val="21"/>
          <w:szCs w:val="21"/>
        </w:rPr>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114E3041"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114E3042" w14:textId="77777777" w:rsidR="00C70B5E" w:rsidRDefault="00FD0B4F">
      <w:pPr>
        <w:pStyle w:val="ListParagraph"/>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114E3043"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114E3044" w14:textId="77777777" w:rsidR="00C70B5E" w:rsidRDefault="00FD0B4F">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045"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 xml:space="preserve">FFS: detailed schemes, including how </w:t>
      </w:r>
      <w:proofErr w:type="spellStart"/>
      <w:r>
        <w:rPr>
          <w:rFonts w:ascii="Times New Roman" w:eastAsia="SimSun" w:hAnsi="Times New Roman" w:cs="Times New Roman"/>
          <w:b w:val="0"/>
          <w:bCs w:val="0"/>
          <w:color w:val="FF0000"/>
          <w:kern w:val="0"/>
          <w:szCs w:val="21"/>
          <w:lang w:val="en-GB"/>
        </w:rPr>
        <w:t>gNB</w:t>
      </w:r>
      <w:proofErr w:type="spellEnd"/>
      <w:r>
        <w:rPr>
          <w:rFonts w:ascii="Times New Roman" w:eastAsia="SimSun" w:hAnsi="Times New Roman" w:cs="Times New Roman"/>
          <w:b w:val="0"/>
          <w:bCs w:val="0"/>
          <w:color w:val="FF0000"/>
          <w:kern w:val="0"/>
          <w:szCs w:val="21"/>
          <w:lang w:val="en-GB"/>
        </w:rPr>
        <w:t xml:space="preserve"> know which ROs are to be checked for multiple PRACH transmission for all the above Options.</w:t>
      </w:r>
    </w:p>
    <w:p w14:paraId="114E3046" w14:textId="77777777" w:rsidR="00C70B5E" w:rsidRDefault="00C70B5E">
      <w:pPr>
        <w:rPr>
          <w:lang w:val="en-GB"/>
        </w:rPr>
      </w:pPr>
    </w:p>
    <w:p w14:paraId="114E3047"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04A" w14:textId="77777777">
        <w:trPr>
          <w:trHeight w:val="409"/>
          <w:jc w:val="center"/>
        </w:trPr>
        <w:tc>
          <w:tcPr>
            <w:tcW w:w="1220" w:type="dxa"/>
            <w:shd w:val="clear" w:color="auto" w:fill="auto"/>
            <w:vAlign w:val="center"/>
          </w:tcPr>
          <w:p w14:paraId="114E304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14E304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050" w14:textId="77777777">
        <w:trPr>
          <w:trHeight w:val="409"/>
          <w:jc w:val="center"/>
        </w:trPr>
        <w:tc>
          <w:tcPr>
            <w:tcW w:w="1220" w:type="dxa"/>
            <w:shd w:val="clear" w:color="auto" w:fill="auto"/>
            <w:vAlign w:val="center"/>
          </w:tcPr>
          <w:p w14:paraId="114E304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4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114E304D" w14:textId="77777777" w:rsidR="00C70B5E" w:rsidRDefault="00C70B5E">
            <w:pPr>
              <w:rPr>
                <w:rFonts w:ascii="Times New Roman" w:eastAsia="MS Mincho" w:hAnsi="Times New Roman" w:cs="Times New Roman"/>
                <w:bCs/>
                <w:lang w:val="en-GB" w:eastAsia="ja-JP"/>
              </w:rPr>
            </w:pPr>
          </w:p>
          <w:p w14:paraId="114E304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114E304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SimSun" w:hAnsi="Times New Roman" w:cs="Times New Roman"/>
                <w:kern w:val="0"/>
                <w:szCs w:val="21"/>
                <w:lang w:val="en-GB"/>
              </w:rPr>
              <w:t xml:space="preserve">Multiple PRACH are transmitted based on separate PRACH configuration, </w:t>
            </w:r>
            <w:r>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C70B5E" w14:paraId="114E3055" w14:textId="77777777">
        <w:trPr>
          <w:trHeight w:val="409"/>
          <w:jc w:val="center"/>
        </w:trPr>
        <w:tc>
          <w:tcPr>
            <w:tcW w:w="1220" w:type="dxa"/>
            <w:shd w:val="clear" w:color="auto" w:fill="auto"/>
            <w:vAlign w:val="center"/>
          </w:tcPr>
          <w:p w14:paraId="114E305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05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114E305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114E305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C70B5E" w14:paraId="114E305A" w14:textId="77777777">
        <w:trPr>
          <w:trHeight w:val="409"/>
          <w:jc w:val="center"/>
        </w:trPr>
        <w:tc>
          <w:tcPr>
            <w:tcW w:w="1220" w:type="dxa"/>
            <w:shd w:val="clear" w:color="auto" w:fill="auto"/>
            <w:vAlign w:val="center"/>
          </w:tcPr>
          <w:p w14:paraId="114E305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05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114E305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4, if NB-IoT is the target, then it is an entire change to how an RO is defined.  I think it is not simply just a “separate PRACH configuration” but a new PRACH structure.</w:t>
            </w:r>
          </w:p>
          <w:p w14:paraId="114E305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C70B5E" w14:paraId="114E305F" w14:textId="77777777">
        <w:trPr>
          <w:trHeight w:val="409"/>
          <w:jc w:val="center"/>
        </w:trPr>
        <w:tc>
          <w:tcPr>
            <w:tcW w:w="1220" w:type="dxa"/>
            <w:shd w:val="clear" w:color="auto" w:fill="auto"/>
            <w:vAlign w:val="center"/>
          </w:tcPr>
          <w:p w14:paraId="114E305B" w14:textId="77777777" w:rsidR="00C70B5E" w:rsidRDefault="00FD0B4F">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t>LG</w:t>
            </w:r>
          </w:p>
        </w:tc>
        <w:tc>
          <w:tcPr>
            <w:tcW w:w="8257" w:type="dxa"/>
            <w:shd w:val="clear" w:color="auto" w:fill="auto"/>
            <w:vAlign w:val="center"/>
          </w:tcPr>
          <w:p w14:paraId="114E305C"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 xml:space="preserve">3, it is an appropriate option when RACH resources are not significantly needed, such as IAB. In other words, it may be not preferred for PRACH repetition because it is difficult to allocate </w:t>
            </w:r>
            <w:proofErr w:type="gramStart"/>
            <w:r>
              <w:rPr>
                <w:rFonts w:ascii="Times New Roman" w:eastAsia="Malgun Gothic" w:hAnsi="Times New Roman" w:cs="Times New Roman"/>
                <w:bCs/>
                <w:lang w:val="en-GB" w:eastAsia="ko-KR"/>
              </w:rPr>
              <w:t>a large number of</w:t>
            </w:r>
            <w:proofErr w:type="gramEnd"/>
            <w:r>
              <w:rPr>
                <w:rFonts w:ascii="Times New Roman" w:eastAsia="Malgun Gothic" w:hAnsi="Times New Roman" w:cs="Times New Roman"/>
                <w:bCs/>
                <w:lang w:val="en-GB" w:eastAsia="ko-KR"/>
              </w:rPr>
              <w:t xml:space="preserve"> ROs using offsets from legacy PRACH configurations.</w:t>
            </w:r>
          </w:p>
          <w:p w14:paraId="114E305D"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it does not distinguish the preamble index between single transmission and multiple transmissions.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w:t>
            </w:r>
            <w:proofErr w:type="gramStart"/>
            <w:r>
              <w:rPr>
                <w:rFonts w:ascii="Times New Roman" w:eastAsia="Malgun Gothic" w:hAnsi="Times New Roman" w:cs="Times New Roman"/>
                <w:bCs/>
                <w:lang w:val="en-GB" w:eastAsia="ko-KR"/>
              </w:rPr>
              <w:t>actually used</w:t>
            </w:r>
            <w:proofErr w:type="gramEnd"/>
            <w:r>
              <w:rPr>
                <w:rFonts w:ascii="Times New Roman" w:eastAsia="Malgun Gothic" w:hAnsi="Times New Roman" w:cs="Times New Roman"/>
                <w:bCs/>
                <w:lang w:val="en-GB" w:eastAsia="ko-KR"/>
              </w:rPr>
              <w:t xml:space="preserve"> for repeated transmissions. It means the UE should monitor the RARs after every single preamble transmission, then the UE complexity will be increased.</w:t>
            </w:r>
          </w:p>
          <w:p w14:paraId="114E305E" w14:textId="77777777" w:rsidR="00C70B5E" w:rsidRDefault="00FD0B4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Therefore, we prefer to remove the Option 3 and Option 5 in this proposal.</w:t>
            </w:r>
          </w:p>
        </w:tc>
      </w:tr>
      <w:tr w:rsidR="00C70B5E" w14:paraId="114E3062" w14:textId="77777777">
        <w:trPr>
          <w:trHeight w:val="409"/>
          <w:jc w:val="center"/>
        </w:trPr>
        <w:tc>
          <w:tcPr>
            <w:tcW w:w="1220" w:type="dxa"/>
            <w:shd w:val="clear" w:color="auto" w:fill="auto"/>
            <w:vAlign w:val="center"/>
          </w:tcPr>
          <w:p w14:paraId="114E3060" w14:textId="77777777" w:rsidR="00C70B5E" w:rsidRDefault="00FD0B4F">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FGI</w:t>
            </w:r>
          </w:p>
        </w:tc>
        <w:tc>
          <w:tcPr>
            <w:tcW w:w="8257" w:type="dxa"/>
            <w:shd w:val="clear" w:color="auto" w:fill="auto"/>
            <w:vAlign w:val="center"/>
          </w:tcPr>
          <w:p w14:paraId="114E3061"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C70B5E" w14:paraId="114E306D" w14:textId="77777777">
        <w:trPr>
          <w:trHeight w:val="409"/>
          <w:jc w:val="center"/>
        </w:trPr>
        <w:tc>
          <w:tcPr>
            <w:tcW w:w="1220" w:type="dxa"/>
            <w:shd w:val="clear" w:color="auto" w:fill="auto"/>
            <w:vAlign w:val="center"/>
          </w:tcPr>
          <w:p w14:paraId="114E3063" w14:textId="77777777" w:rsidR="00C70B5E" w:rsidRDefault="00FD0B4F">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06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to preclude Option 1, as we share the same page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 to distinguish the multiple PRACH transmission from single PRACH transmission.</w:t>
            </w:r>
          </w:p>
          <w:p w14:paraId="114E3065"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C70B5E" w14:paraId="114E3067" w14:textId="77777777">
              <w:tc>
                <w:tcPr>
                  <w:tcW w:w="8031" w:type="dxa"/>
                </w:tcPr>
                <w:p w14:paraId="114E3066" w14:textId="77777777" w:rsidR="00C70B5E" w:rsidRDefault="00FD0B4F">
                  <w:pPr>
                    <w:rPr>
                      <w:rFonts w:ascii="Times New Roman" w:hAnsi="Times New Roman" w:cs="Times New Roman"/>
                      <w:bCs/>
                      <w:lang w:val="en-GB"/>
                    </w:rPr>
                  </w:pPr>
                  <w:r>
                    <w:rPr>
                      <w:rFonts w:ascii="Times New Roman" w:eastAsia="SimSun" w:hAnsi="Times New Roman" w:cs="Times New Roman"/>
                      <w:kern w:val="0"/>
                      <w:szCs w:val="21"/>
                      <w:lang w:val="en-GB"/>
                    </w:rPr>
                    <w:t xml:space="preserve">Option 3: Multiple PRACH are transmitted on separate ROs, where the ROs are determined </w:t>
                  </w:r>
                  <w:r>
                    <w:rPr>
                      <w:rFonts w:ascii="Times New Roman" w:eastAsia="SimSun" w:hAnsi="Times New Roman" w:cs="Times New Roman"/>
                      <w:color w:val="FF0000"/>
                      <w:kern w:val="0"/>
                      <w:szCs w:val="21"/>
                      <w:lang w:val="en-GB"/>
                    </w:rPr>
                    <w:t>at least</w:t>
                  </w:r>
                  <w:r>
                    <w:rPr>
                      <w:rFonts w:ascii="Times New Roman" w:eastAsia="SimSun" w:hAnsi="Times New Roman" w:cs="Times New Roman"/>
                      <w:kern w:val="0"/>
                      <w:szCs w:val="21"/>
                      <w:lang w:val="en-GB"/>
                    </w:rPr>
                    <w:t xml:space="preserve"> based on legacy PRACH configuration, </w:t>
                  </w:r>
                  <w:r>
                    <w:rPr>
                      <w:rFonts w:ascii="Times New Roman" w:eastAsia="SimSun" w:hAnsi="Times New Roman" w:cs="Times New Roman"/>
                      <w:color w:val="FF0000"/>
                      <w:kern w:val="0"/>
                      <w:szCs w:val="21"/>
                      <w:lang w:val="en-GB"/>
                    </w:rPr>
                    <w:t>e.g., IAB-like approach, not precluding the frequency offset parameters</w:t>
                  </w:r>
                  <w:r>
                    <w:rPr>
                      <w:rFonts w:ascii="Times New Roman" w:eastAsia="SimSun" w:hAnsi="Times New Roman" w:cs="Times New Roman"/>
                      <w:kern w:val="0"/>
                      <w:szCs w:val="21"/>
                      <w:lang w:val="en-GB"/>
                    </w:rPr>
                    <w:t>.</w:t>
                  </w:r>
                </w:p>
              </w:tc>
            </w:tr>
          </w:tbl>
          <w:p w14:paraId="114E3068" w14:textId="77777777" w:rsidR="00C70B5E" w:rsidRDefault="00FD0B4F">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114E3069" w14:textId="77777777" w:rsidR="00C70B5E" w:rsidRDefault="00FD0B4F">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114E306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@Intel, </w:t>
            </w:r>
            <w:proofErr w:type="gramStart"/>
            <w:r>
              <w:rPr>
                <w:rFonts w:ascii="Times New Roman" w:hAnsi="Times New Roman" w:cs="Times New Roman" w:hint="eastAsia"/>
                <w:bCs/>
                <w:lang w:val="en-GB"/>
              </w:rPr>
              <w:t>W</w:t>
            </w:r>
            <w:r>
              <w:rPr>
                <w:rFonts w:ascii="Times New Roman" w:hAnsi="Times New Roman" w:cs="Times New Roman"/>
                <w:bCs/>
                <w:lang w:val="en-GB"/>
              </w:rPr>
              <w:t>e</w:t>
            </w:r>
            <w:proofErr w:type="gramEnd"/>
            <w:r>
              <w:rPr>
                <w:rFonts w:ascii="Times New Roman" w:hAnsi="Times New Roman" w:cs="Times New Roman"/>
                <w:bCs/>
                <w:lang w:val="en-GB"/>
              </w:rPr>
              <w:t xml:space="preserve"> share the view on Option 5 from Sony.</w:t>
            </w:r>
          </w:p>
          <w:p w14:paraId="114E306B"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w:t>
            </w:r>
            <w:proofErr w:type="gramStart"/>
            <w:r>
              <w:rPr>
                <w:rFonts w:ascii="Times New Roman" w:hAnsi="Times New Roman" w:cs="Times New Roman"/>
                <w:bCs/>
                <w:lang w:val="en-GB"/>
              </w:rPr>
              <w:t>, actually, this</w:t>
            </w:r>
            <w:proofErr w:type="gramEnd"/>
            <w:r>
              <w:rPr>
                <w:rFonts w:ascii="Times New Roman" w:hAnsi="Times New Roman" w:cs="Times New Roman"/>
                <w:bCs/>
                <w:lang w:val="en-GB"/>
              </w:rPr>
              <w:t xml:space="preserve"> issue has been ever discussed in the NR Rel-15 and 2-step RACH.</w:t>
            </w:r>
          </w:p>
          <w:p w14:paraId="114E306C" w14:textId="77777777" w:rsidR="00C70B5E" w:rsidRDefault="00FD0B4F">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 </w:t>
            </w:r>
            <w:r>
              <w:rPr>
                <w:rFonts w:ascii="Times New Roman" w:eastAsia="SimSun" w:hAnsi="Times New Roman" w:cs="Times New Roman"/>
                <w:kern w:val="0"/>
                <w:szCs w:val="21"/>
                <w:lang w:eastAsia="en-US"/>
              </w:rPr>
              <w:t>It means we have more flexibility to</w:t>
            </w:r>
            <w:r>
              <w:rPr>
                <w:rFonts w:ascii="Times New Roman" w:eastAsia="SimSun" w:hAnsi="Times New Roman" w:cs="Times New Roman"/>
                <w:b/>
                <w:kern w:val="0"/>
                <w:szCs w:val="21"/>
                <w:lang w:eastAsia="en-US"/>
              </w:rPr>
              <w:t xml:space="preserve"> </w:t>
            </w:r>
            <w:r>
              <w:rPr>
                <w:rFonts w:ascii="Times New Roman" w:eastAsia="SimSun" w:hAnsi="Times New Roman" w:cs="Times New Roman"/>
                <w:kern w:val="0"/>
                <w:szCs w:val="21"/>
                <w:lang w:eastAsia="en-US"/>
              </w:rPr>
              <w:t>allocate the RO resources for multiple PRACH transmission.</w:t>
            </w:r>
          </w:p>
        </w:tc>
      </w:tr>
      <w:tr w:rsidR="00C70B5E" w14:paraId="114E3070" w14:textId="77777777">
        <w:trPr>
          <w:trHeight w:val="409"/>
          <w:jc w:val="center"/>
        </w:trPr>
        <w:tc>
          <w:tcPr>
            <w:tcW w:w="1220" w:type="dxa"/>
            <w:shd w:val="clear" w:color="auto" w:fill="auto"/>
            <w:vAlign w:val="center"/>
          </w:tcPr>
          <w:p w14:paraId="114E306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14E306F"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C70B5E" w14:paraId="114E3073" w14:textId="77777777">
        <w:trPr>
          <w:trHeight w:val="409"/>
          <w:jc w:val="center"/>
        </w:trPr>
        <w:tc>
          <w:tcPr>
            <w:tcW w:w="1220" w:type="dxa"/>
            <w:shd w:val="clear" w:color="auto" w:fill="auto"/>
            <w:vAlign w:val="center"/>
          </w:tcPr>
          <w:p w14:paraId="114E3071"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072"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Nokia’s revisions.</w:t>
            </w:r>
          </w:p>
        </w:tc>
      </w:tr>
      <w:tr w:rsidR="00C70B5E" w14:paraId="114E3077" w14:textId="77777777">
        <w:trPr>
          <w:trHeight w:val="409"/>
          <w:jc w:val="center"/>
        </w:trPr>
        <w:tc>
          <w:tcPr>
            <w:tcW w:w="1220" w:type="dxa"/>
            <w:shd w:val="clear" w:color="auto" w:fill="auto"/>
            <w:vAlign w:val="center"/>
          </w:tcPr>
          <w:p w14:paraId="114E307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114E307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114E307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C70B5E" w14:paraId="114E307A" w14:textId="77777777">
        <w:trPr>
          <w:trHeight w:val="409"/>
          <w:jc w:val="center"/>
        </w:trPr>
        <w:tc>
          <w:tcPr>
            <w:tcW w:w="1220" w:type="dxa"/>
            <w:shd w:val="clear" w:color="auto" w:fill="auto"/>
            <w:vAlign w:val="center"/>
          </w:tcPr>
          <w:p w14:paraId="114E3078" w14:textId="77777777" w:rsidR="00C70B5E" w:rsidRDefault="00FD0B4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114E3079"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C70B5E" w14:paraId="114E3080" w14:textId="77777777">
        <w:trPr>
          <w:trHeight w:val="409"/>
          <w:jc w:val="center"/>
        </w:trPr>
        <w:tc>
          <w:tcPr>
            <w:tcW w:w="1220" w:type="dxa"/>
            <w:shd w:val="clear" w:color="auto" w:fill="auto"/>
            <w:vAlign w:val="center"/>
          </w:tcPr>
          <w:p w14:paraId="114E307B" w14:textId="77777777" w:rsidR="00C70B5E" w:rsidRDefault="00FD0B4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14E307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114E307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114E307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lastRenderedPageBreak/>
              <w:t>We also do not understand Option 5.</w:t>
            </w:r>
          </w:p>
          <w:p w14:paraId="114E307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C70B5E" w14:paraId="114E3083" w14:textId="77777777">
        <w:trPr>
          <w:trHeight w:val="409"/>
          <w:jc w:val="center"/>
        </w:trPr>
        <w:tc>
          <w:tcPr>
            <w:tcW w:w="1220" w:type="dxa"/>
            <w:shd w:val="clear" w:color="auto" w:fill="auto"/>
            <w:vAlign w:val="center"/>
          </w:tcPr>
          <w:p w14:paraId="114E3081"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OPPO</w:t>
            </w:r>
          </w:p>
        </w:tc>
        <w:tc>
          <w:tcPr>
            <w:tcW w:w="8257" w:type="dxa"/>
            <w:shd w:val="clear" w:color="auto" w:fill="auto"/>
            <w:vAlign w:val="center"/>
          </w:tcPr>
          <w:p w14:paraId="114E3082"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Nokia’s revisions.</w:t>
            </w:r>
          </w:p>
        </w:tc>
      </w:tr>
      <w:tr w:rsidR="00C70B5E" w14:paraId="114E30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84" w14:textId="77777777" w:rsidR="00C70B5E" w:rsidRDefault="00FD0B4F">
            <w:pPr>
              <w:jc w:val="center"/>
              <w:rPr>
                <w:rFonts w:ascii="Times New Roman" w:hAnsi="Times New Roman" w:cs="Times New Roman"/>
                <w:bCs/>
              </w:rPr>
            </w:pPr>
            <w:proofErr w:type="spellStart"/>
            <w:r>
              <w:rPr>
                <w:rFonts w:ascii="Times New Roman" w:hAnsi="Times New Roman" w:cs="Times New Roman" w:hint="eastAsia"/>
                <w:bCs/>
              </w:rPr>
              <w:t>Spread</w:t>
            </w:r>
            <w:r>
              <w:rPr>
                <w:rFonts w:ascii="Times New Roman" w:hAnsi="Times New Roman" w:cs="Times New Roman"/>
                <w:bCs/>
              </w:rPr>
              <w:t>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85" w14:textId="77777777" w:rsidR="00C70B5E" w:rsidRDefault="00FD0B4F">
            <w:pPr>
              <w:rPr>
                <w:rFonts w:ascii="Times New Roman" w:hAnsi="Times New Roman" w:cs="Times New Roman"/>
                <w:bCs/>
                <w:lang w:val="en-GB"/>
              </w:rPr>
            </w:pPr>
            <w:proofErr w:type="gramStart"/>
            <w:r>
              <w:rPr>
                <w:rFonts w:ascii="Times New Roman" w:hAnsi="Times New Roman" w:cs="Times New Roman"/>
                <w:bCs/>
                <w:lang w:val="en-GB"/>
              </w:rPr>
              <w:t>Thanks FL</w:t>
            </w:r>
            <w:proofErr w:type="gramEnd"/>
            <w:r>
              <w:rPr>
                <w:rFonts w:ascii="Times New Roman" w:hAnsi="Times New Roman" w:cs="Times New Roman"/>
                <w:bCs/>
                <w:lang w:val="en-GB"/>
              </w:rPr>
              <w:t xml:space="preserve"> for the updated proposals and clarifications. We are fine with Nokia’s modification for Option 3.</w:t>
            </w:r>
          </w:p>
          <w:p w14:paraId="114E3086" w14:textId="77777777" w:rsidR="00C70B5E" w:rsidRDefault="00FD0B4F">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C70B5E" w14:paraId="114E30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88" w14:textId="77777777" w:rsidR="00C70B5E" w:rsidRDefault="00FD0B4F">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89"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114E308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proofErr w:type="gramStart"/>
            <w:r>
              <w:rPr>
                <w:rFonts w:ascii="Times New Roman" w:hAnsi="Times New Roman" w:cs="Times New Roman" w:hint="eastAsia"/>
                <w:bCs/>
                <w:lang w:val="en-GB"/>
              </w:rPr>
              <w:t>I</w:t>
            </w:r>
            <w:r>
              <w:rPr>
                <w:rFonts w:ascii="Times New Roman" w:hAnsi="Times New Roman" w:cs="Times New Roman"/>
                <w:bCs/>
                <w:lang w:val="en-GB"/>
              </w:rPr>
              <w:t>f</w:t>
            </w:r>
            <w:proofErr w:type="gramEnd"/>
            <w:r>
              <w:rPr>
                <w:rFonts w:ascii="Times New Roman" w:hAnsi="Times New Roman" w:cs="Times New Roman"/>
                <w:bCs/>
                <w:lang w:val="en-GB"/>
              </w:rPr>
              <w:t xml:space="preserve"> shared </w:t>
            </w:r>
            <w:r>
              <w:rPr>
                <w:rFonts w:ascii="Times New Roman" w:hAnsi="Times New Roman" w:cs="Times New Roman" w:hint="eastAsia"/>
                <w:bCs/>
                <w:lang w:val="en-GB"/>
              </w:rPr>
              <w:t>pre</w:t>
            </w:r>
            <w:r>
              <w:rPr>
                <w:rFonts w:ascii="Times New Roman" w:hAnsi="Times New Roman" w:cs="Times New Roman"/>
                <w:bCs/>
                <w:lang w:val="en-GB"/>
              </w:rPr>
              <w:t xml:space="preserve">ambles are used,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may need to detect single PRACH transmission on the shared RO and multiple PRACH transmission on the shared RO and separate RO, respectively. It may result in some problems.</w:t>
            </w:r>
          </w:p>
          <w:p w14:paraId="114E308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114E308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 xml:space="preserve">ased on the current discussion, FL wants to </w:t>
            </w:r>
            <w:proofErr w:type="gramStart"/>
            <w:r>
              <w:rPr>
                <w:rFonts w:ascii="Times New Roman" w:hAnsi="Times New Roman" w:cs="Times New Roman"/>
                <w:bCs/>
                <w:lang w:val="en-GB"/>
              </w:rPr>
              <w:t>updated</w:t>
            </w:r>
            <w:proofErr w:type="gramEnd"/>
            <w:r>
              <w:rPr>
                <w:rFonts w:ascii="Times New Roman" w:hAnsi="Times New Roman" w:cs="Times New Roman"/>
                <w:bCs/>
                <w:lang w:val="en-GB"/>
              </w:rPr>
              <w:t xml:space="preserve"> the proposal based on the Nokia’s revision, FL suggest to put the “e.g.,” part in the sub-bullet to make it more acceptable.</w:t>
            </w:r>
          </w:p>
          <w:p w14:paraId="114E308D"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1-v2</w:t>
            </w:r>
          </w:p>
          <w:p w14:paraId="114E308E"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proofErr w:type="gramStart"/>
            <w:r>
              <w:rPr>
                <w:rFonts w:ascii="Times New Roman" w:eastAsia="SimSun" w:hAnsi="Times New Roman" w:cs="Times New Roman"/>
                <w:b/>
                <w:strike/>
                <w:color w:val="FF0000"/>
                <w:kern w:val="0"/>
                <w:szCs w:val="21"/>
                <w:lang w:eastAsia="en-US"/>
              </w:rPr>
              <w:t>down-select</w:t>
            </w:r>
            <w:proofErr w:type="gramEnd"/>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114E308F"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114E3090"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114E3091" w14:textId="77777777" w:rsidR="00C70B5E" w:rsidRDefault="00FD0B4F">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14E3092"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114E3093" w14:textId="77777777" w:rsidR="00C70B5E" w:rsidRDefault="00FD0B4F">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094"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114E3095" w14:textId="77777777" w:rsidR="00C70B5E" w:rsidRDefault="00FD0B4F">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Other options are not precluded.</w:t>
            </w:r>
          </w:p>
          <w:p w14:paraId="114E3096"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 xml:space="preserve">FFS: detailed schemes, including how </w:t>
            </w:r>
            <w:proofErr w:type="spellStart"/>
            <w:r>
              <w:rPr>
                <w:rFonts w:ascii="Times New Roman" w:eastAsia="SimSun" w:hAnsi="Times New Roman" w:cs="Times New Roman"/>
                <w:b w:val="0"/>
                <w:bCs w:val="0"/>
                <w:color w:val="FF0000"/>
                <w:kern w:val="0"/>
                <w:szCs w:val="21"/>
                <w:lang w:val="en-GB"/>
              </w:rPr>
              <w:t>gNB</w:t>
            </w:r>
            <w:proofErr w:type="spellEnd"/>
            <w:r>
              <w:rPr>
                <w:rFonts w:ascii="Times New Roman" w:eastAsia="SimSun" w:hAnsi="Times New Roman" w:cs="Times New Roman"/>
                <w:b w:val="0"/>
                <w:bCs w:val="0"/>
                <w:color w:val="FF0000"/>
                <w:kern w:val="0"/>
                <w:szCs w:val="21"/>
                <w:lang w:val="en-GB"/>
              </w:rPr>
              <w:t xml:space="preserve"> know which ROs are to be checked for multiple PRACH transmission for all the above Options.</w:t>
            </w:r>
          </w:p>
          <w:p w14:paraId="114E309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all</w:t>
            </w:r>
            <w:proofErr w:type="gramEnd"/>
            <w:r>
              <w:rPr>
                <w:rFonts w:ascii="Times New Roman" w:hAnsi="Times New Roman" w:cs="Times New Roman"/>
                <w:bCs/>
                <w:lang w:val="en-GB"/>
              </w:rPr>
              <w:t>, companies can further discuss based on the updated proposal.</w:t>
            </w:r>
          </w:p>
        </w:tc>
      </w:tr>
      <w:tr w:rsidR="00C70B5E" w14:paraId="114E30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99" w14:textId="77777777" w:rsidR="00C70B5E" w:rsidRDefault="00FD0B4F">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9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C70B5E" w14:paraId="114E30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9C" w14:textId="77777777" w:rsidR="00C70B5E" w:rsidRDefault="00FD0B4F">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9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114E309E" w14:textId="77777777" w:rsidR="00C70B5E" w:rsidRDefault="00FD0B4F">
            <w:pPr>
              <w:rPr>
                <w:b/>
                <w:bCs/>
              </w:rPr>
            </w:pPr>
            <w:r>
              <w:rPr>
                <w:b/>
                <w:bCs/>
              </w:rPr>
              <w:t xml:space="preserve">Proposal 3: Some of the RACH Occasions used for Multi PRACH transmissions can also be used for Single PRACH transmission, </w:t>
            </w:r>
            <w:proofErr w:type="gramStart"/>
            <w:r>
              <w:rPr>
                <w:b/>
                <w:bCs/>
              </w:rPr>
              <w:t>e.g.</w:t>
            </w:r>
            <w:proofErr w:type="gramEnd"/>
            <w:r>
              <w:rPr>
                <w:b/>
                <w:bCs/>
              </w:rPr>
              <w:t xml:space="preserve"> the RACH Occasion for the 1</w:t>
            </w:r>
            <w:r>
              <w:rPr>
                <w:b/>
                <w:bCs/>
                <w:vertAlign w:val="superscript"/>
              </w:rPr>
              <w:t>st</w:t>
            </w:r>
            <w:r>
              <w:rPr>
                <w:b/>
                <w:bCs/>
              </w:rPr>
              <w:t xml:space="preserve"> PRACH transmission of a Multi PRACH transmission can also be used for Single PRACH transmission.</w:t>
            </w:r>
          </w:p>
          <w:p w14:paraId="114E309F" w14:textId="77777777" w:rsidR="00C70B5E" w:rsidRDefault="00FD0B4F">
            <w:pPr>
              <w:rPr>
                <w:rFonts w:ascii="Times New Roman" w:hAnsi="Times New Roman" w:cs="Times New Roman"/>
                <w:bCs/>
                <w:lang w:val="en-GB"/>
              </w:rPr>
            </w:pPr>
            <w:r>
              <w:rPr>
                <w:noProof/>
              </w:rPr>
              <w:drawing>
                <wp:inline distT="0" distB="0" distL="0" distR="0" wp14:anchorId="114E38F0" wp14:editId="114E38F1">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C70B5E" w14:paraId="114E30A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1" w14:textId="77777777" w:rsidR="00C70B5E" w:rsidRDefault="00FD0B4F">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A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C70B5E" w14:paraId="114E30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4" w14:textId="77777777" w:rsidR="00C70B5E" w:rsidRDefault="00FD0B4F">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A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14:paraId="114E30A6" w14:textId="77777777" w:rsidR="00C70B5E" w:rsidRDefault="00FD0B4F">
            <w:pPr>
              <w:rPr>
                <w:rFonts w:ascii="Times New Roman" w:hAnsi="Times New Roman" w:cs="Times New Roman"/>
                <w:b/>
                <w:i/>
                <w:iCs/>
                <w:sz w:val="20"/>
                <w:szCs w:val="20"/>
                <w:lang w:val="en-GB"/>
              </w:rPr>
            </w:pPr>
            <w:r>
              <w:rPr>
                <w:rFonts w:ascii="Times New Roman" w:hAnsi="Times New Roman" w:cs="Times New Roman"/>
                <w:b/>
                <w:i/>
                <w:iCs/>
                <w:sz w:val="20"/>
                <w:szCs w:val="20"/>
                <w:lang w:val="en-GB"/>
              </w:rPr>
              <w:t>The RACH resource (RO and/or preamble) used for Multiple PRACH transmission could be determined based on one or multiple following options:</w:t>
            </w:r>
          </w:p>
          <w:p w14:paraId="114E30A7" w14:textId="77777777" w:rsidR="00C70B5E" w:rsidRDefault="00FD0B4F">
            <w:pPr>
              <w:pStyle w:val="ListParagraph"/>
              <w:numPr>
                <w:ilvl w:val="0"/>
                <w:numId w:val="26"/>
              </w:numPr>
              <w:ind w:firstLineChars="0"/>
              <w:rPr>
                <w:b/>
                <w:i/>
                <w:iCs/>
                <w:sz w:val="20"/>
                <w:szCs w:val="20"/>
                <w:lang w:val="en-GB"/>
              </w:rPr>
            </w:pPr>
            <w:r>
              <w:rPr>
                <w:b/>
                <w:i/>
                <w:iCs/>
                <w:sz w:val="20"/>
                <w:szCs w:val="20"/>
                <w:lang w:val="en-GB"/>
              </w:rPr>
              <w:t xml:space="preserve">Option 1: only shared RO but different preamble with legacy single PRACH </w:t>
            </w:r>
            <w:proofErr w:type="gramStart"/>
            <w:r>
              <w:rPr>
                <w:b/>
                <w:i/>
                <w:iCs/>
                <w:sz w:val="20"/>
                <w:szCs w:val="20"/>
                <w:lang w:val="en-GB"/>
              </w:rPr>
              <w:t>transmission;</w:t>
            </w:r>
            <w:proofErr w:type="gramEnd"/>
          </w:p>
          <w:p w14:paraId="114E30A8"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114E30A9" w14:textId="77777777" w:rsidR="00C70B5E" w:rsidRDefault="00FD0B4F">
            <w:pPr>
              <w:pStyle w:val="ListParagraph"/>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 xml:space="preserve">FS: any enhancement on top of the legacy PRACH configuration if it is </w:t>
            </w:r>
            <w:proofErr w:type="gramStart"/>
            <w:r>
              <w:rPr>
                <w:b/>
                <w:i/>
                <w:iCs/>
                <w:sz w:val="20"/>
                <w:szCs w:val="20"/>
                <w:lang w:val="en-GB" w:eastAsia="zh-CN"/>
              </w:rPr>
              <w:t>used;</w:t>
            </w:r>
            <w:proofErr w:type="gramEnd"/>
          </w:p>
          <w:p w14:paraId="114E30AA"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Option 3: combination of option 1 and 2</w:t>
            </w:r>
          </w:p>
          <w:p w14:paraId="114E30AB" w14:textId="77777777" w:rsidR="00C70B5E" w:rsidRDefault="00FD0B4F">
            <w:pPr>
              <w:pStyle w:val="ListParagraph"/>
              <w:numPr>
                <w:ilvl w:val="0"/>
                <w:numId w:val="26"/>
              </w:numPr>
              <w:ind w:firstLineChars="0"/>
              <w:rPr>
                <w:b/>
                <w:i/>
                <w:iCs/>
                <w:sz w:val="20"/>
                <w:szCs w:val="20"/>
                <w:lang w:val="en-GB"/>
              </w:rPr>
            </w:pPr>
            <w:r>
              <w:rPr>
                <w:b/>
                <w:i/>
                <w:iCs/>
                <w:sz w:val="20"/>
                <w:szCs w:val="20"/>
                <w:lang w:val="en-GB"/>
              </w:rPr>
              <w:t>Other options are not precluded.</w:t>
            </w:r>
          </w:p>
          <w:p w14:paraId="114E30AC" w14:textId="77777777" w:rsidR="00C70B5E" w:rsidRDefault="00FD0B4F">
            <w:pPr>
              <w:pStyle w:val="ListParagraph"/>
              <w:numPr>
                <w:ilvl w:val="0"/>
                <w:numId w:val="26"/>
              </w:numPr>
              <w:ind w:firstLineChars="0"/>
              <w:rPr>
                <w:b/>
                <w:i/>
                <w:iCs/>
                <w:sz w:val="20"/>
                <w:szCs w:val="20"/>
                <w:lang w:val="en-GB"/>
              </w:rPr>
            </w:pPr>
            <w:r>
              <w:rPr>
                <w:b/>
                <w:i/>
                <w:iCs/>
                <w:sz w:val="20"/>
                <w:szCs w:val="20"/>
                <w:lang w:val="en-GB"/>
              </w:rPr>
              <w:t xml:space="preserve">FFS: detailed schemes, including how </w:t>
            </w:r>
            <w:proofErr w:type="spellStart"/>
            <w:r>
              <w:rPr>
                <w:b/>
                <w:i/>
                <w:iCs/>
                <w:sz w:val="20"/>
                <w:szCs w:val="20"/>
                <w:lang w:val="en-GB"/>
              </w:rPr>
              <w:t>gNB</w:t>
            </w:r>
            <w:proofErr w:type="spellEnd"/>
            <w:r>
              <w:rPr>
                <w:b/>
                <w:i/>
                <w:iCs/>
                <w:sz w:val="20"/>
                <w:szCs w:val="20"/>
                <w:lang w:val="en-GB"/>
              </w:rPr>
              <w:t xml:space="preserve"> know which ROs are to be checked for multiple PRACH transmission for all the above Options.</w:t>
            </w:r>
          </w:p>
          <w:p w14:paraId="114E30AD"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C70B5E" w14:paraId="114E30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AF" w14:textId="77777777" w:rsidR="00C70B5E" w:rsidRDefault="00FD0B4F">
            <w:pPr>
              <w:jc w:val="center"/>
              <w:rPr>
                <w:rFonts w:ascii="Times New Roman" w:hAnsi="Times New Roman" w:cs="Times New Roman"/>
                <w:bCs/>
              </w:rPr>
            </w:pPr>
            <w:r>
              <w:rPr>
                <w:rFonts w:ascii="Times New Roma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B0"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C70B5E" w14:paraId="114E30B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B2"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B3"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Option5, does it mean that the PRACH repetition would be transmitted on both separate </w:t>
            </w:r>
            <w:r>
              <w:rPr>
                <w:rFonts w:ascii="Times New Roman" w:eastAsia="SimSun" w:hAnsi="Times New Roman" w:cs="Times New Roman" w:hint="eastAsia"/>
                <w:bCs/>
              </w:rPr>
              <w:lastRenderedPageBreak/>
              <w:t xml:space="preserve">ROs and shared ROs for a couple of </w:t>
            </w:r>
            <w:r>
              <w:rPr>
                <w:rFonts w:ascii="Times New Roman" w:hAnsi="Times New Roman"/>
              </w:rPr>
              <w:t>multiple PRACH transmission</w:t>
            </w:r>
            <w:r>
              <w:rPr>
                <w:rFonts w:ascii="Times New Roman" w:hAnsi="Times New Roman" w:hint="eastAsia"/>
              </w:rPr>
              <w:t>s</w:t>
            </w:r>
            <w:r>
              <w:rPr>
                <w:rFonts w:ascii="Times New Roman" w:eastAsia="SimSun" w:hAnsi="Times New Roman" w:cs="Times New Roman" w:hint="eastAsia"/>
                <w:bCs/>
              </w:rPr>
              <w:t xml:space="preserve">? We just want to check whether this understanding is correct. </w:t>
            </w:r>
            <w:proofErr w:type="gramStart"/>
            <w:r>
              <w:rPr>
                <w:rFonts w:ascii="Times New Roman" w:eastAsia="SimSun" w:hAnsi="Times New Roman" w:cs="Times New Roman" w:hint="eastAsia"/>
                <w:bCs/>
              </w:rPr>
              <w:t>Generally</w:t>
            </w:r>
            <w:proofErr w:type="gramEnd"/>
            <w:r>
              <w:rPr>
                <w:rFonts w:ascii="Times New Roman" w:eastAsia="SimSun" w:hAnsi="Times New Roman" w:cs="Times New Roman" w:hint="eastAsia"/>
                <w:bCs/>
              </w:rPr>
              <w:t xml:space="preserve"> we are fine with this Updated proposal, anyway we can further discuss details. The Nokia</w:t>
            </w:r>
            <w:r>
              <w:rPr>
                <w:rFonts w:ascii="Times New Roman" w:eastAsia="SimSun" w:hAnsi="Times New Roman" w:cs="Times New Roman"/>
                <w:bCs/>
              </w:rPr>
              <w:t>’</w:t>
            </w:r>
            <w:r>
              <w:rPr>
                <w:rFonts w:ascii="Times New Roman" w:eastAsia="SimSun" w:hAnsi="Times New Roman" w:cs="Times New Roman" w:hint="eastAsia"/>
                <w:bCs/>
              </w:rPr>
              <w:t>s modification also acceptable.</w:t>
            </w:r>
          </w:p>
        </w:tc>
      </w:tr>
      <w:tr w:rsidR="00C70B5E" w14:paraId="114E30BA" w14:textId="77777777">
        <w:trPr>
          <w:trHeight w:val="409"/>
          <w:jc w:val="center"/>
        </w:trPr>
        <w:tc>
          <w:tcPr>
            <w:tcW w:w="1220" w:type="dxa"/>
            <w:shd w:val="clear" w:color="auto" w:fill="auto"/>
            <w:vAlign w:val="center"/>
          </w:tcPr>
          <w:p w14:paraId="114E30B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0B6" w14:textId="77777777" w:rsidR="00C70B5E" w:rsidRDefault="00FD0B4F">
            <w:pPr>
              <w:rPr>
                <w:rFonts w:ascii="Times New Roman" w:hAnsi="Times New Roman" w:cs="Times New Roman"/>
                <w:bCs/>
              </w:rPr>
            </w:pPr>
            <w:r>
              <w:rPr>
                <w:rFonts w:ascii="Times New Roman" w:hAnsi="Times New Roman" w:cs="Times New Roman"/>
                <w:bCs/>
              </w:rPr>
              <w:t>It is good to remove “IAB like approach” and “NB-IoT like approach”.</w:t>
            </w:r>
          </w:p>
          <w:p w14:paraId="114E30B7" w14:textId="77777777" w:rsidR="00C70B5E" w:rsidRDefault="00FD0B4F">
            <w:pPr>
              <w:rPr>
                <w:rFonts w:ascii="Times New Roman" w:hAnsi="Times New Roman" w:cs="Times New Roman"/>
                <w:bCs/>
              </w:rPr>
            </w:pPr>
            <w:r>
              <w:rPr>
                <w:rFonts w:ascii="Times New Roman" w:hAnsi="Times New Roman" w:cs="Times New Roman"/>
                <w:bCs/>
              </w:rPr>
              <w:t xml:space="preserve">It is necessary to keep the </w:t>
            </w:r>
            <w:proofErr w:type="spellStart"/>
            <w:r>
              <w:rPr>
                <w:rFonts w:ascii="Times New Roman" w:hAnsi="Times New Roman" w:cs="Times New Roman"/>
                <w:bCs/>
              </w:rPr>
              <w:t>subbullet</w:t>
            </w:r>
            <w:proofErr w:type="spellEnd"/>
            <w:r>
              <w:rPr>
                <w:rFonts w:ascii="Times New Roman" w:hAnsi="Times New Roman" w:cs="Times New Roman"/>
                <w:bCs/>
              </w:rPr>
              <w:t xml:space="preserve"> of Option 3 as it is now.</w:t>
            </w:r>
          </w:p>
          <w:p w14:paraId="114E30B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114E30B9" w14:textId="77777777" w:rsidR="00C70B5E" w:rsidRDefault="00FD0B4F">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C70B5E" w14:paraId="114E30BD" w14:textId="77777777">
        <w:trPr>
          <w:trHeight w:val="409"/>
          <w:jc w:val="center"/>
        </w:trPr>
        <w:tc>
          <w:tcPr>
            <w:tcW w:w="1220" w:type="dxa"/>
            <w:shd w:val="clear" w:color="auto" w:fill="auto"/>
            <w:vAlign w:val="center"/>
          </w:tcPr>
          <w:p w14:paraId="114E30B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114E30BC" w14:textId="77777777" w:rsidR="00C70B5E" w:rsidRDefault="00FD0B4F">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C70B5E" w14:paraId="114E30C2" w14:textId="77777777">
        <w:trPr>
          <w:trHeight w:val="409"/>
          <w:jc w:val="center"/>
        </w:trPr>
        <w:tc>
          <w:tcPr>
            <w:tcW w:w="1220" w:type="dxa"/>
            <w:shd w:val="clear" w:color="auto" w:fill="auto"/>
            <w:vAlign w:val="center"/>
          </w:tcPr>
          <w:p w14:paraId="114E30BE" w14:textId="77777777" w:rsidR="00C70B5E" w:rsidRDefault="00FD0B4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114E30BF" w14:textId="77777777" w:rsidR="00C70B5E" w:rsidRDefault="00FD0B4F">
            <w:pPr>
              <w:rPr>
                <w:rFonts w:ascii="Times New Roman" w:hAnsi="Times New Roman" w:cs="Times New Roman"/>
              </w:rPr>
            </w:pPr>
            <w:proofErr w:type="gramStart"/>
            <w:r>
              <w:rPr>
                <w:rFonts w:ascii="Times New Roman" w:hAnsi="Times New Roman" w:cs="Times New Roman"/>
              </w:rPr>
              <w:t>Thanks FL</w:t>
            </w:r>
            <w:proofErr w:type="gramEnd"/>
            <w:r>
              <w:rPr>
                <w:rFonts w:ascii="Times New Roman" w:hAnsi="Times New Roman" w:cs="Times New Roman"/>
              </w:rPr>
              <w:t xml:space="preserve"> for the clarification and update. The revised Option 3 is fine to us.</w:t>
            </w:r>
          </w:p>
          <w:p w14:paraId="114E30C0" w14:textId="77777777" w:rsidR="00C70B5E" w:rsidRDefault="00FD0B4F">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114E30C1" w14:textId="77777777" w:rsidR="00C70B5E" w:rsidRDefault="00FD0B4F">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C70B5E" w14:paraId="114E30C5" w14:textId="77777777">
        <w:trPr>
          <w:trHeight w:val="409"/>
          <w:jc w:val="center"/>
        </w:trPr>
        <w:tc>
          <w:tcPr>
            <w:tcW w:w="1220" w:type="dxa"/>
            <w:shd w:val="clear" w:color="auto" w:fill="auto"/>
            <w:vAlign w:val="center"/>
          </w:tcPr>
          <w:p w14:paraId="114E30C3" w14:textId="77777777" w:rsidR="00C70B5E" w:rsidRDefault="00FD0B4F">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14E30C4" w14:textId="77777777" w:rsidR="00C70B5E" w:rsidRDefault="00FD0B4F">
            <w:pPr>
              <w:rPr>
                <w:rFonts w:ascii="Times New Roman" w:hAnsi="Times New Roman" w:cs="Times New Roman"/>
              </w:rPr>
            </w:pPr>
            <w:r>
              <w:rPr>
                <w:rFonts w:ascii="Times New Roman" w:hAnsi="Times New Roman" w:cs="Times New Roman"/>
              </w:rPr>
              <w:t>We support proposal 1-v2.</w:t>
            </w:r>
          </w:p>
        </w:tc>
      </w:tr>
    </w:tbl>
    <w:p w14:paraId="114E30C6" w14:textId="77777777" w:rsidR="00C70B5E" w:rsidRDefault="00C70B5E">
      <w:pPr>
        <w:rPr>
          <w:lang w:val="en-GB"/>
        </w:rPr>
      </w:pPr>
    </w:p>
    <w:p w14:paraId="114E30C7"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2-v1</w:t>
      </w:r>
    </w:p>
    <w:p w14:paraId="114E30C8" w14:textId="77777777" w:rsidR="00C70B5E" w:rsidRDefault="00FD0B4F">
      <w:pPr>
        <w:pStyle w:val="BodyText"/>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w:t>
      </w:r>
      <w:proofErr w:type="spellStart"/>
      <w:r>
        <w:rPr>
          <w:rFonts w:ascii="Times New Roman" w:hAnsi="Times New Roman"/>
        </w:rPr>
        <w:t>TDMed</w:t>
      </w:r>
      <w:proofErr w:type="spellEnd"/>
      <w:r>
        <w:rPr>
          <w:rFonts w:ascii="Times New Roman" w:hAnsi="Times New Roman"/>
        </w:rPr>
        <w:t xml:space="preserve"> manner. The main spirit of the original proposal is stable. Based on the GTW’s discussion, FL proposed the updated Proposal 2.</w:t>
      </w:r>
    </w:p>
    <w:p w14:paraId="114E30C9" w14:textId="77777777" w:rsidR="00C70B5E" w:rsidRDefault="00FD0B4F">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114E30CA" w14:textId="77777777" w:rsidR="00C70B5E" w:rsidRDefault="00FD0B4F">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114E30CB" w14:textId="77777777" w:rsidR="00C70B5E" w:rsidRDefault="00FD0B4F">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114E30CC" w14:textId="77777777" w:rsidR="00C70B5E" w:rsidRDefault="00FD0B4F">
      <w:pPr>
        <w:pStyle w:val="ListParagraph"/>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114E30CD"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
          <w:color w:val="000000" w:themeColor="text1"/>
          <w:szCs w:val="21"/>
          <w:highlight w:val="cyan"/>
        </w:rPr>
        <w:t xml:space="preserve">Support only </w:t>
      </w:r>
      <w:proofErr w:type="spellStart"/>
      <w:r>
        <w:rPr>
          <w:rFonts w:ascii="Times New Roman" w:eastAsia="SimSun" w:hAnsi="Times New Roman" w:cs="Times New Roman"/>
          <w:b/>
          <w:color w:val="000000" w:themeColor="text1"/>
          <w:szCs w:val="21"/>
          <w:highlight w:val="cyan"/>
        </w:rPr>
        <w:t>TDMed</w:t>
      </w:r>
      <w:proofErr w:type="spellEnd"/>
      <w:r>
        <w:rPr>
          <w:rFonts w:ascii="Times New Roman" w:eastAsia="SimSun" w:hAnsi="Times New Roman" w:cs="Times New Roman"/>
          <w:b/>
          <w:color w:val="000000" w:themeColor="text1"/>
          <w:szCs w:val="21"/>
          <w:highlight w:val="cyan"/>
        </w:rPr>
        <w:t xml:space="preserve"> RO manner: </w:t>
      </w:r>
      <w:r>
        <w:rPr>
          <w:rFonts w:ascii="Times New Roman" w:eastAsia="SimSun" w:hAnsi="Times New Roman" w:cs="Times New Roman"/>
          <w:bCs/>
          <w:color w:val="000000" w:themeColor="text1"/>
          <w:szCs w:val="21"/>
          <w:highlight w:val="cyan"/>
        </w:rPr>
        <w:t xml:space="preserve">CATT, FGI, DOCOMO, Panasonic, Qualcomm, LG, vivo, </w:t>
      </w:r>
      <w:proofErr w:type="spellStart"/>
      <w:r>
        <w:rPr>
          <w:rFonts w:ascii="Times New Roman" w:eastAsia="SimSun" w:hAnsi="Times New Roman" w:cs="Times New Roman"/>
          <w:bCs/>
          <w:color w:val="000000" w:themeColor="text1"/>
          <w:szCs w:val="21"/>
          <w:highlight w:val="cyan"/>
        </w:rPr>
        <w:t>Saumsung</w:t>
      </w:r>
      <w:proofErr w:type="spellEnd"/>
      <w:r>
        <w:rPr>
          <w:rFonts w:ascii="Times New Roman" w:eastAsia="SimSun" w:hAnsi="Times New Roman" w:cs="Times New Roman"/>
          <w:bCs/>
          <w:color w:val="000000" w:themeColor="text1"/>
          <w:szCs w:val="21"/>
          <w:highlight w:val="cyan"/>
        </w:rPr>
        <w:t xml:space="preserve">, CMCC, </w:t>
      </w:r>
      <w:proofErr w:type="spellStart"/>
      <w:r>
        <w:rPr>
          <w:rFonts w:ascii="Times New Roman" w:eastAsia="SimSun" w:hAnsi="Times New Roman" w:cs="Times New Roman"/>
          <w:bCs/>
          <w:color w:val="000000" w:themeColor="text1"/>
          <w:szCs w:val="21"/>
          <w:highlight w:val="cyan"/>
        </w:rPr>
        <w:t>Spreadtrum</w:t>
      </w:r>
      <w:proofErr w:type="spellEnd"/>
      <w:r>
        <w:rPr>
          <w:rFonts w:ascii="Times New Roman" w:eastAsia="SimSun" w:hAnsi="Times New Roman" w:cs="Times New Roman"/>
          <w:bCs/>
          <w:color w:val="000000" w:themeColor="text1"/>
          <w:szCs w:val="21"/>
          <w:highlight w:val="cyan"/>
        </w:rPr>
        <w:t xml:space="preserve">, </w:t>
      </w:r>
      <w:r>
        <w:rPr>
          <w:rFonts w:ascii="Times New Roman" w:eastAsia="SimSun"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SimSun"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w:t>
      </w:r>
      <w:proofErr w:type="spellStart"/>
      <w:r>
        <w:rPr>
          <w:rFonts w:ascii="Times New Roman" w:hAnsi="Times New Roman" w:cs="Times New Roman"/>
          <w:bCs/>
          <w:color w:val="000000" w:themeColor="text1"/>
          <w:sz w:val="20"/>
          <w:szCs w:val="20"/>
          <w:highlight w:val="cyan"/>
          <w:lang w:val="en-GB"/>
        </w:rPr>
        <w:t>HiSilicon</w:t>
      </w:r>
      <w:proofErr w:type="spellEnd"/>
      <w:r>
        <w:rPr>
          <w:rFonts w:ascii="Times New Roman" w:hAnsi="Times New Roman" w:cs="Times New Roman"/>
          <w:bCs/>
          <w:color w:val="000000" w:themeColor="text1"/>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114E30CE" w14:textId="77777777" w:rsidR="00C70B5E" w:rsidRDefault="00FD0B4F">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 xml:space="preserve">Support Not limited to </w:t>
      </w:r>
      <w:proofErr w:type="spellStart"/>
      <w:r>
        <w:rPr>
          <w:rFonts w:ascii="Times New Roman" w:hAnsi="Times New Roman" w:cs="Times New Roman"/>
          <w:b/>
          <w:bCs/>
          <w:color w:val="000000" w:themeColor="text1"/>
          <w:sz w:val="20"/>
          <w:szCs w:val="20"/>
          <w:highlight w:val="cyan"/>
          <w:lang w:val="en-GB"/>
        </w:rPr>
        <w:t>TDMed</w:t>
      </w:r>
      <w:proofErr w:type="spellEnd"/>
      <w:r>
        <w:rPr>
          <w:rFonts w:ascii="Times New Roman" w:hAnsi="Times New Roman" w:cs="Times New Roman"/>
          <w:b/>
          <w:bCs/>
          <w:color w:val="000000" w:themeColor="text1"/>
          <w:sz w:val="20"/>
          <w:szCs w:val="20"/>
          <w:highlight w:val="cyan"/>
          <w:lang w:val="en-GB"/>
        </w:rPr>
        <w:t xml:space="preserve"> manner</w:t>
      </w:r>
      <w:r>
        <w:rPr>
          <w:rFonts w:ascii="Times New Roman" w:hAnsi="Times New Roman" w:cs="Times New Roman"/>
          <w:color w:val="000000" w:themeColor="text1"/>
          <w:sz w:val="20"/>
          <w:szCs w:val="20"/>
          <w:highlight w:val="cyan"/>
          <w:lang w:val="en-GB"/>
        </w:rPr>
        <w:t xml:space="preserve">: Samsung,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w:t>
      </w:r>
    </w:p>
    <w:p w14:paraId="114E30C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114E30D0"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0D1"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0D4" w14:textId="77777777">
        <w:trPr>
          <w:trHeight w:val="409"/>
          <w:jc w:val="center"/>
        </w:trPr>
        <w:tc>
          <w:tcPr>
            <w:tcW w:w="1220" w:type="dxa"/>
            <w:shd w:val="clear" w:color="auto" w:fill="auto"/>
            <w:vAlign w:val="center"/>
          </w:tcPr>
          <w:p w14:paraId="114E30D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14E30D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0D7" w14:textId="77777777">
        <w:trPr>
          <w:trHeight w:val="409"/>
          <w:jc w:val="center"/>
        </w:trPr>
        <w:tc>
          <w:tcPr>
            <w:tcW w:w="1220" w:type="dxa"/>
            <w:shd w:val="clear" w:color="auto" w:fill="auto"/>
            <w:vAlign w:val="center"/>
          </w:tcPr>
          <w:p w14:paraId="114E30D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0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C70B5E" w14:paraId="114E30DB" w14:textId="77777777">
        <w:trPr>
          <w:trHeight w:val="409"/>
          <w:jc w:val="center"/>
        </w:trPr>
        <w:tc>
          <w:tcPr>
            <w:tcW w:w="1220" w:type="dxa"/>
            <w:shd w:val="clear" w:color="auto" w:fill="auto"/>
            <w:vAlign w:val="center"/>
          </w:tcPr>
          <w:p w14:paraId="114E30D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0D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114E30DA"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C70B5E" w14:paraId="114E30DE" w14:textId="77777777">
        <w:trPr>
          <w:trHeight w:val="409"/>
          <w:jc w:val="center"/>
        </w:trPr>
        <w:tc>
          <w:tcPr>
            <w:tcW w:w="1220" w:type="dxa"/>
            <w:shd w:val="clear" w:color="auto" w:fill="auto"/>
            <w:vAlign w:val="center"/>
          </w:tcPr>
          <w:p w14:paraId="114E30D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0D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0E2" w14:textId="77777777">
        <w:trPr>
          <w:trHeight w:val="409"/>
          <w:jc w:val="center"/>
        </w:trPr>
        <w:tc>
          <w:tcPr>
            <w:tcW w:w="1220" w:type="dxa"/>
            <w:shd w:val="clear" w:color="auto" w:fill="auto"/>
            <w:vAlign w:val="center"/>
          </w:tcPr>
          <w:p w14:paraId="114E30D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0E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114E30E1"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prefer to delete the second FFS in this proposal.</w:t>
            </w:r>
          </w:p>
        </w:tc>
      </w:tr>
      <w:tr w:rsidR="00C70B5E" w14:paraId="114E30E5" w14:textId="77777777">
        <w:trPr>
          <w:trHeight w:val="409"/>
          <w:jc w:val="center"/>
        </w:trPr>
        <w:tc>
          <w:tcPr>
            <w:tcW w:w="1220" w:type="dxa"/>
            <w:shd w:val="clear" w:color="auto" w:fill="auto"/>
            <w:vAlign w:val="center"/>
          </w:tcPr>
          <w:p w14:paraId="114E30E3"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0E4"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C70B5E" w14:paraId="114E30E8" w14:textId="77777777">
        <w:trPr>
          <w:trHeight w:val="409"/>
          <w:jc w:val="center"/>
        </w:trPr>
        <w:tc>
          <w:tcPr>
            <w:tcW w:w="1220" w:type="dxa"/>
            <w:shd w:val="clear" w:color="auto" w:fill="auto"/>
            <w:vAlign w:val="center"/>
          </w:tcPr>
          <w:p w14:paraId="114E30E6"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114E30E7" w14:textId="77777777" w:rsidR="00C70B5E" w:rsidRDefault="00FD0B4F">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C70B5E" w14:paraId="114E30EC" w14:textId="77777777">
        <w:trPr>
          <w:trHeight w:val="409"/>
          <w:jc w:val="center"/>
        </w:trPr>
        <w:tc>
          <w:tcPr>
            <w:tcW w:w="1220" w:type="dxa"/>
            <w:shd w:val="clear" w:color="auto" w:fill="auto"/>
            <w:vAlign w:val="center"/>
          </w:tcPr>
          <w:p w14:paraId="114E30E9"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0E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114E30E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C70B5E" w14:paraId="114E30EF" w14:textId="77777777">
        <w:trPr>
          <w:trHeight w:val="409"/>
          <w:jc w:val="center"/>
        </w:trPr>
        <w:tc>
          <w:tcPr>
            <w:tcW w:w="1220" w:type="dxa"/>
            <w:shd w:val="clear" w:color="auto" w:fill="auto"/>
            <w:vAlign w:val="center"/>
          </w:tcPr>
          <w:p w14:paraId="114E30ED"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0EE"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70B5E" w14:paraId="114E30F2" w14:textId="77777777">
        <w:trPr>
          <w:trHeight w:val="409"/>
          <w:jc w:val="center"/>
        </w:trPr>
        <w:tc>
          <w:tcPr>
            <w:tcW w:w="1220" w:type="dxa"/>
            <w:shd w:val="clear" w:color="auto" w:fill="auto"/>
            <w:vAlign w:val="center"/>
          </w:tcPr>
          <w:p w14:paraId="114E30F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0F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C70B5E" w14:paraId="114E30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C70B5E" w14:paraId="114E30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14E30F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suggest </w:t>
            </w:r>
            <w:proofErr w:type="gramStart"/>
            <w:r>
              <w:rPr>
                <w:rFonts w:ascii="Times New Roman" w:hAnsi="Times New Roman" w:cs="Times New Roman" w:hint="eastAsia"/>
                <w:bCs/>
                <w:lang w:val="en-GB"/>
              </w:rPr>
              <w:t>to revise</w:t>
            </w:r>
            <w:proofErr w:type="gramEnd"/>
            <w:r>
              <w:rPr>
                <w:rFonts w:ascii="Times New Roman" w:hAnsi="Times New Roman" w:cs="Times New Roman" w:hint="eastAsia"/>
                <w:bCs/>
                <w:lang w:val="en-GB"/>
              </w:rPr>
              <w:t xml:space="preserve"> the first FFS as follows.</w:t>
            </w:r>
          </w:p>
          <w:p w14:paraId="114E30F9" w14:textId="77777777" w:rsidR="00C70B5E" w:rsidRDefault="00FD0B4F">
            <w:pPr>
              <w:pStyle w:val="ListParagraph"/>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114E30FA" w14:textId="77777777" w:rsidR="00C70B5E" w:rsidRDefault="00C70B5E">
            <w:pPr>
              <w:rPr>
                <w:rFonts w:ascii="Times New Roman" w:hAnsi="Times New Roman" w:cs="Times New Roman"/>
                <w:bCs/>
                <w:lang w:val="en-GB"/>
              </w:rPr>
            </w:pPr>
          </w:p>
        </w:tc>
      </w:tr>
      <w:tr w:rsidR="00C70B5E" w14:paraId="114E30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0F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C70B5E" w14:paraId="114E31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0FF"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simultaneous PRACH transmissions from different Tx chains. So, for the sake of progress, FL would be appreciated if you can live </w:t>
            </w:r>
            <w:r>
              <w:rPr>
                <w:rFonts w:ascii="Times New Roman" w:hAnsi="Times New Roman" w:cs="Times New Roman"/>
                <w:bCs/>
                <w:lang w:val="en-GB"/>
              </w:rPr>
              <w:lastRenderedPageBreak/>
              <w:t>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this proposal.</w:t>
            </w:r>
          </w:p>
        </w:tc>
      </w:tr>
      <w:tr w:rsidR="00C70B5E" w14:paraId="114E31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9"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70B5E" w14:paraId="114E31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B"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0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proposal </w:t>
            </w:r>
          </w:p>
          <w:p w14:paraId="114E310D"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C70B5E" w14:paraId="114E311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0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0"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w:t>
            </w:r>
            <w:proofErr w:type="gramStart"/>
            <w:r>
              <w:rPr>
                <w:rFonts w:ascii="Times New Roman" w:hAnsi="Times New Roman" w:cs="Times New Roman"/>
                <w:bCs/>
                <w:lang w:val="en-GB"/>
              </w:rPr>
              <w:t>But,</w:t>
            </w:r>
            <w:proofErr w:type="gramEnd"/>
            <w:r>
              <w:rPr>
                <w:rFonts w:ascii="Times New Roman" w:hAnsi="Times New Roman" w:cs="Times New Roman"/>
                <w:bCs/>
                <w:lang w:val="en-GB"/>
              </w:rPr>
              <w:t xml:space="preserve"> we can live with it.</w:t>
            </w:r>
          </w:p>
          <w:p w14:paraId="114E3111"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C70B5E" w14:paraId="114E31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13"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114E311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If </w:t>
            </w:r>
            <w:proofErr w:type="gramStart"/>
            <w:r>
              <w:rPr>
                <w:rFonts w:ascii="Times New Roman" w:hAnsi="Times New Roman" w:cs="Times New Roman" w:hint="eastAsia"/>
                <w:bCs/>
                <w:lang w:val="en-GB"/>
              </w:rPr>
              <w:t>possible</w:t>
            </w:r>
            <w:proofErr w:type="gramEnd"/>
            <w:r>
              <w:rPr>
                <w:rFonts w:ascii="Times New Roman" w:hAnsi="Times New Roman" w:cs="Times New Roman" w:hint="eastAsia"/>
                <w:bCs/>
                <w:lang w:val="en-GB"/>
              </w:rPr>
              <w:t xml:space="preserv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C70B5E" w14:paraId="114E3119" w14:textId="77777777">
        <w:trPr>
          <w:trHeight w:val="409"/>
          <w:jc w:val="center"/>
        </w:trPr>
        <w:tc>
          <w:tcPr>
            <w:tcW w:w="1220" w:type="dxa"/>
            <w:shd w:val="clear" w:color="auto" w:fill="auto"/>
            <w:vAlign w:val="center"/>
          </w:tcPr>
          <w:p w14:paraId="114E311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118"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C70B5E" w14:paraId="114E311C" w14:textId="77777777">
        <w:trPr>
          <w:trHeight w:val="409"/>
          <w:jc w:val="center"/>
        </w:trPr>
        <w:tc>
          <w:tcPr>
            <w:tcW w:w="1220" w:type="dxa"/>
            <w:shd w:val="clear" w:color="auto" w:fill="auto"/>
            <w:vAlign w:val="center"/>
          </w:tcPr>
          <w:p w14:paraId="114E311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1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except the second bullet. As mentioned by LG,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 can reduce the Tx power of PRACH, accordingly it seems not to be well-motivated topic under coverage enhancement agenda.</w:t>
            </w:r>
          </w:p>
        </w:tc>
      </w:tr>
      <w:tr w:rsidR="00C70B5E" w14:paraId="114E31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1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1E"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the update.</w:t>
            </w:r>
          </w:p>
          <w:p w14:paraId="114E311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Regarding the second FFS, PRACH transmissions in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is primarily beneficial for UEs with multiple Tx chains, where the PAPR does not increase (unlike the single Tx chain case</w:t>
            </w:r>
            <w:proofErr w:type="gramStart"/>
            <w:r>
              <w:rPr>
                <w:rFonts w:ascii="Times New Roman" w:hAnsi="Times New Roman" w:cs="Times New Roman"/>
                <w:bCs/>
                <w:lang w:val="en-GB"/>
              </w:rPr>
              <w:t>)</w:t>
            </w:r>
            <w:proofErr w:type="gramEnd"/>
            <w:r>
              <w:rPr>
                <w:rFonts w:ascii="Times New Roman" w:hAnsi="Times New Roman" w:cs="Times New Roman"/>
                <w:bCs/>
                <w:lang w:val="en-GB"/>
              </w:rPr>
              <w:t xml:space="preserve"> and it can reap both frequency and antenna diversity gain.  We suggest to simply the proposal as follows.</w:t>
            </w:r>
          </w:p>
          <w:p w14:paraId="114E3120" w14:textId="77777777" w:rsidR="00C70B5E" w:rsidRDefault="00FD0B4F">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114E3121" w14:textId="77777777" w:rsidR="00C70B5E" w:rsidRDefault="00FD0B4F">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114E3122" w14:textId="77777777" w:rsidR="00C70B5E" w:rsidRDefault="00FD0B4F">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114E3123" w14:textId="77777777" w:rsidR="00C70B5E" w:rsidRDefault="00FD0B4F">
            <w:pPr>
              <w:pStyle w:val="ListParagraph"/>
              <w:numPr>
                <w:ilvl w:val="0"/>
                <w:numId w:val="25"/>
              </w:numPr>
              <w:ind w:firstLineChars="0"/>
              <w:rPr>
                <w:b/>
                <w:color w:val="FF0000"/>
                <w:szCs w:val="21"/>
              </w:rPr>
            </w:pPr>
            <w:r>
              <w:rPr>
                <w:b/>
                <w:color w:val="FF0000"/>
                <w:szCs w:val="21"/>
              </w:rPr>
              <w:t xml:space="preserve">FFS: </w:t>
            </w:r>
            <w:r>
              <w:rPr>
                <w:b/>
                <w:strike/>
                <w:color w:val="FF0000"/>
                <w:szCs w:val="21"/>
              </w:rPr>
              <w:t xml:space="preserve">whether </w:t>
            </w:r>
            <w:proofErr w:type="spellStart"/>
            <w:r>
              <w:rPr>
                <w:b/>
                <w:strike/>
                <w:color w:val="FF0000"/>
                <w:szCs w:val="21"/>
                <w:lang w:eastAsia="zh-CN"/>
              </w:rPr>
              <w:t>RO</w:t>
            </w:r>
            <w:r>
              <w:rPr>
                <w:b/>
                <w:strike/>
                <w:color w:val="FF0000"/>
                <w:szCs w:val="21"/>
              </w:rPr>
              <w:t>s</w:t>
            </w:r>
            <w:r>
              <w:rPr>
                <w:b/>
                <w:color w:val="00B0F0"/>
                <w:szCs w:val="21"/>
                <w:u w:val="single"/>
              </w:rPr>
              <w:t>multiple</w:t>
            </w:r>
            <w:proofErr w:type="spellEnd"/>
            <w:r>
              <w:rPr>
                <w:b/>
                <w:color w:val="00B0F0"/>
                <w:szCs w:val="21"/>
                <w:u w:val="single"/>
              </w:rPr>
              <w:t xml:space="preserv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C70B5E" w14:paraId="114E31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2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2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bl>
    <w:p w14:paraId="114E3128" w14:textId="77777777" w:rsidR="00C70B5E" w:rsidRDefault="00C70B5E">
      <w:pPr>
        <w:pStyle w:val="BodyText"/>
        <w:tabs>
          <w:tab w:val="left" w:pos="2324"/>
        </w:tabs>
        <w:spacing w:beforeLines="0" w:before="0" w:line="240" w:lineRule="auto"/>
        <w:rPr>
          <w:rFonts w:ascii="Times New Roman" w:eastAsiaTheme="minorEastAsia" w:hAnsi="Times New Roman"/>
          <w:bCs/>
          <w:sz w:val="21"/>
          <w:szCs w:val="21"/>
          <w:lang w:val="en-GB" w:eastAsia="zh-CN"/>
        </w:rPr>
      </w:pPr>
    </w:p>
    <w:p w14:paraId="114E3129"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3-v1</w:t>
      </w:r>
    </w:p>
    <w:p w14:paraId="114E312A" w14:textId="77777777" w:rsidR="00C70B5E" w:rsidRDefault="00FD0B4F">
      <w:pPr>
        <w:rPr>
          <w:rFonts w:ascii="Times New Roman" w:eastAsia="SimSun" w:hAnsi="Times New Roman" w:cs="Times New Roman"/>
          <w:bCs/>
          <w:color w:val="000000" w:themeColor="text1"/>
          <w:szCs w:val="21"/>
        </w:rPr>
      </w:pPr>
      <w:bookmarkStart w:id="6" w:name="_Hlk116561218"/>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Based on the comments, the majority support the proposal with the original FFS removed. Some </w:t>
      </w:r>
      <w:r>
        <w:rPr>
          <w:rFonts w:ascii="Times New Roman" w:eastAsia="SimSun" w:hAnsi="Times New Roman" w:cs="Times New Roman"/>
          <w:bCs/>
          <w:color w:val="000000" w:themeColor="text1"/>
          <w:szCs w:val="21"/>
        </w:rPr>
        <w:lastRenderedPageBreak/>
        <w:t xml:space="preserve">company prefer the wording as </w:t>
      </w:r>
      <w:r>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But from FL perspective, current wording indicates the same thing. The proposal is updated as follows.</w:t>
      </w:r>
    </w:p>
    <w:p w14:paraId="114E312B" w14:textId="77777777" w:rsidR="00C70B5E" w:rsidRDefault="00FD0B4F">
      <w:pPr>
        <w:rPr>
          <w:rFonts w:ascii="Times New Roman" w:hAnsi="Times New Roman" w:cs="Times New Roman"/>
          <w:b/>
          <w:bCs/>
        </w:rPr>
      </w:pPr>
      <w:r>
        <w:rPr>
          <w:rFonts w:ascii="Times New Roman" w:hAnsi="Times New Roman" w:cs="Times New Roman"/>
          <w:b/>
          <w:bCs/>
          <w:highlight w:val="yellow"/>
        </w:rPr>
        <w:t>Proposal</w:t>
      </w:r>
    </w:p>
    <w:p w14:paraId="114E312C"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bookmarkStart w:id="7" w:name="_Hlk116562945"/>
      <w:r>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Pr>
          <w:rFonts w:ascii="Times New Roman" w:eastAsia="SimSun" w:hAnsi="Times New Roman"/>
          <w:b/>
          <w:sz w:val="21"/>
          <w:szCs w:val="21"/>
        </w:rPr>
        <w:t>transmissions.</w:t>
      </w:r>
    </w:p>
    <w:p w14:paraId="114E312D"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114E312E" w14:textId="77777777" w:rsidR="00C70B5E" w:rsidRDefault="00FD0B4F">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114E312F" w14:textId="77777777" w:rsidR="00C70B5E" w:rsidRDefault="00FD0B4F">
      <w:pPr>
        <w:rPr>
          <w:rFonts w:ascii="Times New Roman" w:eastAsia="MS Mincho" w:hAnsi="Times New Roman" w:cs="Times New Roman"/>
          <w:bCs/>
          <w:highlight w:val="cyan"/>
          <w:lang w:val="en-GB" w:eastAsia="ja-JP"/>
        </w:rPr>
      </w:pPr>
      <w:r>
        <w:rPr>
          <w:rFonts w:ascii="Times New Roman" w:eastAsia="SimSun" w:hAnsi="Times New Roman" w:cs="Times New Roman"/>
          <w:b/>
          <w:color w:val="000000" w:themeColor="text1"/>
          <w:szCs w:val="21"/>
          <w:highlight w:val="cyan"/>
        </w:rPr>
        <w:t>Support to use same PRACH preamble</w:t>
      </w:r>
      <w:r>
        <w:rPr>
          <w:rFonts w:ascii="Times New Roman" w:eastAsia="SimSun"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SimSun"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SimSun"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SimSun"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proofErr w:type="spellStart"/>
      <w:r>
        <w:rPr>
          <w:rFonts w:ascii="Times New Roman" w:eastAsia="SimSun" w:hAnsi="Times New Roman" w:cs="Times New Roman"/>
          <w:bCs/>
          <w:highlight w:val="cyan"/>
        </w:rPr>
        <w:t>InterDigital</w:t>
      </w:r>
      <w:proofErr w:type="spellEnd"/>
      <w:r>
        <w:rPr>
          <w:rFonts w:ascii="Times New Roman" w:eastAsia="SimSun"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114E3130" w14:textId="77777777" w:rsidR="00C70B5E" w:rsidRDefault="00FD0B4F">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SimSun" w:hAnsi="Times New Roman" w:cs="Times New Roman"/>
          <w:bCs/>
          <w:color w:val="000000" w:themeColor="text1"/>
          <w:szCs w:val="21"/>
          <w:highlight w:val="cyan"/>
        </w:rPr>
        <w:t>: Samsung, ZTE, Ericsson</w:t>
      </w:r>
    </w:p>
    <w:bookmarkEnd w:id="6"/>
    <w:p w14:paraId="114E3131"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13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135" w14:textId="77777777">
        <w:trPr>
          <w:trHeight w:val="409"/>
          <w:jc w:val="center"/>
        </w:trPr>
        <w:tc>
          <w:tcPr>
            <w:tcW w:w="1220" w:type="dxa"/>
            <w:shd w:val="clear" w:color="auto" w:fill="auto"/>
            <w:vAlign w:val="center"/>
          </w:tcPr>
          <w:p w14:paraId="114E313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13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138" w14:textId="77777777">
        <w:trPr>
          <w:trHeight w:val="409"/>
          <w:jc w:val="center"/>
        </w:trPr>
        <w:tc>
          <w:tcPr>
            <w:tcW w:w="1220" w:type="dxa"/>
            <w:shd w:val="clear" w:color="auto" w:fill="auto"/>
            <w:vAlign w:val="center"/>
          </w:tcPr>
          <w:p w14:paraId="114E313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13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C70B5E" w14:paraId="114E313B" w14:textId="77777777">
        <w:trPr>
          <w:trHeight w:val="409"/>
          <w:jc w:val="center"/>
        </w:trPr>
        <w:tc>
          <w:tcPr>
            <w:tcW w:w="1220" w:type="dxa"/>
            <w:shd w:val="clear" w:color="auto" w:fill="auto"/>
            <w:vAlign w:val="center"/>
          </w:tcPr>
          <w:p w14:paraId="114E313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13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w:t>
            </w:r>
            <w:proofErr w:type="gramStart"/>
            <w:r>
              <w:rPr>
                <w:rFonts w:ascii="Times New Roman" w:eastAsia="MS Mincho" w:hAnsi="Times New Roman" w:cs="Times New Roman"/>
                <w:bCs/>
                <w:lang w:val="en-GB" w:eastAsia="ja-JP"/>
              </w:rPr>
              <w:t>to remove</w:t>
            </w:r>
            <w:proofErr w:type="gramEnd"/>
            <w:r>
              <w:rPr>
                <w:rFonts w:ascii="Times New Roman" w:eastAsia="MS Mincho" w:hAnsi="Times New Roman" w:cs="Times New Roman"/>
                <w:bCs/>
                <w:lang w:val="en-GB" w:eastAsia="ja-JP"/>
              </w:rPr>
              <w:t xml:space="preserve"> the first FFS. </w:t>
            </w:r>
          </w:p>
        </w:tc>
      </w:tr>
      <w:tr w:rsidR="00C70B5E" w14:paraId="114E313E" w14:textId="77777777">
        <w:trPr>
          <w:trHeight w:val="409"/>
          <w:jc w:val="center"/>
        </w:trPr>
        <w:tc>
          <w:tcPr>
            <w:tcW w:w="1220" w:type="dxa"/>
            <w:shd w:val="clear" w:color="auto" w:fill="auto"/>
            <w:vAlign w:val="center"/>
          </w:tcPr>
          <w:p w14:paraId="114E313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13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C70B5E" w14:paraId="114E3141" w14:textId="77777777">
        <w:trPr>
          <w:trHeight w:val="409"/>
          <w:jc w:val="center"/>
        </w:trPr>
        <w:tc>
          <w:tcPr>
            <w:tcW w:w="1220" w:type="dxa"/>
            <w:shd w:val="clear" w:color="auto" w:fill="auto"/>
            <w:vAlign w:val="center"/>
          </w:tcPr>
          <w:p w14:paraId="114E313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14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w:t>
            </w:r>
            <w:proofErr w:type="gramStart"/>
            <w:r>
              <w:rPr>
                <w:rFonts w:ascii="Times New Roman" w:eastAsia="Malgun Gothic" w:hAnsi="Times New Roman" w:cs="Times New Roman"/>
                <w:bCs/>
                <w:lang w:val="en-GB" w:eastAsia="ko-KR"/>
              </w:rPr>
              <w:t>not be</w:t>
            </w:r>
            <w:proofErr w:type="gramEnd"/>
            <w:r>
              <w:rPr>
                <w:rFonts w:ascii="Times New Roman" w:eastAsia="Malgun Gothic" w:hAnsi="Times New Roman" w:cs="Times New Roman"/>
                <w:bCs/>
                <w:lang w:val="en-GB" w:eastAsia="ko-KR"/>
              </w:rPr>
              <w:t xml:space="preserve"> needed. </w:t>
            </w:r>
          </w:p>
        </w:tc>
      </w:tr>
      <w:tr w:rsidR="00C70B5E" w14:paraId="114E3145" w14:textId="77777777">
        <w:trPr>
          <w:trHeight w:val="409"/>
          <w:jc w:val="center"/>
        </w:trPr>
        <w:tc>
          <w:tcPr>
            <w:tcW w:w="1220" w:type="dxa"/>
            <w:shd w:val="clear" w:color="auto" w:fill="auto"/>
            <w:vAlign w:val="center"/>
          </w:tcPr>
          <w:p w14:paraId="114E3142"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143"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114E3144"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48" w14:textId="77777777">
        <w:trPr>
          <w:trHeight w:val="409"/>
          <w:jc w:val="center"/>
        </w:trPr>
        <w:tc>
          <w:tcPr>
            <w:tcW w:w="1220" w:type="dxa"/>
            <w:shd w:val="clear" w:color="auto" w:fill="auto"/>
            <w:vAlign w:val="center"/>
          </w:tcPr>
          <w:p w14:paraId="114E3146"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147"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70B5E" w14:paraId="114E314B" w14:textId="77777777">
        <w:trPr>
          <w:trHeight w:val="409"/>
          <w:jc w:val="center"/>
        </w:trPr>
        <w:tc>
          <w:tcPr>
            <w:tcW w:w="1220" w:type="dxa"/>
            <w:shd w:val="clear" w:color="auto" w:fill="auto"/>
            <w:vAlign w:val="center"/>
          </w:tcPr>
          <w:p w14:paraId="114E3149"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14A"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C70B5E" w14:paraId="114E314E" w14:textId="77777777">
        <w:trPr>
          <w:trHeight w:val="409"/>
          <w:jc w:val="center"/>
        </w:trPr>
        <w:tc>
          <w:tcPr>
            <w:tcW w:w="1220" w:type="dxa"/>
            <w:shd w:val="clear" w:color="auto" w:fill="auto"/>
            <w:vAlign w:val="center"/>
          </w:tcPr>
          <w:p w14:paraId="114E314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14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C70B5E" w14:paraId="114E31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4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C70B5E" w14:paraId="114E31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w:t>
            </w:r>
            <w:r>
              <w:rPr>
                <w:rFonts w:ascii="Times New Roman" w:hAnsi="Times New Roman" w:cs="Times New Roman" w:hint="eastAsia"/>
                <w:bCs/>
                <w:lang w:val="en-GB"/>
              </w:rPr>
              <w:lastRenderedPageBreak/>
              <w:t xml:space="preserve">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w:t>
            </w:r>
            <w:proofErr w:type="gramStart"/>
            <w:r>
              <w:rPr>
                <w:rFonts w:ascii="Times New Roman" w:hAnsi="Times New Roman" w:cs="Times New Roman" w:hint="eastAsia"/>
                <w:bCs/>
                <w:lang w:val="en-GB"/>
              </w:rPr>
              <w:t>So</w:t>
            </w:r>
            <w:proofErr w:type="gramEnd"/>
            <w:r>
              <w:rPr>
                <w:rFonts w:ascii="Times New Roman" w:hAnsi="Times New Roman" w:cs="Times New Roman" w:hint="eastAsia"/>
                <w:bCs/>
                <w:lang w:val="en-GB"/>
              </w:rPr>
              <w:t xml:space="preserve"> our suggestion is as follows.</w:t>
            </w:r>
          </w:p>
          <w:p w14:paraId="114E3154"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at least</w:t>
            </w:r>
            <w:r>
              <w:rPr>
                <w:rFonts w:ascii="Times New Roman" w:eastAsia="SimSun" w:hAnsi="Times New Roman" w:hint="eastAsia"/>
                <w:b/>
                <w:color w:val="FF0000"/>
                <w:sz w:val="21"/>
                <w:szCs w:val="21"/>
                <w:lang w:eastAsia="zh-CN"/>
              </w:rPr>
              <w:t xml:space="preserve"> </w:t>
            </w:r>
            <w:r>
              <w:rPr>
                <w:rFonts w:ascii="Times New Roman" w:eastAsia="SimSun" w:hAnsi="Times New Roman" w:hint="eastAsia"/>
                <w:b/>
                <w:color w:val="00B0F0"/>
                <w:sz w:val="21"/>
                <w:szCs w:val="21"/>
                <w:lang w:eastAsia="zh-CN"/>
              </w:rPr>
              <w:t>support multiple PRACH transmissions with</w:t>
            </w:r>
            <w:r>
              <w:rPr>
                <w:rFonts w:ascii="Times New Roman" w:eastAsia="SimSun" w:hAnsi="Times New Roman"/>
                <w:b/>
                <w:color w:val="FF0000"/>
                <w:sz w:val="21"/>
                <w:szCs w:val="21"/>
              </w:rPr>
              <w:t xml:space="preserve"> </w:t>
            </w:r>
            <w:r>
              <w:rPr>
                <w:rFonts w:ascii="Times New Roman" w:eastAsia="SimSun" w:hAnsi="Times New Roman"/>
                <w:b/>
                <w:sz w:val="21"/>
                <w:szCs w:val="21"/>
              </w:rPr>
              <w:t>same PRACH preamble</w:t>
            </w:r>
            <w:r>
              <w:rPr>
                <w:rFonts w:ascii="Times New Roman" w:eastAsia="SimSun" w:hAnsi="Times New Roman"/>
                <w:b/>
                <w:strike/>
                <w:color w:val="00B0F0"/>
                <w:sz w:val="21"/>
                <w:szCs w:val="21"/>
              </w:rPr>
              <w:t xml:space="preserve"> is utilized during the multiple PRACH transmissions</w:t>
            </w:r>
            <w:r>
              <w:rPr>
                <w:rFonts w:ascii="Times New Roman" w:eastAsia="SimSun" w:hAnsi="Times New Roman"/>
                <w:b/>
                <w:sz w:val="21"/>
                <w:szCs w:val="21"/>
              </w:rPr>
              <w:t>.</w:t>
            </w:r>
          </w:p>
          <w:p w14:paraId="114E3155"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t>
            </w:r>
            <w:proofErr w:type="gramStart"/>
            <w:r>
              <w:rPr>
                <w:rFonts w:hint="eastAsia"/>
                <w:b/>
                <w:color w:val="00B0F0"/>
                <w:sz w:val="21"/>
                <w:szCs w:val="21"/>
                <w:lang w:eastAsia="zh-CN"/>
              </w:rPr>
              <w:t xml:space="preserve">with </w:t>
            </w:r>
            <w:r>
              <w:rPr>
                <w:b/>
                <w:bCs/>
                <w:strike/>
                <w:color w:val="FF0000"/>
                <w:sz w:val="21"/>
                <w:szCs w:val="21"/>
                <w:lang w:val="en-GB"/>
              </w:rPr>
              <w:t xml:space="preserve"> a</w:t>
            </w:r>
            <w:proofErr w:type="gramEnd"/>
            <w:r>
              <w:rPr>
                <w:b/>
                <w:bCs/>
                <w:strike/>
                <w:color w:val="FF0000"/>
                <w:sz w:val="21"/>
                <w:szCs w:val="21"/>
                <w:lang w:val="en-GB"/>
              </w:rPr>
              <w:t xml:space="preserve">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114E3156" w14:textId="77777777" w:rsidR="00C70B5E" w:rsidRDefault="00FD0B4F">
            <w:pPr>
              <w:pStyle w:val="ListParagraph"/>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114E3157" w14:textId="77777777" w:rsidR="00C70B5E" w:rsidRDefault="00C70B5E">
            <w:pPr>
              <w:rPr>
                <w:rFonts w:ascii="Times New Roman" w:hAnsi="Times New Roman" w:cs="Times New Roman"/>
                <w:bCs/>
                <w:lang w:val="en-GB"/>
              </w:rPr>
            </w:pPr>
          </w:p>
        </w:tc>
      </w:tr>
      <w:tr w:rsidR="00C70B5E" w14:paraId="114E31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A"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5C"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5D"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p w14:paraId="114E315E" w14:textId="77777777" w:rsidR="00C70B5E" w:rsidRDefault="00FD0B4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70B5E" w14:paraId="114E31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114E316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C70B5E" w14:paraId="114E31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4"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5"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1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7" w14:textId="77777777" w:rsidR="00C70B5E" w:rsidRDefault="00FD0B4F">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114E3169" w14:textId="77777777" w:rsidR="00C70B5E" w:rsidRDefault="00FD0B4F">
            <w:pPr>
              <w:rPr>
                <w:rFonts w:ascii="Times New Roman" w:hAnsi="Times New Roman" w:cs="Times New Roman"/>
                <w:bCs/>
                <w:lang w:val="en-GB"/>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xml:space="preserve">, </w:t>
            </w:r>
            <w:r>
              <w:rPr>
                <w:rFonts w:ascii="Times New Roman" w:eastAsia="SimSun" w:hAnsi="Times New Roman"/>
                <w:b/>
                <w:color w:val="FF0000"/>
                <w:szCs w:val="21"/>
              </w:rPr>
              <w:t xml:space="preserve">at least </w:t>
            </w:r>
            <w:r>
              <w:rPr>
                <w:rFonts w:ascii="Times New Roman" w:eastAsia="SimSun" w:hAnsi="Times New Roman"/>
                <w:b/>
                <w:color w:val="0070C0"/>
                <w:szCs w:val="21"/>
              </w:rPr>
              <w:t xml:space="preserve">use of </w:t>
            </w:r>
            <w:r>
              <w:rPr>
                <w:rFonts w:ascii="Times New Roman" w:eastAsia="SimSun" w:hAnsi="Times New Roman"/>
                <w:b/>
                <w:szCs w:val="21"/>
              </w:rPr>
              <w:t xml:space="preserve">same PRACH preamble </w:t>
            </w:r>
            <w:r>
              <w:rPr>
                <w:rFonts w:ascii="Times New Roman" w:eastAsia="SimSun" w:hAnsi="Times New Roman"/>
                <w:b/>
                <w:strike/>
                <w:szCs w:val="21"/>
              </w:rPr>
              <w:t>is utilized</w:t>
            </w:r>
            <w:r>
              <w:rPr>
                <w:rFonts w:ascii="Times New Roman" w:eastAsia="SimSun" w:hAnsi="Times New Roman"/>
                <w:b/>
                <w:szCs w:val="21"/>
              </w:rPr>
              <w:t xml:space="preserve"> during the </w:t>
            </w:r>
            <w:r>
              <w:rPr>
                <w:rFonts w:ascii="Times New Roman" w:eastAsia="SimSun" w:hAnsi="Times New Roman"/>
                <w:b/>
                <w:color w:val="FF0000"/>
                <w:szCs w:val="21"/>
              </w:rPr>
              <w:t>multiple</w:t>
            </w:r>
            <w:r>
              <w:rPr>
                <w:rFonts w:ascii="Times New Roman" w:eastAsia="SimSun" w:hAnsi="Times New Roman"/>
                <w:b/>
                <w:szCs w:val="21"/>
              </w:rPr>
              <w:t xml:space="preserve"> </w:t>
            </w:r>
            <w:r>
              <w:rPr>
                <w:rFonts w:ascii="Times New Roman" w:eastAsia="SimSun" w:hAnsi="Times New Roman"/>
                <w:b/>
                <w:color w:val="FF0000"/>
                <w:szCs w:val="21"/>
              </w:rPr>
              <w:t>PRACH</w:t>
            </w:r>
            <w:r>
              <w:rPr>
                <w:rFonts w:ascii="Times New Roman" w:eastAsia="SimSun" w:hAnsi="Times New Roman"/>
                <w:b/>
                <w:szCs w:val="21"/>
              </w:rPr>
              <w:t xml:space="preserve"> transmissions </w:t>
            </w:r>
            <w:r>
              <w:rPr>
                <w:rFonts w:ascii="Times New Roman" w:eastAsia="SimSun" w:hAnsi="Times New Roman"/>
                <w:b/>
                <w:color w:val="0070C0"/>
                <w:szCs w:val="21"/>
              </w:rPr>
              <w:t>is supported</w:t>
            </w:r>
            <w:r>
              <w:rPr>
                <w:rFonts w:ascii="Times New Roman" w:eastAsia="SimSun" w:hAnsi="Times New Roman"/>
                <w:b/>
                <w:szCs w:val="21"/>
              </w:rPr>
              <w:t>.</w:t>
            </w:r>
          </w:p>
        </w:tc>
      </w:tr>
      <w:tr w:rsidR="00C70B5E" w14:paraId="114E31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6B"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6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w:t>
            </w:r>
            <w:proofErr w:type="gramStart"/>
            <w:r>
              <w:rPr>
                <w:rFonts w:ascii="Times New Roman" w:hAnsi="Times New Roman" w:cs="Times New Roman"/>
                <w:bCs/>
                <w:lang w:val="en-GB"/>
              </w:rPr>
              <w:t>Random Access</w:t>
            </w:r>
            <w:proofErr w:type="gramEnd"/>
            <w:r>
              <w:rPr>
                <w:rFonts w:ascii="Times New Roman" w:hAnsi="Times New Roman" w:cs="Times New Roman"/>
                <w:bCs/>
                <w:lang w:val="en-GB"/>
              </w:rPr>
              <w:t xml:space="preserve">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w:t>
            </w:r>
            <w:proofErr w:type="gramStart"/>
            <w:r>
              <w:rPr>
                <w:rFonts w:ascii="Times New Roman" w:hAnsi="Times New Roman" w:cs="Times New Roman"/>
                <w:bCs/>
                <w:lang w:val="en-GB"/>
              </w:rPr>
              <w:t>more clear</w:t>
            </w:r>
            <w:proofErr w:type="gramEnd"/>
            <w:r>
              <w:rPr>
                <w:rFonts w:ascii="Times New Roman" w:hAnsi="Times New Roman" w:cs="Times New Roman"/>
                <w:bCs/>
                <w:lang w:val="en-GB"/>
              </w:rPr>
              <w:t>.</w:t>
            </w:r>
          </w:p>
          <w:p w14:paraId="114E316D"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w:t>
            </w:r>
            <w:r>
              <w:rPr>
                <w:rFonts w:ascii="Times New Roman" w:eastAsia="SimSun" w:hAnsi="Times New Roman"/>
                <w:b/>
                <w:color w:val="000000" w:themeColor="text1"/>
                <w:sz w:val="21"/>
                <w:szCs w:val="21"/>
              </w:rPr>
              <w:t xml:space="preserve">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r>
              <w:rPr>
                <w:rFonts w:ascii="Times New Roman" w:eastAsia="SimSun" w:hAnsi="Times New Roman"/>
                <w:b/>
                <w:color w:val="FF0000"/>
                <w:sz w:val="21"/>
                <w:szCs w:val="21"/>
              </w:rPr>
              <w:t>PRACH</w:t>
            </w:r>
            <w:r>
              <w:rPr>
                <w:rFonts w:ascii="Times New Roman" w:eastAsia="SimSun" w:hAnsi="Times New Roman"/>
                <w:b/>
                <w:sz w:val="21"/>
                <w:szCs w:val="21"/>
              </w:rPr>
              <w:t xml:space="preserve"> transmissions </w:t>
            </w:r>
            <w:r>
              <w:rPr>
                <w:rFonts w:ascii="Times New Roman" w:eastAsia="SimSun" w:hAnsi="Times New Roman"/>
                <w:b/>
                <w:color w:val="00B050"/>
                <w:sz w:val="21"/>
                <w:szCs w:val="21"/>
              </w:rPr>
              <w:t>in one attempt</w:t>
            </w:r>
            <w:r>
              <w:rPr>
                <w:rFonts w:ascii="Times New Roman" w:eastAsia="SimSun" w:hAnsi="Times New Roman"/>
                <w:b/>
                <w:sz w:val="21"/>
                <w:szCs w:val="21"/>
              </w:rPr>
              <w:t>.</w:t>
            </w:r>
          </w:p>
          <w:p w14:paraId="114E316E"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 xml:space="preserve">for </w:t>
            </w:r>
            <w:r>
              <w:rPr>
                <w:b/>
                <w:bCs/>
                <w:strike/>
                <w:color w:val="FF0000"/>
                <w:sz w:val="21"/>
                <w:szCs w:val="21"/>
                <w:lang w:val="en-GB"/>
              </w:rPr>
              <w:lastRenderedPageBreak/>
              <w:t>re-transmission</w:t>
            </w:r>
            <w:r>
              <w:rPr>
                <w:b/>
                <w:bCs/>
                <w:sz w:val="21"/>
                <w:szCs w:val="21"/>
              </w:rPr>
              <w:t>.</w:t>
            </w:r>
          </w:p>
          <w:p w14:paraId="114E316F" w14:textId="77777777" w:rsidR="00C70B5E" w:rsidRDefault="00FD0B4F">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114E3170" w14:textId="77777777" w:rsidR="00C70B5E" w:rsidRDefault="00C70B5E">
            <w:pPr>
              <w:rPr>
                <w:rFonts w:ascii="Times New Roman" w:eastAsia="MS Mincho" w:hAnsi="Times New Roman" w:cs="Times New Roman"/>
                <w:bCs/>
                <w:lang w:val="en-GB" w:eastAsia="ja-JP"/>
              </w:rPr>
            </w:pPr>
          </w:p>
        </w:tc>
      </w:tr>
      <w:tr w:rsidR="00C70B5E" w14:paraId="114E31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7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7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114E3174" w14:textId="77777777" w:rsidR="00C70B5E" w:rsidRDefault="00FD0B4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C70B5E" w14:paraId="114E31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76"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77" w14:textId="77777777" w:rsidR="00C70B5E" w:rsidRDefault="00FD0B4F">
            <w:pPr>
              <w:rPr>
                <w:rFonts w:ascii="Times New Roman" w:hAnsi="Times New Roman" w:cs="Times New Roman"/>
                <w:bCs/>
                <w:lang w:val="en-GB"/>
              </w:rPr>
            </w:pPr>
            <w:r>
              <w:rPr>
                <w:rFonts w:ascii="Times New Roman" w:hAnsi="Times New Roman" w:cs="Times New Roman" w:hint="eastAsia"/>
                <w:bCs/>
              </w:rPr>
              <w:t>Fine.</w:t>
            </w:r>
          </w:p>
        </w:tc>
      </w:tr>
      <w:tr w:rsidR="00C70B5E" w14:paraId="114E317C" w14:textId="77777777">
        <w:trPr>
          <w:trHeight w:val="409"/>
          <w:jc w:val="center"/>
        </w:trPr>
        <w:tc>
          <w:tcPr>
            <w:tcW w:w="1220" w:type="dxa"/>
            <w:shd w:val="clear" w:color="auto" w:fill="auto"/>
            <w:vAlign w:val="center"/>
          </w:tcPr>
          <w:p w14:paraId="114E317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17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114E317B" w14:textId="77777777" w:rsidR="00C70B5E" w:rsidRDefault="00FD0B4F">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C70B5E" w14:paraId="114E317F" w14:textId="77777777">
        <w:trPr>
          <w:trHeight w:val="409"/>
          <w:jc w:val="center"/>
        </w:trPr>
        <w:tc>
          <w:tcPr>
            <w:tcW w:w="1220" w:type="dxa"/>
            <w:shd w:val="clear" w:color="auto" w:fill="auto"/>
            <w:vAlign w:val="center"/>
          </w:tcPr>
          <w:p w14:paraId="114E317D"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7E"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C70B5E" w14:paraId="114E31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8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81"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1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8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84"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bl>
    <w:p w14:paraId="114E3186"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187" w14:textId="77777777" w:rsidR="00C70B5E" w:rsidRDefault="00FD0B4F">
      <w:pPr>
        <w:pStyle w:val="Heading3"/>
        <w:spacing w:before="156" w:after="156"/>
        <w:ind w:firstLineChars="100" w:firstLine="240"/>
        <w:rPr>
          <w:rFonts w:ascii="Arial" w:hAnsi="Arial" w:cs="Arial"/>
        </w:rPr>
      </w:pPr>
      <w:r>
        <w:rPr>
          <w:rFonts w:ascii="Arial" w:hAnsi="Arial" w:cs="Arial"/>
        </w:rPr>
        <w:t>4.1.2 RAR window and RA-RNTI calculation</w:t>
      </w:r>
    </w:p>
    <w:p w14:paraId="114E3188"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4-v1</w:t>
      </w:r>
    </w:p>
    <w:p w14:paraId="114E3189" w14:textId="77777777" w:rsidR="00C70B5E" w:rsidRDefault="00FD0B4F">
      <w:pPr>
        <w:pStyle w:val="BodyText"/>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114E318A" w14:textId="77777777" w:rsidR="00C70B5E" w:rsidRDefault="00FD0B4F">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114E318B"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proofErr w:type="gramStart"/>
      <w:r>
        <w:rPr>
          <w:rFonts w:ascii="Times New Roman" w:eastAsia="SimSun" w:hAnsi="Times New Roman" w:cs="Times New Roman"/>
          <w:b/>
          <w:color w:val="FF0000"/>
          <w:kern w:val="0"/>
          <w:szCs w:val="21"/>
          <w:lang w:eastAsia="en-US"/>
        </w:rPr>
        <w:t>consider</w:t>
      </w:r>
      <w:proofErr w:type="gramEnd"/>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kern w:val="0"/>
          <w:szCs w:val="21"/>
          <w:lang w:eastAsia="en-US"/>
        </w:rPr>
        <w:t>the following options.</w:t>
      </w:r>
    </w:p>
    <w:p w14:paraId="114E318C"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14E318D" w14:textId="77777777" w:rsidR="00C70B5E" w:rsidRDefault="00FD0B4F">
      <w:pPr>
        <w:pStyle w:val="ListParagraph"/>
        <w:numPr>
          <w:ilvl w:val="1"/>
          <w:numId w:val="10"/>
        </w:numPr>
        <w:spacing w:before="156"/>
        <w:ind w:firstLineChars="0"/>
        <w:rPr>
          <w:color w:val="FF0000"/>
          <w:sz w:val="21"/>
          <w:szCs w:val="21"/>
        </w:rPr>
      </w:pPr>
      <w:r>
        <w:rPr>
          <w:color w:val="FF0000"/>
          <w:sz w:val="21"/>
          <w:szCs w:val="21"/>
        </w:rPr>
        <w:t>FFS: RA-RNTI.</w:t>
      </w:r>
    </w:p>
    <w:p w14:paraId="114E318E"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114E318F"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4E3190" w14:textId="77777777" w:rsidR="00C70B5E" w:rsidRDefault="00FD0B4F">
      <w:pPr>
        <w:pStyle w:val="ListParagraph"/>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114E3191" w14:textId="77777777" w:rsidR="00C70B5E" w:rsidRDefault="00FD0B4F">
      <w:pPr>
        <w:pStyle w:val="ListParagraph"/>
        <w:numPr>
          <w:ilvl w:val="1"/>
          <w:numId w:val="10"/>
        </w:numPr>
        <w:spacing w:before="156"/>
        <w:ind w:firstLineChars="0"/>
        <w:rPr>
          <w:color w:val="FF0000"/>
          <w:sz w:val="21"/>
          <w:szCs w:val="21"/>
        </w:rPr>
      </w:pPr>
      <w:r>
        <w:rPr>
          <w:color w:val="FF0000"/>
          <w:sz w:val="21"/>
          <w:szCs w:val="21"/>
        </w:rPr>
        <w:t>FFS: RA-RNTI.</w:t>
      </w:r>
    </w:p>
    <w:p w14:paraId="114E3192" w14:textId="77777777" w:rsidR="00C70B5E" w:rsidRDefault="00FD0B4F">
      <w:pPr>
        <w:pStyle w:val="ListParagraph"/>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14E3193"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114E3194"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for </w:t>
      </w:r>
      <w:proofErr w:type="gramStart"/>
      <w:r>
        <w:rPr>
          <w:rFonts w:ascii="Times New Roman" w:eastAsia="SimSun" w:hAnsi="Times New Roman" w:cs="Times New Roman"/>
          <w:b w:val="0"/>
          <w:bCs w:val="0"/>
          <w:kern w:val="0"/>
          <w:szCs w:val="21"/>
          <w:lang w:val="en-GB"/>
        </w:rPr>
        <w:t>all of</w:t>
      </w:r>
      <w:proofErr w:type="gramEnd"/>
      <w:r>
        <w:rPr>
          <w:rFonts w:ascii="Times New Roman" w:eastAsia="SimSun" w:hAnsi="Times New Roman" w:cs="Times New Roman"/>
          <w:b w:val="0"/>
          <w:bCs w:val="0"/>
          <w:kern w:val="0"/>
          <w:szCs w:val="21"/>
          <w:lang w:val="en-GB"/>
        </w:rPr>
        <w:t xml:space="preserve">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114E3195" w14:textId="77777777" w:rsidR="00C70B5E" w:rsidRDefault="00FD0B4F">
      <w:pPr>
        <w:pStyle w:val="ListParagraph"/>
        <w:numPr>
          <w:ilvl w:val="1"/>
          <w:numId w:val="11"/>
        </w:numPr>
        <w:spacing w:before="156"/>
        <w:ind w:firstLineChars="0"/>
        <w:rPr>
          <w:sz w:val="21"/>
          <w:szCs w:val="21"/>
        </w:rPr>
      </w:pPr>
      <w:r>
        <w:rPr>
          <w:sz w:val="21"/>
          <w:szCs w:val="21"/>
        </w:rPr>
        <w:lastRenderedPageBreak/>
        <w:t>FFS: the start position of the RAR window.</w:t>
      </w:r>
    </w:p>
    <w:p w14:paraId="114E3196"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RA-RNTI.</w:t>
      </w:r>
    </w:p>
    <w:p w14:paraId="114E3197"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SimSun" w:hAnsi="Times New Roman" w:cs="Times New Roman"/>
          <w:bCs/>
          <w:highlight w:val="cyan"/>
        </w:rPr>
        <w:t xml:space="preserve">Fujitsu, Huawei, </w:t>
      </w:r>
      <w:proofErr w:type="spellStart"/>
      <w:r>
        <w:rPr>
          <w:rFonts w:ascii="Times New Roman" w:eastAsia="SimSun" w:hAnsi="Times New Roman" w:cs="Times New Roman"/>
          <w:bCs/>
          <w:highlight w:val="cyan"/>
        </w:rPr>
        <w:t>HiSilicon</w:t>
      </w:r>
      <w:proofErr w:type="spellEnd"/>
      <w:r>
        <w:rPr>
          <w:rFonts w:ascii="Times New Roman" w:eastAsia="SimSun"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4E3198"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19B" w14:textId="77777777">
        <w:trPr>
          <w:trHeight w:val="409"/>
          <w:jc w:val="center"/>
        </w:trPr>
        <w:tc>
          <w:tcPr>
            <w:tcW w:w="1220" w:type="dxa"/>
            <w:shd w:val="clear" w:color="auto" w:fill="auto"/>
            <w:vAlign w:val="center"/>
          </w:tcPr>
          <w:p w14:paraId="114E319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19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19E" w14:textId="77777777">
        <w:trPr>
          <w:trHeight w:val="409"/>
          <w:jc w:val="center"/>
        </w:trPr>
        <w:tc>
          <w:tcPr>
            <w:tcW w:w="1220" w:type="dxa"/>
            <w:shd w:val="clear" w:color="auto" w:fill="auto"/>
            <w:vAlign w:val="center"/>
          </w:tcPr>
          <w:p w14:paraId="114E319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19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1A2" w14:textId="77777777">
        <w:trPr>
          <w:trHeight w:val="409"/>
          <w:jc w:val="center"/>
        </w:trPr>
        <w:tc>
          <w:tcPr>
            <w:tcW w:w="1220" w:type="dxa"/>
            <w:shd w:val="clear" w:color="auto" w:fill="auto"/>
            <w:vAlign w:val="center"/>
          </w:tcPr>
          <w:p w14:paraId="114E319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1A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114E31A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suggest </w:t>
            </w:r>
            <w:proofErr w:type="gramStart"/>
            <w:r>
              <w:rPr>
                <w:rFonts w:ascii="Times New Roman" w:eastAsia="MS Mincho" w:hAnsi="Times New Roman" w:cs="Times New Roman"/>
                <w:bCs/>
                <w:lang w:val="en-GB" w:eastAsia="ja-JP"/>
              </w:rPr>
              <w:t>to put</w:t>
            </w:r>
            <w:proofErr w:type="gramEnd"/>
            <w:r>
              <w:rPr>
                <w:rFonts w:ascii="Times New Roman" w:eastAsia="MS Mincho" w:hAnsi="Times New Roman" w:cs="Times New Roman"/>
                <w:bCs/>
                <w:lang w:val="en-GB" w:eastAsia="ja-JP"/>
              </w:rPr>
              <w:t xml:space="preserve">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C70B5E" w14:paraId="114E31A8" w14:textId="77777777">
        <w:trPr>
          <w:trHeight w:val="409"/>
          <w:jc w:val="center"/>
        </w:trPr>
        <w:tc>
          <w:tcPr>
            <w:tcW w:w="1220" w:type="dxa"/>
            <w:shd w:val="clear" w:color="auto" w:fill="auto"/>
            <w:vAlign w:val="center"/>
          </w:tcPr>
          <w:p w14:paraId="114E31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1A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114E31A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w:t>
            </w:r>
            <w:proofErr w:type="gramStart"/>
            <w:r>
              <w:rPr>
                <w:rFonts w:ascii="Times New Roman" w:eastAsia="MS Mincho" w:hAnsi="Times New Roman" w:cs="Times New Roman"/>
                <w:bCs/>
                <w:lang w:val="en-GB" w:eastAsia="ja-JP"/>
              </w:rPr>
              <w:t>means</w:t>
            </w:r>
            <w:proofErr w:type="gramEnd"/>
            <w:r>
              <w:rPr>
                <w:rFonts w:ascii="Times New Roman" w:eastAsia="MS Mincho" w:hAnsi="Times New Roman" w:cs="Times New Roman"/>
                <w:bCs/>
                <w:lang w:val="en-GB" w:eastAsia="ja-JP"/>
              </w:rPr>
              <w:t xml:space="preserve"> we no longer can use the legacy configuration? That is using Option 3, we must remove 2 RAR windows configured for legacy so that there is only 1 RAR Window for a PRACH with 8 repetitions?</w:t>
            </w:r>
          </w:p>
          <w:p w14:paraId="114E31A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How does this work if there can be 4 or 8 repetitions?  Do we configure 2 RAR Windows for 2 </w:t>
            </w:r>
            <w:proofErr w:type="gramStart"/>
            <w:r>
              <w:rPr>
                <w:rFonts w:ascii="Times New Roman" w:eastAsia="MS Mincho" w:hAnsi="Times New Roman" w:cs="Times New Roman"/>
                <w:bCs/>
                <w:lang w:val="en-GB" w:eastAsia="ja-JP"/>
              </w:rPr>
              <w:t>occurrence</w:t>
            </w:r>
            <w:proofErr w:type="gramEnd"/>
            <w:r>
              <w:rPr>
                <w:rFonts w:ascii="Times New Roman" w:eastAsia="MS Mincho" w:hAnsi="Times New Roman" w:cs="Times New Roman"/>
                <w:bCs/>
                <w:lang w:val="en-GB" w:eastAsia="ja-JP"/>
              </w:rPr>
              <w:t xml:space="preserve"> of 4 PRACH repetitions or 1 RAR window for the one occurrence of 8 PRACH repetitions?</w:t>
            </w:r>
          </w:p>
          <w:p w14:paraId="114E31A7" w14:textId="77777777" w:rsidR="00C70B5E" w:rsidRDefault="00C70B5E">
            <w:pPr>
              <w:rPr>
                <w:rFonts w:ascii="Times New Roman" w:eastAsia="MS Mincho" w:hAnsi="Times New Roman" w:cs="Times New Roman"/>
                <w:bCs/>
                <w:lang w:val="en-GB" w:eastAsia="ja-JP"/>
              </w:rPr>
            </w:pPr>
          </w:p>
        </w:tc>
      </w:tr>
      <w:tr w:rsidR="00C70B5E" w14:paraId="114E31AC" w14:textId="77777777">
        <w:trPr>
          <w:trHeight w:val="409"/>
          <w:jc w:val="center"/>
        </w:trPr>
        <w:tc>
          <w:tcPr>
            <w:tcW w:w="1220" w:type="dxa"/>
            <w:shd w:val="clear" w:color="auto" w:fill="auto"/>
            <w:vAlign w:val="center"/>
          </w:tcPr>
          <w:p w14:paraId="114E31A9"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1A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114E31A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C70B5E" w14:paraId="114E31AF" w14:textId="77777777">
        <w:trPr>
          <w:trHeight w:val="409"/>
          <w:jc w:val="center"/>
        </w:trPr>
        <w:tc>
          <w:tcPr>
            <w:tcW w:w="1220" w:type="dxa"/>
            <w:shd w:val="clear" w:color="auto" w:fill="auto"/>
            <w:vAlign w:val="center"/>
          </w:tcPr>
          <w:p w14:paraId="114E31AD"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1AE"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C70B5E" w14:paraId="114E31B6" w14:textId="77777777">
        <w:trPr>
          <w:trHeight w:val="409"/>
          <w:jc w:val="center"/>
        </w:trPr>
        <w:tc>
          <w:tcPr>
            <w:tcW w:w="1220" w:type="dxa"/>
            <w:shd w:val="clear" w:color="auto" w:fill="auto"/>
            <w:vAlign w:val="center"/>
          </w:tcPr>
          <w:p w14:paraId="114E31B0"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1B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114E31B2"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NOT identify multiple PRACH repetitions, the only way for RAR window is multiple RAR window approach. But frankly,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t>
            </w:r>
            <w:r>
              <w:rPr>
                <w:rFonts w:ascii="Times New Roman" w:hAnsi="Times New Roman" w:cs="Times New Roman"/>
                <w:bCs/>
                <w:lang w:val="en-GB"/>
              </w:rPr>
              <w:lastRenderedPageBreak/>
              <w:t xml:space="preserve">well as single RAR window. </w:t>
            </w:r>
          </w:p>
          <w:p w14:paraId="114E31B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or not. The main differences </w:t>
            </w:r>
            <w:proofErr w:type="gramStart"/>
            <w:r>
              <w:rPr>
                <w:rFonts w:ascii="Times New Roman" w:hAnsi="Times New Roman" w:cs="Times New Roman"/>
                <w:bCs/>
                <w:lang w:val="en-GB"/>
              </w:rPr>
              <w:t>is</w:t>
            </w:r>
            <w:proofErr w:type="gramEnd"/>
            <w:r>
              <w:rPr>
                <w:rFonts w:ascii="Times New Roman" w:hAnsi="Times New Roman" w:cs="Times New Roman"/>
                <w:bCs/>
                <w:lang w:val="en-GB"/>
              </w:rPr>
              <w:t>:</w:t>
            </w:r>
          </w:p>
          <w:p w14:paraId="114E31B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114E31B5"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C70B5E" w14:paraId="114E31B9" w14:textId="77777777">
        <w:trPr>
          <w:trHeight w:val="409"/>
          <w:jc w:val="center"/>
        </w:trPr>
        <w:tc>
          <w:tcPr>
            <w:tcW w:w="1220" w:type="dxa"/>
            <w:shd w:val="clear" w:color="auto" w:fill="auto"/>
            <w:vAlign w:val="center"/>
          </w:tcPr>
          <w:p w14:paraId="114E31B7"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114E31B8"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70B5E" w14:paraId="114E31BC" w14:textId="77777777">
        <w:trPr>
          <w:trHeight w:val="409"/>
          <w:jc w:val="center"/>
        </w:trPr>
        <w:tc>
          <w:tcPr>
            <w:tcW w:w="1220" w:type="dxa"/>
            <w:shd w:val="clear" w:color="auto" w:fill="auto"/>
            <w:vAlign w:val="center"/>
          </w:tcPr>
          <w:p w14:paraId="114E31BA"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1BB"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C70B5E" w14:paraId="114E31C0" w14:textId="77777777">
        <w:trPr>
          <w:trHeight w:val="409"/>
          <w:jc w:val="center"/>
        </w:trPr>
        <w:tc>
          <w:tcPr>
            <w:tcW w:w="1220" w:type="dxa"/>
            <w:shd w:val="clear" w:color="auto" w:fill="auto"/>
            <w:vAlign w:val="center"/>
          </w:tcPr>
          <w:p w14:paraId="114E31B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1B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114E31B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be required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If that is the common understanding, then we prefer option 3. If it is possible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need to identify multiple PRACH repetitions, option 1 should be supported.</w:t>
            </w:r>
          </w:p>
        </w:tc>
      </w:tr>
      <w:tr w:rsidR="00C70B5E" w14:paraId="114E31C3" w14:textId="77777777">
        <w:trPr>
          <w:trHeight w:val="409"/>
          <w:jc w:val="center"/>
        </w:trPr>
        <w:tc>
          <w:tcPr>
            <w:tcW w:w="1220" w:type="dxa"/>
            <w:shd w:val="clear" w:color="auto" w:fill="auto"/>
            <w:vAlign w:val="center"/>
          </w:tcPr>
          <w:p w14:paraId="114E31C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14E31C2"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C70B5E" w14:paraId="114E31C8" w14:textId="77777777">
        <w:trPr>
          <w:trHeight w:val="409"/>
          <w:jc w:val="center"/>
        </w:trPr>
        <w:tc>
          <w:tcPr>
            <w:tcW w:w="1220" w:type="dxa"/>
            <w:shd w:val="clear" w:color="auto" w:fill="auto"/>
            <w:vAlign w:val="center"/>
          </w:tcPr>
          <w:p w14:paraId="114E31C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114E31C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114E31C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114E31C7"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C70B5E" w14:paraId="114E31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C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C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C70B5E" w14:paraId="114E3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CC"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CD" w14:textId="77777777" w:rsidR="00C70B5E" w:rsidRDefault="00FD0B4F">
            <w:pPr>
              <w:rPr>
                <w:rFonts w:ascii="Times New Roman" w:hAnsi="Times New Roman" w:cs="Times New Roman"/>
                <w:bCs/>
                <w:lang w:val="en-GB"/>
              </w:rPr>
            </w:pPr>
            <w:r>
              <w:rPr>
                <w:rFonts w:ascii="Times New Roman" w:hAnsi="Times New Roman" w:cs="Times New Roman"/>
                <w:bCs/>
                <w:lang w:val="en-GB"/>
              </w:rPr>
              <w:t>Prefer Option 3.</w:t>
            </w:r>
          </w:p>
          <w:p w14:paraId="114E31CE" w14:textId="77777777" w:rsidR="00C70B5E" w:rsidRDefault="00FD0B4F">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C70B5E" w14:paraId="114E31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1"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C70B5E" w14:paraId="114E31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114E31D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F</w:t>
            </w:r>
            <w:r>
              <w:rPr>
                <w:rFonts w:ascii="Times New Roman" w:eastAsia="MS Mincho" w:hAnsi="Times New Roman" w:cs="Times New Roman"/>
                <w:bCs/>
                <w:lang w:val="en-GB" w:eastAsia="ja-JP"/>
              </w:rPr>
              <w:t>or the number of RAR window, we have same view with ZTE.</w:t>
            </w:r>
          </w:p>
          <w:p w14:paraId="114E31D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be able to </w:t>
            </w:r>
            <w:r>
              <w:rPr>
                <w:rFonts w:ascii="Times New Roman" w:hAnsi="Times New Roman" w:cs="Times New Roman"/>
                <w:bCs/>
                <w:lang w:val="en-GB"/>
              </w:rPr>
              <w:t>identify multiple PRACH repetitions. Therefore, we prefer Option 3.</w:t>
            </w:r>
          </w:p>
        </w:tc>
      </w:tr>
      <w:tr w:rsidR="00C70B5E" w14:paraId="114E31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8"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to list all “theoretical” options even there was clear majority view and some of the possibility did not make much sense. We hope the window is kept open for good reason and look forward to </w:t>
            </w:r>
            <w:proofErr w:type="gramStart"/>
            <w:r>
              <w:rPr>
                <w:rFonts w:ascii="Times New Roman" w:hAnsi="Times New Roman" w:cs="Times New Roman"/>
                <w:bCs/>
                <w:lang w:val="en-GB"/>
              </w:rPr>
              <w:t>see</w:t>
            </w:r>
            <w:proofErr w:type="gramEnd"/>
            <w:r>
              <w:rPr>
                <w:rFonts w:ascii="Times New Roman" w:hAnsi="Times New Roman" w:cs="Times New Roman"/>
                <w:bCs/>
                <w:lang w:val="en-GB"/>
              </w:rPr>
              <w:t xml:space="preserve"> company who wants to keep the window open will provide some good options and arguments.</w:t>
            </w:r>
          </w:p>
        </w:tc>
      </w:tr>
      <w:tr w:rsidR="00C70B5E" w14:paraId="114E31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D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114E31D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w:t>
            </w:r>
            <w:proofErr w:type="gramStart"/>
            <w:r>
              <w:rPr>
                <w:rFonts w:ascii="Times New Roman" w:hAnsi="Times New Roman" w:cs="Times New Roman"/>
                <w:bCs/>
                <w:lang w:val="en-GB"/>
              </w:rPr>
              <w:t>sufficient number of</w:t>
            </w:r>
            <w:proofErr w:type="gramEnd"/>
            <w:r>
              <w:rPr>
                <w:rFonts w:ascii="Times New Roman" w:hAnsi="Times New Roman" w:cs="Times New Roman"/>
                <w:bCs/>
                <w:lang w:val="en-GB"/>
              </w:rPr>
              <w:t xml:space="preserve">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w:t>
            </w:r>
            <w:proofErr w:type="spellStart"/>
            <w:r>
              <w:rPr>
                <w:rFonts w:ascii="Times New Roman" w:hAnsi="Times New Roman" w:cs="Times New Roman"/>
                <w:bCs/>
                <w:lang w:val="en-GB"/>
              </w:rPr>
              <w:t>favorable</w:t>
            </w:r>
            <w:proofErr w:type="spellEnd"/>
            <w:r>
              <w:rPr>
                <w:rFonts w:ascii="Times New Roman" w:hAnsi="Times New Roman" w:cs="Times New Roman"/>
                <w:bCs/>
                <w:lang w:val="en-GB"/>
              </w:rPr>
              <w:t xml:space="preserve"> from our perspective along with multiple RAR windows. </w:t>
            </w:r>
          </w:p>
        </w:tc>
      </w:tr>
      <w:tr w:rsidR="00C70B5E" w14:paraId="114E31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DF"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E0"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the proposal.</w:t>
            </w:r>
          </w:p>
        </w:tc>
      </w:tr>
      <w:tr w:rsidR="00C70B5E" w14:paraId="114E31E9" w14:textId="77777777">
        <w:trPr>
          <w:trHeight w:val="409"/>
          <w:jc w:val="center"/>
        </w:trPr>
        <w:tc>
          <w:tcPr>
            <w:tcW w:w="1220" w:type="dxa"/>
            <w:shd w:val="clear" w:color="auto" w:fill="auto"/>
            <w:vAlign w:val="center"/>
          </w:tcPr>
          <w:p w14:paraId="114E31E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1E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To address Sony’s comment, suggest </w:t>
            </w:r>
            <w:proofErr w:type="gramStart"/>
            <w:r>
              <w:rPr>
                <w:rFonts w:ascii="Times New Roman" w:hAnsi="Times New Roman" w:cs="Times New Roman"/>
                <w:bCs/>
                <w:lang w:val="en-GB"/>
              </w:rPr>
              <w:t>to refine</w:t>
            </w:r>
            <w:proofErr w:type="gramEnd"/>
            <w:r>
              <w:rPr>
                <w:rFonts w:ascii="Times New Roman" w:hAnsi="Times New Roman" w:cs="Times New Roman"/>
                <w:bCs/>
                <w:lang w:val="en-GB"/>
              </w:rPr>
              <w:t xml:space="preserve"> Option 3</w:t>
            </w:r>
          </w:p>
          <w:p w14:paraId="114E31E4" w14:textId="77777777" w:rsidR="00C70B5E" w:rsidRDefault="00C70B5E">
            <w:pPr>
              <w:rPr>
                <w:rFonts w:ascii="Times New Roman" w:hAnsi="Times New Roman" w:cs="Times New Roman"/>
                <w:bCs/>
                <w:lang w:val="en-GB"/>
              </w:rPr>
            </w:pPr>
          </w:p>
          <w:p w14:paraId="114E31E5"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w:t>
            </w:r>
            <w:r>
              <w:rPr>
                <w:rFonts w:ascii="Times New Roman" w:eastAsia="SimSun" w:hAnsi="Times New Roman" w:cs="Times New Roman"/>
                <w:b w:val="0"/>
                <w:bCs w:val="0"/>
                <w:color w:val="0070C0"/>
                <w:kern w:val="0"/>
                <w:szCs w:val="21"/>
                <w:lang w:val="en-GB"/>
              </w:rPr>
              <w:t xml:space="preserve">that a </w:t>
            </w:r>
            <w:proofErr w:type="gramStart"/>
            <w:r>
              <w:rPr>
                <w:rFonts w:ascii="Times New Roman" w:eastAsia="SimSun" w:hAnsi="Times New Roman" w:cs="Times New Roman"/>
                <w:b w:val="0"/>
                <w:bCs w:val="0"/>
                <w:color w:val="0070C0"/>
                <w:kern w:val="0"/>
                <w:szCs w:val="21"/>
                <w:lang w:val="en-GB"/>
              </w:rPr>
              <w:t>UE monitors</w:t>
            </w:r>
            <w:proofErr w:type="gramEnd"/>
            <w:r>
              <w:rPr>
                <w:rFonts w:ascii="Times New Roman" w:eastAsia="SimSun" w:hAnsi="Times New Roman" w:cs="Times New Roman"/>
                <w:b w:val="0"/>
                <w:bCs w:val="0"/>
                <w:color w:val="0070C0"/>
                <w:kern w:val="0"/>
                <w:szCs w:val="21"/>
                <w:lang w:val="en-GB"/>
              </w:rPr>
              <w:t xml:space="preserve"> starts after </w:t>
            </w:r>
            <w:r>
              <w:rPr>
                <w:rFonts w:ascii="Times New Roman" w:eastAsia="SimSun" w:hAnsi="Times New Roman" w:cs="Times New Roman"/>
                <w:b w:val="0"/>
                <w:bCs w:val="0"/>
                <w:kern w:val="0"/>
                <w:szCs w:val="21"/>
                <w:lang w:val="en-GB"/>
              </w:rPr>
              <w:t>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114E31E6" w14:textId="77777777" w:rsidR="00C70B5E" w:rsidRDefault="00FD0B4F">
            <w:pPr>
              <w:pStyle w:val="ListParagraph"/>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114E31E7"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RA-RNTI.</w:t>
            </w:r>
          </w:p>
          <w:p w14:paraId="114E31E8" w14:textId="77777777" w:rsidR="00C70B5E" w:rsidRDefault="00C70B5E">
            <w:pPr>
              <w:rPr>
                <w:rFonts w:ascii="Times New Roman" w:hAnsi="Times New Roman" w:cs="Times New Roman"/>
                <w:bCs/>
                <w:lang w:val="en-GB"/>
              </w:rPr>
            </w:pPr>
          </w:p>
        </w:tc>
      </w:tr>
      <w:tr w:rsidR="00C70B5E" w14:paraId="114E31EC" w14:textId="77777777">
        <w:trPr>
          <w:trHeight w:val="409"/>
          <w:jc w:val="center"/>
        </w:trPr>
        <w:tc>
          <w:tcPr>
            <w:tcW w:w="1220" w:type="dxa"/>
            <w:shd w:val="clear" w:color="auto" w:fill="auto"/>
            <w:vAlign w:val="center"/>
          </w:tcPr>
          <w:p w14:paraId="114E31E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1E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C70B5E" w14:paraId="114E31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E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EE"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the update.</w:t>
            </w:r>
          </w:p>
          <w:p w14:paraId="114E31EF" w14:textId="77777777" w:rsidR="00C70B5E" w:rsidRDefault="00FD0B4F">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114E31F0"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114E31F1"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00B0F0"/>
                <w:kern w:val="0"/>
                <w:szCs w:val="21"/>
                <w:u w:val="single"/>
                <w:lang w:val="en-GB"/>
              </w:rPr>
              <w:t>Onl</w:t>
            </w:r>
            <w:r>
              <w:rPr>
                <w:rFonts w:ascii="Times New Roman" w:eastAsia="SimSun" w:hAnsi="Times New Roman" w:cs="Times New Roman"/>
                <w:color w:val="00B0F0"/>
                <w:kern w:val="0"/>
                <w:szCs w:val="21"/>
                <w:u w:val="single"/>
                <w:lang w:val="en-GB"/>
              </w:rPr>
              <w:t xml:space="preserve">y </w:t>
            </w:r>
            <w:r>
              <w:rPr>
                <w:rFonts w:ascii="Times New Roman" w:eastAsia="SimSun" w:hAnsi="Times New Roman" w:cs="Times New Roman"/>
                <w:b w:val="0"/>
                <w:bCs w:val="0"/>
                <w:kern w:val="0"/>
                <w:szCs w:val="21"/>
                <w:lang w:val="en-GB"/>
              </w:rPr>
              <w:t xml:space="preserve">one RAR window for </w:t>
            </w:r>
            <w:proofErr w:type="gramStart"/>
            <w:r>
              <w:rPr>
                <w:rFonts w:ascii="Times New Roman" w:eastAsia="SimSun" w:hAnsi="Times New Roman" w:cs="Times New Roman"/>
                <w:b w:val="0"/>
                <w:bCs w:val="0"/>
                <w:kern w:val="0"/>
                <w:szCs w:val="21"/>
                <w:lang w:val="en-GB"/>
              </w:rPr>
              <w:t>all of</w:t>
            </w:r>
            <w:proofErr w:type="gramEnd"/>
            <w:r>
              <w:rPr>
                <w:rFonts w:ascii="Times New Roman" w:eastAsia="SimSun" w:hAnsi="Times New Roman" w:cs="Times New Roman"/>
                <w:b w:val="0"/>
                <w:bCs w:val="0"/>
                <w:kern w:val="0"/>
                <w:szCs w:val="21"/>
                <w:lang w:val="en-GB"/>
              </w:rPr>
              <w:t xml:space="preserve">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114E31F2" w14:textId="77777777" w:rsidR="00C70B5E" w:rsidRDefault="00FD0B4F">
            <w:pPr>
              <w:pStyle w:val="ListParagraph"/>
              <w:numPr>
                <w:ilvl w:val="1"/>
                <w:numId w:val="11"/>
              </w:numPr>
              <w:spacing w:before="156"/>
              <w:ind w:firstLineChars="0"/>
              <w:rPr>
                <w:sz w:val="21"/>
                <w:szCs w:val="21"/>
              </w:rPr>
            </w:pPr>
            <w:r>
              <w:rPr>
                <w:sz w:val="21"/>
                <w:szCs w:val="21"/>
              </w:rPr>
              <w:t>FFS: the start position of the RAR window.</w:t>
            </w:r>
          </w:p>
          <w:p w14:paraId="114E31F3" w14:textId="77777777" w:rsidR="00C70B5E" w:rsidRDefault="00FD0B4F">
            <w:pPr>
              <w:pStyle w:val="ListParagraph"/>
              <w:numPr>
                <w:ilvl w:val="1"/>
                <w:numId w:val="11"/>
              </w:numPr>
              <w:spacing w:before="156"/>
              <w:ind w:firstLineChars="0"/>
              <w:rPr>
                <w:szCs w:val="21"/>
              </w:rPr>
            </w:pPr>
            <w:r>
              <w:rPr>
                <w:color w:val="FF0000"/>
                <w:szCs w:val="21"/>
              </w:rPr>
              <w:t>FFS: RA-RNTI.</w:t>
            </w:r>
          </w:p>
        </w:tc>
      </w:tr>
      <w:tr w:rsidR="00C70B5E" w14:paraId="114E31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1F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1F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114E31F8"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1F9" w14:textId="77777777" w:rsidR="00C70B5E" w:rsidRDefault="00FD0B4F">
      <w:pPr>
        <w:pStyle w:val="Heading3"/>
        <w:spacing w:before="156" w:after="156"/>
        <w:ind w:firstLineChars="100" w:firstLine="240"/>
        <w:rPr>
          <w:rFonts w:ascii="Arial" w:hAnsi="Arial" w:cs="Arial"/>
        </w:rPr>
      </w:pPr>
      <w:r>
        <w:rPr>
          <w:rFonts w:ascii="Arial" w:hAnsi="Arial" w:cs="Arial"/>
        </w:rPr>
        <w:t>4.1.3 Determine the number of multiple PRACH transmissions</w:t>
      </w:r>
    </w:p>
    <w:p w14:paraId="114E31FA"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5-v1</w:t>
      </w:r>
    </w:p>
    <w:p w14:paraId="114E31FB"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114E31FC"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1FD"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114E31FE"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other numbers.</w:t>
      </w:r>
    </w:p>
    <w:p w14:paraId="114E31FF" w14:textId="77777777" w:rsidR="00C70B5E" w:rsidRDefault="00FD0B4F">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ZTE, Lenovo, Nokia/NSB, Sony, </w:t>
      </w:r>
      <w:r>
        <w:rPr>
          <w:rFonts w:ascii="Times New Roman" w:eastAsia="Malgun Gothic" w:hAnsi="Times New Roman" w:cs="Times New Roman"/>
          <w:bCs/>
          <w:highlight w:val="cyan"/>
          <w:lang w:eastAsia="ko-KR"/>
        </w:rPr>
        <w:t xml:space="preserve">ETRI, </w:t>
      </w:r>
      <w:proofErr w:type="spellStart"/>
      <w:r>
        <w:rPr>
          <w:rFonts w:ascii="Times New Roman" w:hAnsi="Times New Roman" w:cs="Times New Roman"/>
          <w:bCs/>
          <w:highlight w:val="cyan"/>
        </w:rPr>
        <w:t>InterDigital</w:t>
      </w:r>
      <w:proofErr w:type="spellEnd"/>
      <w:r>
        <w:rPr>
          <w:rFonts w:ascii="Times New Roman"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114E3200" w14:textId="77777777" w:rsidR="00C70B5E" w:rsidRDefault="00FD0B4F">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114E3201"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20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05" w14:textId="77777777">
        <w:trPr>
          <w:trHeight w:val="409"/>
          <w:jc w:val="center"/>
        </w:trPr>
        <w:tc>
          <w:tcPr>
            <w:tcW w:w="1220" w:type="dxa"/>
            <w:shd w:val="clear" w:color="auto" w:fill="auto"/>
            <w:vAlign w:val="center"/>
          </w:tcPr>
          <w:p w14:paraId="114E320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0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08" w14:textId="77777777">
        <w:trPr>
          <w:trHeight w:val="409"/>
          <w:jc w:val="center"/>
        </w:trPr>
        <w:tc>
          <w:tcPr>
            <w:tcW w:w="1220" w:type="dxa"/>
            <w:shd w:val="clear" w:color="auto" w:fill="auto"/>
            <w:vAlign w:val="center"/>
          </w:tcPr>
          <w:p w14:paraId="114E320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20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20B" w14:textId="77777777">
        <w:trPr>
          <w:trHeight w:val="409"/>
          <w:jc w:val="center"/>
        </w:trPr>
        <w:tc>
          <w:tcPr>
            <w:tcW w:w="1220" w:type="dxa"/>
            <w:shd w:val="clear" w:color="auto" w:fill="auto"/>
            <w:vAlign w:val="center"/>
          </w:tcPr>
          <w:p w14:paraId="114E320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0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C70B5E" w14:paraId="114E320E" w14:textId="77777777">
        <w:trPr>
          <w:trHeight w:val="409"/>
          <w:jc w:val="center"/>
        </w:trPr>
        <w:tc>
          <w:tcPr>
            <w:tcW w:w="1220" w:type="dxa"/>
            <w:shd w:val="clear" w:color="auto" w:fill="auto"/>
            <w:vAlign w:val="center"/>
          </w:tcPr>
          <w:p w14:paraId="114E320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0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C70B5E" w14:paraId="114E3211" w14:textId="77777777">
        <w:trPr>
          <w:trHeight w:val="409"/>
          <w:jc w:val="center"/>
        </w:trPr>
        <w:tc>
          <w:tcPr>
            <w:tcW w:w="1220" w:type="dxa"/>
            <w:shd w:val="clear" w:color="auto" w:fill="auto"/>
            <w:vAlign w:val="center"/>
          </w:tcPr>
          <w:p w14:paraId="114E320F"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10"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70B5E" w14:paraId="114E3214" w14:textId="77777777">
        <w:trPr>
          <w:trHeight w:val="409"/>
          <w:jc w:val="center"/>
        </w:trPr>
        <w:tc>
          <w:tcPr>
            <w:tcW w:w="1220" w:type="dxa"/>
            <w:shd w:val="clear" w:color="auto" w:fill="auto"/>
            <w:vAlign w:val="center"/>
          </w:tcPr>
          <w:p w14:paraId="114E3212"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13" w14:textId="77777777" w:rsidR="00C70B5E" w:rsidRDefault="00FD0B4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C70B5E" w14:paraId="114E3217" w14:textId="77777777">
        <w:trPr>
          <w:trHeight w:val="409"/>
          <w:jc w:val="center"/>
        </w:trPr>
        <w:tc>
          <w:tcPr>
            <w:tcW w:w="1220" w:type="dxa"/>
            <w:shd w:val="clear" w:color="auto" w:fill="auto"/>
            <w:vAlign w:val="center"/>
          </w:tcPr>
          <w:p w14:paraId="114E3215"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16"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C70B5E" w14:paraId="114E321A" w14:textId="77777777">
        <w:trPr>
          <w:trHeight w:val="409"/>
          <w:jc w:val="center"/>
        </w:trPr>
        <w:tc>
          <w:tcPr>
            <w:tcW w:w="1220" w:type="dxa"/>
            <w:shd w:val="clear" w:color="auto" w:fill="auto"/>
            <w:vAlign w:val="center"/>
          </w:tcPr>
          <w:p w14:paraId="114E3218"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219"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C70B5E" w14:paraId="114E321D" w14:textId="77777777">
        <w:trPr>
          <w:trHeight w:val="409"/>
          <w:jc w:val="center"/>
        </w:trPr>
        <w:tc>
          <w:tcPr>
            <w:tcW w:w="1220" w:type="dxa"/>
            <w:shd w:val="clear" w:color="auto" w:fill="auto"/>
            <w:vAlign w:val="center"/>
          </w:tcPr>
          <w:p w14:paraId="114E321B"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21C"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220" w14:textId="77777777">
        <w:trPr>
          <w:trHeight w:val="409"/>
          <w:jc w:val="center"/>
        </w:trPr>
        <w:tc>
          <w:tcPr>
            <w:tcW w:w="1220" w:type="dxa"/>
            <w:shd w:val="clear" w:color="auto" w:fill="auto"/>
            <w:vAlign w:val="center"/>
          </w:tcPr>
          <w:p w14:paraId="114E321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1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22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2"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C70B5E" w14:paraId="114E32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2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8"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2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A"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lastRenderedPageBreak/>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2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2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2E"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2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0"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2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3"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C70B5E" w14:paraId="114E3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7"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tc>
      </w:tr>
      <w:tr w:rsidR="00C70B5E" w14:paraId="114E32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39"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3A" w14:textId="77777777" w:rsidR="00C70B5E" w:rsidRDefault="00FD0B4F">
            <w:pPr>
              <w:rPr>
                <w:rFonts w:ascii="Times New Roman" w:hAnsi="Times New Roman" w:cs="Times New Roman"/>
                <w:bCs/>
              </w:rPr>
            </w:pPr>
            <w:r>
              <w:rPr>
                <w:rFonts w:ascii="Times New Roman" w:hAnsi="Times New Roman" w:cs="Times New Roman" w:hint="eastAsia"/>
                <w:bCs/>
              </w:rPr>
              <w:t>Support.</w:t>
            </w:r>
          </w:p>
        </w:tc>
      </w:tr>
      <w:tr w:rsidR="00C70B5E" w14:paraId="114E323E" w14:textId="77777777">
        <w:trPr>
          <w:trHeight w:val="409"/>
          <w:jc w:val="center"/>
        </w:trPr>
        <w:tc>
          <w:tcPr>
            <w:tcW w:w="1220" w:type="dxa"/>
            <w:shd w:val="clear" w:color="auto" w:fill="auto"/>
            <w:vAlign w:val="center"/>
          </w:tcPr>
          <w:p w14:paraId="114E323C"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23D"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C70B5E" w14:paraId="114E3241" w14:textId="77777777">
        <w:trPr>
          <w:trHeight w:val="409"/>
          <w:jc w:val="center"/>
        </w:trPr>
        <w:tc>
          <w:tcPr>
            <w:tcW w:w="1220" w:type="dxa"/>
            <w:shd w:val="clear" w:color="auto" w:fill="auto"/>
            <w:vAlign w:val="center"/>
          </w:tcPr>
          <w:p w14:paraId="114E323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114E324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24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4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4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w:t>
            </w:r>
            <w:proofErr w:type="gramStart"/>
            <w:r>
              <w:rPr>
                <w:rFonts w:ascii="Times New Roman" w:eastAsia="MS Mincho" w:hAnsi="Times New Roman" w:cs="Times New Roman"/>
                <w:bCs/>
                <w:lang w:val="en-GB" w:eastAsia="ja-JP"/>
              </w:rPr>
              <w:t>channels, and</w:t>
            </w:r>
            <w:proofErr w:type="gramEnd"/>
            <w:r>
              <w:rPr>
                <w:rFonts w:ascii="Times New Roman" w:eastAsia="MS Mincho" w:hAnsi="Times New Roman" w:cs="Times New Roman"/>
                <w:bCs/>
                <w:lang w:val="en-GB" w:eastAsia="ja-JP"/>
              </w:rPr>
              <w:t xml:space="preserve">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114E324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114E3245"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 of our concerns can be found in our comment in round 1. We propose the following aspects to consider when determining the candidate numbers. More detailed simulation assumptions including UE angle sets for PRACH transmissions with the same wide beam and the same narrow beam are provided in section 4.2.2.</w:t>
            </w:r>
          </w:p>
          <w:p w14:paraId="114E324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114E324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14E3248" w14:textId="77777777" w:rsidR="00C70B5E" w:rsidRDefault="00FD0B4F">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114E3249" w14:textId="77777777" w:rsidR="00C70B5E" w:rsidRDefault="00FD0B4F">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w:t>
            </w:r>
            <w:proofErr w:type="gramStart"/>
            <w:r>
              <w:rPr>
                <w:rFonts w:eastAsia="MS Mincho"/>
                <w:bCs/>
                <w:kern w:val="2"/>
                <w:sz w:val="21"/>
                <w:lang w:val="en-GB" w:eastAsia="ja-JP"/>
              </w:rPr>
              <w:t>M,N</w:t>
            </w:r>
            <w:proofErr w:type="gramEnd"/>
            <w:r>
              <w:rPr>
                <w:rFonts w:eastAsia="MS Mincho"/>
                <w:bCs/>
                <w:kern w:val="2"/>
                <w:sz w:val="21"/>
                <w:lang w:val="en-GB" w:eastAsia="ja-JP"/>
              </w:rPr>
              <w:t>,P)=(2,2,2) UE antenna configuration assumed in TR 38.830</w:t>
            </w:r>
          </w:p>
          <w:p w14:paraId="114E324A" w14:textId="77777777" w:rsidR="00C70B5E" w:rsidRDefault="00FD0B4F">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 xml:space="preserve">Use the difference in array gain between wide and narrow beams as one factor in determining the </w:t>
            </w:r>
            <w:proofErr w:type="gramStart"/>
            <w:r>
              <w:rPr>
                <w:rFonts w:eastAsia="MS Mincho"/>
                <w:bCs/>
                <w:kern w:val="2"/>
                <w:sz w:val="21"/>
                <w:lang w:val="en-GB" w:eastAsia="ja-JP"/>
              </w:rPr>
              <w:t>amount</w:t>
            </w:r>
            <w:proofErr w:type="gramEnd"/>
            <w:r>
              <w:rPr>
                <w:rFonts w:eastAsia="MS Mincho"/>
                <w:bCs/>
                <w:kern w:val="2"/>
                <w:sz w:val="21"/>
                <w:lang w:val="en-GB" w:eastAsia="ja-JP"/>
              </w:rPr>
              <w:t xml:space="preserve"> of repetitions of a wide beam.</w:t>
            </w:r>
          </w:p>
          <w:p w14:paraId="114E324B" w14:textId="77777777" w:rsidR="00C70B5E" w:rsidRDefault="00FD0B4F">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114E324C" w14:textId="77777777" w:rsidR="00C70B5E" w:rsidRDefault="00FD0B4F">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14E324D" w14:textId="77777777" w:rsidR="00C70B5E" w:rsidRDefault="00FD0B4F">
            <w:pPr>
              <w:pStyle w:val="ListParagraph"/>
              <w:numPr>
                <w:ilvl w:val="0"/>
                <w:numId w:val="21"/>
              </w:numPr>
              <w:ind w:firstLineChars="0"/>
              <w:rPr>
                <w:rFonts w:eastAsia="MS Mincho"/>
                <w:bCs/>
                <w:kern w:val="2"/>
                <w:sz w:val="21"/>
                <w:lang w:val="en-GB" w:eastAsia="ja-JP"/>
              </w:rPr>
            </w:pPr>
            <w:r>
              <w:rPr>
                <w:rFonts w:eastAsia="MS Mincho"/>
                <w:bCs/>
                <w:kern w:val="2"/>
                <w:sz w:val="21"/>
                <w:lang w:val="en-GB" w:eastAsia="ja-JP"/>
              </w:rPr>
              <w:lastRenderedPageBreak/>
              <w:t>Evaluate the difference in Msg3 and PRACH performance</w:t>
            </w:r>
          </w:p>
        </w:tc>
      </w:tr>
      <w:tr w:rsidR="00C70B5E" w14:paraId="114E32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4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50"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114E3252"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253"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6-v1</w:t>
      </w:r>
    </w:p>
    <w:p w14:paraId="114E3254" w14:textId="77777777" w:rsidR="00C70B5E" w:rsidRDefault="00FD0B4F">
      <w:pPr>
        <w:rPr>
          <w:rFonts w:ascii="Times New Roman" w:eastAsia="SimSun" w:hAnsi="Times New Roman" w:cs="Times New Roman"/>
          <w:bCs/>
          <w:color w:val="000000" w:themeColor="text1"/>
          <w:szCs w:val="21"/>
        </w:rPr>
      </w:pPr>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114E3255" w14:textId="77777777" w:rsidR="00C70B5E" w:rsidRDefault="00FD0B4F">
      <w:pPr>
        <w:rPr>
          <w:rFonts w:ascii="Times New Roman" w:eastAsia="SimSun" w:hAnsi="Times New Roman" w:cs="Times New Roman"/>
          <w:bCs/>
          <w:color w:val="000000" w:themeColor="text1"/>
          <w:szCs w:val="21"/>
        </w:rPr>
      </w:pPr>
      <w:r>
        <w:rPr>
          <w:rFonts w:ascii="Times New Roman" w:eastAsia="SimSun" w:hAnsi="Times New Roman" w:cs="Times New Roman" w:hint="eastAsia"/>
          <w:bCs/>
          <w:color w:val="000000" w:themeColor="text1"/>
          <w:szCs w:val="21"/>
          <w:highlight w:val="yellow"/>
        </w:rPr>
        <w:t>P</w:t>
      </w:r>
      <w:r>
        <w:rPr>
          <w:rFonts w:ascii="Times New Roman" w:eastAsia="SimSun" w:hAnsi="Times New Roman" w:cs="Times New Roman"/>
          <w:bCs/>
          <w:color w:val="000000" w:themeColor="text1"/>
          <w:szCs w:val="21"/>
          <w:highlight w:val="yellow"/>
        </w:rPr>
        <w:t>roposal</w:t>
      </w:r>
    </w:p>
    <w:p w14:paraId="114E3256"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114E3257" w14:textId="77777777" w:rsidR="00C70B5E" w:rsidRDefault="00FD0B4F">
      <w:pPr>
        <w:pStyle w:val="ListParagraph"/>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14E3258"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114E3259" w14:textId="77777777" w:rsidR="00C70B5E" w:rsidRDefault="00FD0B4F">
      <w:pPr>
        <w:pStyle w:val="ListParagraph"/>
        <w:numPr>
          <w:ilvl w:val="1"/>
          <w:numId w:val="11"/>
        </w:numPr>
        <w:spacing w:before="156"/>
        <w:ind w:firstLineChars="0"/>
        <w:rPr>
          <w:color w:val="FF0000"/>
          <w:sz w:val="21"/>
          <w:szCs w:val="21"/>
        </w:rPr>
      </w:pPr>
      <w:r>
        <w:rPr>
          <w:color w:val="FF0000"/>
          <w:sz w:val="21"/>
          <w:szCs w:val="21"/>
          <w:lang w:eastAsia="zh-CN"/>
        </w:rPr>
        <w:t>FFS: whether only applied to CBRA</w:t>
      </w:r>
    </w:p>
    <w:p w14:paraId="114E325A" w14:textId="77777777" w:rsidR="00C70B5E" w:rsidRDefault="00FD0B4F">
      <w:pPr>
        <w:pStyle w:val="ListParagraph"/>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114E325B" w14:textId="77777777" w:rsidR="00C70B5E" w:rsidRDefault="00FD0B4F">
      <w:pPr>
        <w:pStyle w:val="ListParagraph"/>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114E325C" w14:textId="77777777" w:rsidR="00C70B5E" w:rsidRDefault="00FD0B4F">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SimSun"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114E325D" w14:textId="77777777" w:rsidR="00C70B5E" w:rsidRDefault="00C70B5E">
      <w:pPr>
        <w:spacing w:line="252" w:lineRule="auto"/>
        <w:rPr>
          <w:rFonts w:ascii="Times New Roman" w:eastAsia="Batang" w:hAnsi="Times New Roman" w:cs="Times New Roman"/>
          <w:kern w:val="0"/>
          <w:szCs w:val="21"/>
          <w:lang w:val="en-GB"/>
        </w:rPr>
      </w:pPr>
    </w:p>
    <w:p w14:paraId="114E325E"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61" w14:textId="77777777">
        <w:trPr>
          <w:trHeight w:val="409"/>
          <w:jc w:val="center"/>
        </w:trPr>
        <w:tc>
          <w:tcPr>
            <w:tcW w:w="1220" w:type="dxa"/>
            <w:shd w:val="clear" w:color="auto" w:fill="auto"/>
            <w:vAlign w:val="center"/>
          </w:tcPr>
          <w:p w14:paraId="114E325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6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64" w14:textId="77777777">
        <w:trPr>
          <w:trHeight w:val="409"/>
          <w:jc w:val="center"/>
        </w:trPr>
        <w:tc>
          <w:tcPr>
            <w:tcW w:w="1220" w:type="dxa"/>
            <w:shd w:val="clear" w:color="auto" w:fill="auto"/>
            <w:vAlign w:val="center"/>
          </w:tcPr>
          <w:p w14:paraId="114E326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263"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C70B5E" w14:paraId="114E3267" w14:textId="77777777">
        <w:trPr>
          <w:trHeight w:val="409"/>
          <w:jc w:val="center"/>
        </w:trPr>
        <w:tc>
          <w:tcPr>
            <w:tcW w:w="1220" w:type="dxa"/>
            <w:shd w:val="clear" w:color="auto" w:fill="auto"/>
            <w:vAlign w:val="center"/>
          </w:tcPr>
          <w:p w14:paraId="114E326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66"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70B5E" w14:paraId="114E326A" w14:textId="77777777">
        <w:trPr>
          <w:trHeight w:val="409"/>
          <w:jc w:val="center"/>
        </w:trPr>
        <w:tc>
          <w:tcPr>
            <w:tcW w:w="1220" w:type="dxa"/>
            <w:shd w:val="clear" w:color="auto" w:fill="auto"/>
            <w:vAlign w:val="center"/>
          </w:tcPr>
          <w:p w14:paraId="114E326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6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26D" w14:textId="77777777">
        <w:trPr>
          <w:trHeight w:val="409"/>
          <w:jc w:val="center"/>
        </w:trPr>
        <w:tc>
          <w:tcPr>
            <w:tcW w:w="1220" w:type="dxa"/>
            <w:shd w:val="clear" w:color="auto" w:fill="auto"/>
            <w:vAlign w:val="center"/>
          </w:tcPr>
          <w:p w14:paraId="114E326B"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6C"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70B5E" w14:paraId="114E3270" w14:textId="77777777">
        <w:trPr>
          <w:trHeight w:val="409"/>
          <w:jc w:val="center"/>
        </w:trPr>
        <w:tc>
          <w:tcPr>
            <w:tcW w:w="1220" w:type="dxa"/>
            <w:shd w:val="clear" w:color="auto" w:fill="auto"/>
            <w:vAlign w:val="center"/>
          </w:tcPr>
          <w:p w14:paraId="114E326E"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6F"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C70B5E" w14:paraId="114E3274" w14:textId="77777777">
        <w:trPr>
          <w:trHeight w:val="409"/>
          <w:jc w:val="center"/>
        </w:trPr>
        <w:tc>
          <w:tcPr>
            <w:tcW w:w="1220" w:type="dxa"/>
            <w:shd w:val="clear" w:color="auto" w:fill="auto"/>
            <w:vAlign w:val="center"/>
          </w:tcPr>
          <w:p w14:paraId="114E3271"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7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114E3273"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lastRenderedPageBreak/>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w:t>
            </w:r>
            <w:proofErr w:type="spellStart"/>
            <w:r>
              <w:rPr>
                <w:rFonts w:ascii="Times New Roman" w:hAnsi="Times New Roman" w:cs="Times New Roman"/>
                <w:bCs/>
                <w:lang w:val="en-GB"/>
              </w:rPr>
              <w:t>gNB</w:t>
            </w:r>
            <w:proofErr w:type="spellEnd"/>
            <w:r>
              <w:rPr>
                <w:rFonts w:ascii="Times New Roman" w:hAnsi="Times New Roman" w:cs="Times New Roman"/>
                <w:bCs/>
                <w:lang w:val="en-GB"/>
              </w:rPr>
              <w:t>, the threshold may not need.</w:t>
            </w:r>
          </w:p>
        </w:tc>
      </w:tr>
      <w:tr w:rsidR="00C70B5E" w14:paraId="114E3277" w14:textId="77777777">
        <w:trPr>
          <w:trHeight w:val="409"/>
          <w:jc w:val="center"/>
        </w:trPr>
        <w:tc>
          <w:tcPr>
            <w:tcW w:w="1220" w:type="dxa"/>
            <w:shd w:val="clear" w:color="auto" w:fill="auto"/>
            <w:vAlign w:val="center"/>
          </w:tcPr>
          <w:p w14:paraId="114E3275"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114E3276"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70B5E" w14:paraId="114E327A" w14:textId="77777777">
        <w:trPr>
          <w:trHeight w:val="409"/>
          <w:jc w:val="center"/>
        </w:trPr>
        <w:tc>
          <w:tcPr>
            <w:tcW w:w="1220" w:type="dxa"/>
            <w:shd w:val="clear" w:color="auto" w:fill="auto"/>
            <w:vAlign w:val="center"/>
          </w:tcPr>
          <w:p w14:paraId="114E3278"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279"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27D" w14:textId="77777777">
        <w:trPr>
          <w:trHeight w:val="409"/>
          <w:jc w:val="center"/>
        </w:trPr>
        <w:tc>
          <w:tcPr>
            <w:tcW w:w="1220" w:type="dxa"/>
            <w:shd w:val="clear" w:color="auto" w:fill="auto"/>
            <w:vAlign w:val="center"/>
          </w:tcPr>
          <w:p w14:paraId="114E327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7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C70B5E" w14:paraId="114E32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7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7F"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2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C70B5E" w14:paraId="114E32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5" w14:textId="77777777" w:rsidR="00C70B5E" w:rsidRDefault="00FD0B4F">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transmission power or number of PRACH retransmissions reaching a threshold. We suggest </w:t>
            </w:r>
            <w:proofErr w:type="gramStart"/>
            <w:r>
              <w:rPr>
                <w:rFonts w:ascii="Times New Roman" w:hAnsi="Times New Roman" w:cs="Times New Roman"/>
                <w:bCs/>
                <w:lang w:val="en-GB"/>
              </w:rPr>
              <w:t>to have</w:t>
            </w:r>
            <w:proofErr w:type="gramEnd"/>
            <w:r>
              <w:rPr>
                <w:rFonts w:ascii="Times New Roman" w:hAnsi="Times New Roman" w:cs="Times New Roman"/>
                <w:bCs/>
                <w:lang w:val="en-GB"/>
              </w:rPr>
              <w:t xml:space="preserve"> joint or separate proposals to address how to enable multiple PRACH transmission and how to determine the number of multiple PRACH transmission. </w:t>
            </w:r>
          </w:p>
        </w:tc>
      </w:tr>
      <w:tr w:rsidR="00C70B5E" w14:paraId="114E32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7"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8"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C70B5E" w14:paraId="114E3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C70B5E" w14:paraId="114E329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8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8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114E328F"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C70B5E" w14:paraId="114E32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1"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2"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agree with apple’s comment on the main bullet to delete the “number of”, </w:t>
            </w:r>
            <w:proofErr w:type="gramStart"/>
            <w:r>
              <w:rPr>
                <w:rFonts w:ascii="Times New Roman" w:hAnsi="Times New Roman" w:cs="Times New Roman"/>
                <w:bCs/>
                <w:lang w:val="en-GB"/>
              </w:rPr>
              <w:t>instead ,</w:t>
            </w:r>
            <w:proofErr w:type="gramEnd"/>
            <w:r>
              <w:rPr>
                <w:rFonts w:ascii="Times New Roman" w:hAnsi="Times New Roman" w:cs="Times New Roman"/>
                <w:bCs/>
                <w:lang w:val="en-GB"/>
              </w:rPr>
              <w:t xml:space="preserve"> we can revise it as “the application of multiple PRACH”;</w:t>
            </w:r>
          </w:p>
          <w:p w14:paraId="114E32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w:t>
            </w:r>
            <w:proofErr w:type="spellStart"/>
            <w:proofErr w:type="gramStart"/>
            <w:r>
              <w:rPr>
                <w:rFonts w:ascii="Times New Roman" w:hAnsi="Times New Roman" w:cs="Times New Roman"/>
                <w:bCs/>
                <w:lang w:val="en-GB"/>
              </w:rPr>
              <w:t>Tdoc</w:t>
            </w:r>
            <w:proofErr w:type="spellEnd"/>
            <w:r>
              <w:rPr>
                <w:rFonts w:ascii="Times New Roman" w:hAnsi="Times New Roman" w:cs="Times New Roman"/>
                <w:bCs/>
                <w:lang w:val="en-GB"/>
              </w:rPr>
              <w:t>;</w:t>
            </w:r>
            <w:proofErr w:type="gramEnd"/>
            <w:r>
              <w:rPr>
                <w:rFonts w:ascii="Times New Roman" w:hAnsi="Times New Roman" w:cs="Times New Roman"/>
                <w:bCs/>
                <w:lang w:val="en-GB"/>
              </w:rPr>
              <w:t xml:space="preserve"> </w:t>
            </w:r>
          </w:p>
          <w:p w14:paraId="114E3297"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114E3298" w14:textId="77777777" w:rsidR="00C70B5E" w:rsidRDefault="00FD0B4F">
            <w:pPr>
              <w:pStyle w:val="ListParagraph"/>
              <w:numPr>
                <w:ilvl w:val="1"/>
                <w:numId w:val="11"/>
              </w:numPr>
              <w:spacing w:before="156"/>
              <w:ind w:firstLineChars="0"/>
              <w:rPr>
                <w:strike/>
                <w:color w:val="00B050"/>
                <w:sz w:val="21"/>
                <w:szCs w:val="21"/>
              </w:rPr>
            </w:pPr>
            <w:r>
              <w:rPr>
                <w:sz w:val="21"/>
                <w:szCs w:val="21"/>
                <w:lang w:eastAsia="zh-CN"/>
              </w:rPr>
              <w:lastRenderedPageBreak/>
              <w:t xml:space="preserve">FFS </w:t>
            </w:r>
            <w:proofErr w:type="spellStart"/>
            <w:r>
              <w:rPr>
                <w:sz w:val="21"/>
                <w:szCs w:val="21"/>
                <w:lang w:eastAsia="zh-CN"/>
              </w:rPr>
              <w:t>detail</w:t>
            </w:r>
            <w:r>
              <w:rPr>
                <w:color w:val="00B050"/>
                <w:sz w:val="21"/>
                <w:szCs w:val="21"/>
                <w:lang w:eastAsia="zh-CN"/>
              </w:rPr>
              <w:t>s</w:t>
            </w:r>
            <w:r>
              <w:rPr>
                <w:strike/>
                <w:color w:val="00B050"/>
                <w:sz w:val="21"/>
                <w:szCs w:val="21"/>
                <w:lang w:eastAsia="zh-CN"/>
              </w:rPr>
              <w:t>ed</w:t>
            </w:r>
            <w:proofErr w:type="spellEnd"/>
            <w:r>
              <w:rPr>
                <w:strike/>
                <w:color w:val="00B050"/>
                <w:sz w:val="21"/>
                <w:szCs w:val="21"/>
                <w:lang w:eastAsia="zh-CN"/>
              </w:rPr>
              <w:t xml:space="preserve">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114E3299" w14:textId="77777777" w:rsidR="00C70B5E" w:rsidRDefault="00FD0B4F">
            <w:pPr>
              <w:pStyle w:val="ListParagraph"/>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114E329A" w14:textId="77777777" w:rsidR="00C70B5E" w:rsidRDefault="00FD0B4F">
            <w:pPr>
              <w:pStyle w:val="ListParagraph"/>
              <w:numPr>
                <w:ilvl w:val="1"/>
                <w:numId w:val="11"/>
              </w:numPr>
              <w:spacing w:before="156"/>
              <w:ind w:firstLineChars="0"/>
              <w:rPr>
                <w:color w:val="FF0000"/>
                <w:sz w:val="21"/>
                <w:szCs w:val="21"/>
              </w:rPr>
            </w:pPr>
            <w:r>
              <w:rPr>
                <w:strike/>
                <w:color w:val="00B050"/>
                <w:sz w:val="21"/>
                <w:szCs w:val="21"/>
                <w:lang w:eastAsia="zh-CN"/>
              </w:rPr>
              <w:t>FFS: whether only applied to CBRA</w:t>
            </w:r>
          </w:p>
          <w:p w14:paraId="114E329B" w14:textId="77777777" w:rsidR="00C70B5E" w:rsidRDefault="00C70B5E">
            <w:pPr>
              <w:rPr>
                <w:rFonts w:ascii="Times New Roman" w:eastAsia="MS Mincho" w:hAnsi="Times New Roman" w:cs="Times New Roman"/>
                <w:bCs/>
                <w:lang w:val="en-GB" w:eastAsia="ja-JP"/>
              </w:rPr>
            </w:pPr>
          </w:p>
        </w:tc>
      </w:tr>
      <w:tr w:rsidR="00C70B5E" w14:paraId="114E329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9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9E"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w:t>
            </w:r>
          </w:p>
        </w:tc>
      </w:tr>
      <w:tr w:rsidR="00C70B5E" w14:paraId="114E32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0"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1" w14:textId="77777777" w:rsidR="00C70B5E" w:rsidRDefault="00FD0B4F">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SimSun"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If only one repetition factor is configured at </w:t>
            </w:r>
            <w:proofErr w:type="spellStart"/>
            <w:r>
              <w:rPr>
                <w:rFonts w:ascii="Times New Roman" w:eastAsia="SimSun" w:hAnsi="Times New Roman" w:cs="Times New Roman" w:hint="eastAsia"/>
                <w:bCs/>
              </w:rPr>
              <w:t>gNB</w:t>
            </w:r>
            <w:proofErr w:type="spellEnd"/>
            <w:r>
              <w:rPr>
                <w:rFonts w:ascii="Times New Roman" w:eastAsia="SimSun" w:hAnsi="Times New Roman" w:cs="Times New Roman" w:hint="eastAsia"/>
                <w:bCs/>
              </w:rPr>
              <w:t xml:space="preserve"> side, then the only thing UE can determine is </w:t>
            </w:r>
            <w:proofErr w:type="gramStart"/>
            <w:r>
              <w:rPr>
                <w:rFonts w:ascii="Times New Roman" w:eastAsia="SimSun" w:hAnsi="Times New Roman" w:cs="Times New Roman" w:hint="eastAsia"/>
                <w:bCs/>
              </w:rPr>
              <w:t>whether or not</w:t>
            </w:r>
            <w:proofErr w:type="gramEnd"/>
            <w:r>
              <w:rPr>
                <w:rFonts w:ascii="Times New Roman" w:eastAsia="SimSun" w:hAnsi="Times New Roman" w:cs="Times New Roman" w:hint="eastAsia"/>
                <w:bCs/>
              </w:rPr>
              <w:t xml:space="preserve">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C70B5E" w14:paraId="114E32A7" w14:textId="77777777">
        <w:trPr>
          <w:trHeight w:val="409"/>
          <w:jc w:val="center"/>
        </w:trPr>
        <w:tc>
          <w:tcPr>
            <w:tcW w:w="1220" w:type="dxa"/>
            <w:shd w:val="clear" w:color="auto" w:fill="auto"/>
            <w:vAlign w:val="center"/>
          </w:tcPr>
          <w:p w14:paraId="114E32A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2A4"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 xml:space="preserve">We are generally fine with this proposal except FFS: linkage to the SS-RSRP threshold for Msg3 repetition request. Since Msg3 repetition is determined and indicated in RAR by BS, it seems </w:t>
            </w:r>
            <w:proofErr w:type="gramStart"/>
            <w:r>
              <w:rPr>
                <w:rFonts w:ascii="Times New Roman" w:eastAsia="MS Mincho" w:hAnsi="Times New Roman"/>
                <w:bCs/>
                <w:lang w:val="en-GB" w:eastAsia="ja-JP"/>
              </w:rPr>
              <w:t>no</w:t>
            </w:r>
            <w:proofErr w:type="gramEnd"/>
            <w:r>
              <w:rPr>
                <w:rFonts w:ascii="Times New Roman" w:eastAsia="MS Mincho" w:hAnsi="Times New Roman"/>
                <w:bCs/>
                <w:lang w:val="en-GB" w:eastAsia="ja-JP"/>
              </w:rPr>
              <w:t xml:space="preserve"> enough motivation to study it in this WID. Therefore, we suggest </w:t>
            </w:r>
            <w:proofErr w:type="gramStart"/>
            <w:r>
              <w:rPr>
                <w:rFonts w:ascii="Times New Roman" w:eastAsia="MS Mincho" w:hAnsi="Times New Roman"/>
                <w:bCs/>
                <w:lang w:val="en-GB" w:eastAsia="ja-JP"/>
              </w:rPr>
              <w:t>to remove</w:t>
            </w:r>
            <w:proofErr w:type="gramEnd"/>
            <w:r>
              <w:rPr>
                <w:rFonts w:ascii="Times New Roman" w:eastAsia="MS Mincho" w:hAnsi="Times New Roman"/>
                <w:bCs/>
                <w:lang w:val="en-GB" w:eastAsia="ja-JP"/>
              </w:rPr>
              <w:t xml:space="preserve"> it or change it as,</w:t>
            </w:r>
          </w:p>
          <w:p w14:paraId="114E32A5"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114E32A6" w14:textId="77777777" w:rsidR="00C70B5E" w:rsidRDefault="00C70B5E">
            <w:pPr>
              <w:spacing w:before="156"/>
              <w:rPr>
                <w:rFonts w:ascii="Times New Roman" w:eastAsia="MS Mincho" w:hAnsi="Times New Roman"/>
                <w:bCs/>
                <w:lang w:eastAsia="ja-JP"/>
              </w:rPr>
            </w:pPr>
          </w:p>
        </w:tc>
      </w:tr>
      <w:tr w:rsidR="00C70B5E" w14:paraId="114E32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9"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C70B5E" w14:paraId="114E32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A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AC" w14:textId="77777777" w:rsidR="00C70B5E" w:rsidRDefault="00FD0B4F">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114E32AE"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2AF" w14:textId="77777777" w:rsidR="00C70B5E" w:rsidRDefault="00FD0B4F">
      <w:pPr>
        <w:pStyle w:val="Heading3"/>
        <w:spacing w:before="156" w:after="156"/>
        <w:ind w:firstLineChars="100" w:firstLine="240"/>
        <w:rPr>
          <w:rFonts w:ascii="Arial" w:hAnsi="Arial" w:cs="Arial"/>
        </w:rPr>
      </w:pPr>
      <w:r>
        <w:rPr>
          <w:rFonts w:ascii="Arial" w:hAnsi="Arial" w:cs="Arial"/>
        </w:rPr>
        <w:t>4.1.4 Power control</w:t>
      </w:r>
    </w:p>
    <w:p w14:paraId="114E32B0" w14:textId="77777777" w:rsidR="00C70B5E" w:rsidRDefault="00FD0B4F">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114E32B1" w14:textId="77777777" w:rsidR="00C70B5E" w:rsidRDefault="00FD0B4F">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Proposal 7 is about power ramping. </w:t>
      </w:r>
      <w:r>
        <w:rPr>
          <w:rFonts w:ascii="Times New Roman" w:eastAsia="SimSun" w:hAnsi="Times New Roman" w:hint="eastAsia"/>
          <w:bCs/>
          <w:color w:val="000000" w:themeColor="text1"/>
          <w:sz w:val="21"/>
          <w:szCs w:val="21"/>
          <w:lang w:eastAsia="zh-CN"/>
        </w:rPr>
        <w:t>Based</w:t>
      </w:r>
      <w:r>
        <w:rPr>
          <w:rFonts w:ascii="Times New Roman" w:eastAsia="SimSun" w:hAnsi="Times New Roman"/>
          <w:bCs/>
          <w:color w:val="000000" w:themeColor="text1"/>
          <w:sz w:val="21"/>
          <w:szCs w:val="21"/>
        </w:rPr>
        <w:t xml:space="preserve"> on companies’ comments, the proposal is updated as follows.</w:t>
      </w:r>
    </w:p>
    <w:p w14:paraId="114E32B2" w14:textId="77777777" w:rsidR="00C70B5E" w:rsidRDefault="00FD0B4F">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14E32B3"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14E32B4" w14:textId="77777777" w:rsidR="00C70B5E" w:rsidRDefault="00FD0B4F">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2B5" w14:textId="77777777" w:rsidR="00C70B5E" w:rsidRDefault="00FD0B4F">
      <w:pPr>
        <w:pStyle w:val="ListParagraph"/>
        <w:numPr>
          <w:ilvl w:val="1"/>
          <w:numId w:val="10"/>
        </w:numPr>
        <w:spacing w:before="156"/>
        <w:ind w:firstLineChars="0"/>
        <w:rPr>
          <w:sz w:val="21"/>
          <w:szCs w:val="21"/>
        </w:rPr>
      </w:pPr>
      <w:r>
        <w:rPr>
          <w:color w:val="FF0000"/>
          <w:sz w:val="21"/>
          <w:szCs w:val="21"/>
        </w:rPr>
        <w:t>FFS: The initial power and power ramping step.</w:t>
      </w:r>
    </w:p>
    <w:p w14:paraId="114E32B6" w14:textId="77777777" w:rsidR="00C70B5E" w:rsidRDefault="00FD0B4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2B7" w14:textId="77777777" w:rsidR="00C70B5E" w:rsidRDefault="00FD0B4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FF0000"/>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 xml:space="preserve">applied per PRACH transmission during the multiple </w:t>
      </w:r>
      <w:r>
        <w:rPr>
          <w:rFonts w:ascii="Times New Roman" w:eastAsia="SimSun" w:hAnsi="Times New Roman" w:cs="Times New Roman"/>
          <w:b w:val="0"/>
          <w:bCs w:val="0"/>
          <w:kern w:val="0"/>
          <w:szCs w:val="21"/>
          <w:lang w:val="en-GB"/>
        </w:rPr>
        <w:lastRenderedPageBreak/>
        <w:t>PRACH transmissions.</w:t>
      </w:r>
    </w:p>
    <w:p w14:paraId="114E32B8" w14:textId="77777777" w:rsidR="00C70B5E" w:rsidRDefault="00FD0B4F">
      <w:pPr>
        <w:pStyle w:val="ListParagraph"/>
        <w:numPr>
          <w:ilvl w:val="1"/>
          <w:numId w:val="10"/>
        </w:numPr>
        <w:spacing w:before="156"/>
        <w:ind w:firstLineChars="0"/>
        <w:rPr>
          <w:sz w:val="21"/>
          <w:szCs w:val="21"/>
        </w:rPr>
      </w:pPr>
      <w:r>
        <w:rPr>
          <w:sz w:val="21"/>
          <w:szCs w:val="21"/>
        </w:rPr>
        <w:t>FFS: The initial power and power ramping step.</w:t>
      </w:r>
    </w:p>
    <w:p w14:paraId="114E32B9" w14:textId="77777777" w:rsidR="00C70B5E" w:rsidRDefault="00FD0B4F">
      <w:pPr>
        <w:pStyle w:val="ListParagraph"/>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14E32BA" w14:textId="77777777" w:rsidR="00C70B5E" w:rsidRDefault="00FD0B4F">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bookmarkEnd w:id="10"/>
      <w:proofErr w:type="spellEnd"/>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2BB" w14:textId="77777777" w:rsidR="00C70B5E" w:rsidRDefault="00C70B5E">
      <w:pPr>
        <w:rPr>
          <w:rFonts w:ascii="Times New Roman" w:eastAsia="SimSun" w:hAnsi="Times New Roman" w:cs="Times New Roman"/>
          <w:bCs/>
          <w:color w:val="000000" w:themeColor="text1"/>
          <w:szCs w:val="21"/>
        </w:rPr>
      </w:pPr>
    </w:p>
    <w:p w14:paraId="114E32BC"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70B5E" w14:paraId="114E32BF" w14:textId="77777777">
        <w:trPr>
          <w:trHeight w:val="409"/>
          <w:jc w:val="center"/>
        </w:trPr>
        <w:tc>
          <w:tcPr>
            <w:tcW w:w="1220" w:type="dxa"/>
            <w:shd w:val="clear" w:color="auto" w:fill="auto"/>
            <w:vAlign w:val="center"/>
          </w:tcPr>
          <w:p w14:paraId="114E32B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2B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2C2" w14:textId="77777777">
        <w:trPr>
          <w:trHeight w:val="409"/>
          <w:jc w:val="center"/>
        </w:trPr>
        <w:tc>
          <w:tcPr>
            <w:tcW w:w="1220" w:type="dxa"/>
            <w:shd w:val="clear" w:color="auto" w:fill="auto"/>
            <w:vAlign w:val="center"/>
          </w:tcPr>
          <w:p w14:paraId="114E32C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2C1"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2C5" w14:textId="77777777">
        <w:trPr>
          <w:trHeight w:val="409"/>
          <w:jc w:val="center"/>
        </w:trPr>
        <w:tc>
          <w:tcPr>
            <w:tcW w:w="1220" w:type="dxa"/>
            <w:shd w:val="clear" w:color="auto" w:fill="auto"/>
            <w:vAlign w:val="center"/>
          </w:tcPr>
          <w:p w14:paraId="114E32C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2C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w:t>
            </w:r>
            <w:proofErr w:type="gramStart"/>
            <w:r>
              <w:rPr>
                <w:rFonts w:ascii="Times New Roman" w:eastAsia="MS Mincho" w:hAnsi="Times New Roman" w:cs="Times New Roman"/>
                <w:bCs/>
                <w:lang w:val="en-GB" w:eastAsia="ja-JP"/>
              </w:rPr>
              <w:t>to remove</w:t>
            </w:r>
            <w:proofErr w:type="gramEnd"/>
            <w:r>
              <w:rPr>
                <w:rFonts w:ascii="Times New Roman" w:eastAsia="MS Mincho" w:hAnsi="Times New Roman" w:cs="Times New Roman"/>
                <w:bCs/>
                <w:lang w:val="en-GB" w:eastAsia="ja-JP"/>
              </w:rPr>
              <w:t xml:space="preserve"> Option 2 and focus on Option 1 only. </w:t>
            </w:r>
          </w:p>
        </w:tc>
      </w:tr>
      <w:tr w:rsidR="00C70B5E" w14:paraId="114E32C8" w14:textId="77777777">
        <w:trPr>
          <w:trHeight w:val="409"/>
          <w:jc w:val="center"/>
        </w:trPr>
        <w:tc>
          <w:tcPr>
            <w:tcW w:w="1220" w:type="dxa"/>
            <w:shd w:val="clear" w:color="auto" w:fill="auto"/>
            <w:vAlign w:val="center"/>
          </w:tcPr>
          <w:p w14:paraId="114E32C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14E32C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C70B5E" w14:paraId="114E32CB" w14:textId="77777777">
        <w:trPr>
          <w:trHeight w:val="409"/>
          <w:jc w:val="center"/>
        </w:trPr>
        <w:tc>
          <w:tcPr>
            <w:tcW w:w="1220" w:type="dxa"/>
            <w:shd w:val="clear" w:color="auto" w:fill="auto"/>
            <w:vAlign w:val="center"/>
          </w:tcPr>
          <w:p w14:paraId="114E32C9"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2CA"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C70B5E" w14:paraId="114E32CE" w14:textId="77777777">
        <w:trPr>
          <w:trHeight w:val="409"/>
          <w:jc w:val="center"/>
        </w:trPr>
        <w:tc>
          <w:tcPr>
            <w:tcW w:w="1220" w:type="dxa"/>
            <w:shd w:val="clear" w:color="auto" w:fill="auto"/>
            <w:vAlign w:val="center"/>
          </w:tcPr>
          <w:p w14:paraId="114E32CC"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14E32CD"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C70B5E" w14:paraId="114E32D2" w14:textId="77777777">
        <w:trPr>
          <w:trHeight w:val="409"/>
          <w:jc w:val="center"/>
        </w:trPr>
        <w:tc>
          <w:tcPr>
            <w:tcW w:w="1220" w:type="dxa"/>
            <w:shd w:val="clear" w:color="auto" w:fill="auto"/>
            <w:vAlign w:val="center"/>
          </w:tcPr>
          <w:p w14:paraId="114E32CF"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2D0" w14:textId="77777777" w:rsidR="00C70B5E" w:rsidRDefault="00FD0B4F">
            <w:pPr>
              <w:rPr>
                <w:rFonts w:ascii="Times New Roman" w:eastAsia="SimSun" w:hAnsi="Times New Roman" w:cs="Times New Roman"/>
                <w:bCs/>
              </w:rPr>
            </w:pPr>
            <w:r>
              <w:rPr>
                <w:rFonts w:ascii="Times New Roman" w:eastAsia="SimSun" w:hAnsi="Times New Roman" w:cs="Times New Roman"/>
                <w:bCs/>
              </w:rPr>
              <w:t>We admit the power ramping benefit can be achieved by Option 2.</w:t>
            </w:r>
          </w:p>
          <w:p w14:paraId="114E32D1" w14:textId="77777777" w:rsidR="00C70B5E" w:rsidRDefault="00FD0B4F">
            <w:pPr>
              <w:rPr>
                <w:rFonts w:ascii="Times New Roman" w:eastAsia="PMingLiU" w:hAnsi="Times New Roman" w:cs="Times New Roman"/>
                <w:bCs/>
                <w:lang w:val="en-GB" w:eastAsia="zh-TW"/>
              </w:rPr>
            </w:pPr>
            <w:r>
              <w:rPr>
                <w:rFonts w:ascii="Times New Roman" w:eastAsia="SimSun"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SimSun" w:hAnsi="Times New Roman" w:cs="Times New Roman"/>
                <w:bCs/>
              </w:rPr>
              <w:t xml:space="preserve"> can be solved by carefully configuring the ramping parameters, it is not a big issue. </w:t>
            </w:r>
          </w:p>
        </w:tc>
      </w:tr>
      <w:tr w:rsidR="00C70B5E" w14:paraId="114E32D5" w14:textId="77777777">
        <w:trPr>
          <w:trHeight w:val="409"/>
          <w:jc w:val="center"/>
        </w:trPr>
        <w:tc>
          <w:tcPr>
            <w:tcW w:w="1220" w:type="dxa"/>
            <w:shd w:val="clear" w:color="auto" w:fill="auto"/>
            <w:vAlign w:val="center"/>
          </w:tcPr>
          <w:p w14:paraId="114E32D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14E32D4" w14:textId="77777777" w:rsidR="00C70B5E" w:rsidRDefault="00FD0B4F">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C70B5E" w14:paraId="114E32D8" w14:textId="77777777">
        <w:trPr>
          <w:trHeight w:val="409"/>
          <w:jc w:val="center"/>
        </w:trPr>
        <w:tc>
          <w:tcPr>
            <w:tcW w:w="1220" w:type="dxa"/>
            <w:shd w:val="clear" w:color="auto" w:fill="auto"/>
            <w:vAlign w:val="center"/>
          </w:tcPr>
          <w:p w14:paraId="114E32D6"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2D7"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bCs/>
              </w:rPr>
              <w:t>Fine with proposal (still prefer option 1).</w:t>
            </w:r>
          </w:p>
        </w:tc>
      </w:tr>
      <w:tr w:rsidR="00C70B5E" w14:paraId="114E32DB" w14:textId="77777777">
        <w:trPr>
          <w:trHeight w:val="409"/>
          <w:jc w:val="center"/>
        </w:trPr>
        <w:tc>
          <w:tcPr>
            <w:tcW w:w="1220" w:type="dxa"/>
            <w:shd w:val="clear" w:color="auto" w:fill="auto"/>
            <w:vAlign w:val="center"/>
          </w:tcPr>
          <w:p w14:paraId="114E32D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14E32DA" w14:textId="77777777" w:rsidR="00C70B5E" w:rsidRDefault="00FD0B4F">
            <w:pPr>
              <w:rPr>
                <w:rFonts w:ascii="Times New Roman" w:eastAsia="SimSun"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 xml:space="preserve">e support the </w:t>
            </w:r>
            <w:proofErr w:type="gramStart"/>
            <w:r>
              <w:rPr>
                <w:rFonts w:ascii="Times New Roman" w:hAnsi="Times New Roman" w:cs="Times New Roman"/>
                <w:bCs/>
                <w:lang w:val="en-GB"/>
              </w:rPr>
              <w:t>proposal, and</w:t>
            </w:r>
            <w:proofErr w:type="gramEnd"/>
            <w:r>
              <w:rPr>
                <w:rFonts w:ascii="Times New Roman" w:hAnsi="Times New Roman" w:cs="Times New Roman"/>
                <w:bCs/>
                <w:lang w:val="en-GB"/>
              </w:rPr>
              <w:t xml:space="preserve"> prefer option 1.</w:t>
            </w:r>
          </w:p>
        </w:tc>
      </w:tr>
      <w:tr w:rsidR="00C70B5E" w14:paraId="114E32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D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D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70B5E" w14:paraId="114E32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D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0"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C70B5E" w14:paraId="114E3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2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5"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6"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p w14:paraId="114E32E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Our </w:t>
            </w:r>
            <w:proofErr w:type="gramStart"/>
            <w:r>
              <w:rPr>
                <w:rFonts w:ascii="Times New Roman" w:hAnsi="Times New Roman" w:cs="Times New Roman"/>
                <w:bCs/>
                <w:lang w:val="en-GB"/>
              </w:rPr>
              <w:t>first priority</w:t>
            </w:r>
            <w:proofErr w:type="gramEnd"/>
            <w:r>
              <w:rPr>
                <w:rFonts w:ascii="Times New Roman" w:hAnsi="Times New Roman" w:cs="Times New Roman"/>
                <w:bCs/>
                <w:lang w:val="en-GB"/>
              </w:rPr>
              <w:t xml:space="preserve"> is Option 2, and our second priority is Option 1.</w:t>
            </w:r>
          </w:p>
        </w:tc>
      </w:tr>
      <w:tr w:rsidR="00C70B5E" w14:paraId="114E32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@CATT, </w:t>
            </w:r>
            <w:proofErr w:type="gramStart"/>
            <w:r>
              <w:rPr>
                <w:rFonts w:ascii="Times New Roman" w:hAnsi="Times New Roman" w:cs="Times New Roman"/>
                <w:bCs/>
                <w:lang w:val="en-GB"/>
              </w:rPr>
              <w:t>In</w:t>
            </w:r>
            <w:proofErr w:type="gramEnd"/>
            <w:r>
              <w:rPr>
                <w:rFonts w:ascii="Times New Roman" w:hAnsi="Times New Roman" w:cs="Times New Roman"/>
                <w:bCs/>
                <w:lang w:val="en-GB"/>
              </w:rPr>
              <w:t xml:space="preserve"> fact, there are some companies what Option 2. Thus, FL suggest we don’t make a down selection currently.</w:t>
            </w:r>
          </w:p>
        </w:tc>
      </w:tr>
      <w:tr w:rsidR="00C70B5E" w14:paraId="114E32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ED"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C70B5E" w14:paraId="114E32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EF" w14:textId="77777777" w:rsidR="00C70B5E" w:rsidRDefault="00FD0B4F">
            <w:pPr>
              <w:jc w:val="center"/>
              <w:rPr>
                <w:rFonts w:ascii="Times New Roman" w:hAnsi="Times New Roman" w:cs="Times New Roman"/>
                <w:b/>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0" w14:textId="77777777" w:rsidR="00C70B5E" w:rsidRDefault="00FD0B4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C70B5E" w14:paraId="114E32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2"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w:t>
            </w:r>
            <w:proofErr w:type="gramStart"/>
            <w:r>
              <w:rPr>
                <w:rFonts w:ascii="Times New Roman" w:hAnsi="Times New Roman" w:cs="Times New Roman"/>
                <w:bCs/>
                <w:lang w:val="en-GB"/>
              </w:rPr>
              <w:t>still keep</w:t>
            </w:r>
            <w:proofErr w:type="gramEnd"/>
            <w:r>
              <w:rPr>
                <w:rFonts w:ascii="Times New Roman" w:hAnsi="Times New Roman" w:cs="Times New Roman"/>
                <w:bCs/>
                <w:lang w:val="en-GB"/>
              </w:rPr>
              <w:t xml:space="preserve"> option 2 in the proposal even though we did not it make any sense. </w:t>
            </w:r>
          </w:p>
        </w:tc>
      </w:tr>
      <w:tr w:rsidR="00C70B5E" w14:paraId="114E32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6"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C70B5E" w14:paraId="114E32F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2F8"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2F9"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C70B5E" w14:paraId="114E32FE" w14:textId="77777777">
        <w:trPr>
          <w:trHeight w:val="409"/>
          <w:jc w:val="center"/>
        </w:trPr>
        <w:tc>
          <w:tcPr>
            <w:tcW w:w="1220" w:type="dxa"/>
            <w:shd w:val="clear" w:color="auto" w:fill="auto"/>
            <w:vAlign w:val="center"/>
          </w:tcPr>
          <w:p w14:paraId="114E32FB"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14E32FC" w14:textId="77777777" w:rsidR="00C70B5E" w:rsidRDefault="00FD0B4F">
            <w:pPr>
              <w:rPr>
                <w:rFonts w:ascii="Times New Roman" w:hAnsi="Times New Roman" w:cs="Times New Roman"/>
                <w:bCs/>
                <w:lang w:val="en-GB"/>
              </w:rPr>
            </w:pPr>
            <w:r>
              <w:rPr>
                <w:rFonts w:ascii="Times New Roman" w:eastAsia="MS Mincho" w:hAnsi="Times New Roman"/>
                <w:bCs/>
                <w:lang w:val="en-GB" w:eastAsia="ja-JP"/>
              </w:rPr>
              <w:t>OK. Prefer Option 1.</w:t>
            </w:r>
          </w:p>
          <w:p w14:paraId="114E32FD" w14:textId="77777777" w:rsidR="00C70B5E" w:rsidRDefault="00C70B5E">
            <w:pPr>
              <w:rPr>
                <w:rFonts w:ascii="Times New Roman" w:hAnsi="Times New Roman" w:cs="Times New Roman"/>
                <w:bCs/>
                <w:lang w:val="en-GB"/>
              </w:rPr>
            </w:pPr>
          </w:p>
        </w:tc>
      </w:tr>
      <w:tr w:rsidR="00C70B5E" w14:paraId="114E3301" w14:textId="77777777">
        <w:trPr>
          <w:trHeight w:val="409"/>
          <w:jc w:val="center"/>
        </w:trPr>
        <w:tc>
          <w:tcPr>
            <w:tcW w:w="1220" w:type="dxa"/>
            <w:shd w:val="clear" w:color="auto" w:fill="auto"/>
            <w:vAlign w:val="center"/>
          </w:tcPr>
          <w:p w14:paraId="114E32FF"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114E3300" w14:textId="77777777" w:rsidR="00C70B5E" w:rsidRDefault="00FD0B4F">
            <w:pPr>
              <w:rPr>
                <w:rFonts w:ascii="Times New Roman" w:eastAsia="MS Mincho" w:hAnsi="Times New Roman"/>
                <w:bCs/>
                <w:lang w:val="en-GB" w:eastAsia="ja-JP"/>
              </w:rPr>
            </w:pPr>
            <w:r>
              <w:rPr>
                <w:rFonts w:ascii="Times New Roman" w:hAnsi="Times New Roman" w:cs="Times New Roman"/>
                <w:bCs/>
                <w:lang w:val="en-GB"/>
              </w:rPr>
              <w:t xml:space="preserve">We are fine with the </w:t>
            </w:r>
            <w:proofErr w:type="gramStart"/>
            <w:r>
              <w:rPr>
                <w:rFonts w:ascii="Times New Roman" w:hAnsi="Times New Roman" w:cs="Times New Roman"/>
                <w:bCs/>
                <w:lang w:val="en-GB"/>
              </w:rPr>
              <w:t>proposal, and</w:t>
            </w:r>
            <w:proofErr w:type="gramEnd"/>
            <w:r>
              <w:rPr>
                <w:rFonts w:ascii="Times New Roman" w:hAnsi="Times New Roman" w:cs="Times New Roman"/>
                <w:bCs/>
                <w:lang w:val="en-GB"/>
              </w:rPr>
              <w:t xml:space="preserve"> prefer option 1.</w:t>
            </w:r>
          </w:p>
        </w:tc>
      </w:tr>
      <w:tr w:rsidR="00C70B5E" w14:paraId="114E33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30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303"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3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30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4E3306"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114E3308"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309" w14:textId="77777777" w:rsidR="00C70B5E" w:rsidRDefault="00FD0B4F">
      <w:pPr>
        <w:pStyle w:val="Heading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114E330A" w14:textId="77777777" w:rsidR="00C70B5E" w:rsidRDefault="00FD0B4F">
      <w:pPr>
        <w:pStyle w:val="Heading3"/>
        <w:spacing w:before="156" w:after="156"/>
        <w:rPr>
          <w:rFonts w:ascii="Arial" w:hAnsi="Arial" w:cs="Arial"/>
        </w:rPr>
      </w:pPr>
      <w:r>
        <w:rPr>
          <w:rFonts w:ascii="Arial" w:hAnsi="Arial" w:cs="Arial"/>
        </w:rPr>
        <w:t>4.2.1 Potential use cases</w:t>
      </w:r>
    </w:p>
    <w:p w14:paraId="114E330B" w14:textId="77777777" w:rsidR="00C70B5E" w:rsidRDefault="00FD0B4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114E330C" w14:textId="77777777" w:rsidR="00C70B5E" w:rsidRDefault="00FD0B4F">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114E330D" w14:textId="77777777" w:rsidR="00C70B5E" w:rsidRDefault="00FD0B4F">
      <w:pPr>
        <w:rPr>
          <w:rFonts w:ascii="Times New Roman" w:hAnsi="Times New Roman" w:cs="Times New Roman"/>
          <w:lang w:val="en-GB"/>
        </w:rPr>
      </w:pPr>
      <w:r>
        <w:rPr>
          <w:rFonts w:ascii="Times New Roman" w:hAnsi="Times New Roman" w:cs="Times New Roman"/>
          <w:lang w:val="en-GB"/>
        </w:rPr>
        <w:t xml:space="preserve">@ NEC, yes, option 1 means UE can transmit different Tx beams on different PRACH transmission within one RACH attempt. From FL’s understanding,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detects PRACH in the legacy way, it doesn’t impact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behaviour. The supportance of each option is shown as follows:</w:t>
      </w:r>
    </w:p>
    <w:p w14:paraId="114E330E" w14:textId="77777777" w:rsidR="00C70B5E" w:rsidRDefault="00FD0B4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14E330F" w14:textId="77777777" w:rsidR="00C70B5E" w:rsidRDefault="00FD0B4F">
      <w:pPr>
        <w:rPr>
          <w:rFonts w:ascii="Times New Roman" w:eastAsia="SimSun" w:hAnsi="Times New Roman" w:cs="Times New Roman"/>
          <w:bCs/>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SimSun"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 OPPO</w:t>
      </w:r>
    </w:p>
    <w:p w14:paraId="114E3310" w14:textId="77777777" w:rsidR="00C70B5E" w:rsidRDefault="00FD0B4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114E3311"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114E3312" w14:textId="77777777" w:rsidR="00C70B5E" w:rsidRDefault="00FD0B4F">
      <w:pPr>
        <w:rPr>
          <w:rFonts w:ascii="Times New Roman" w:hAnsi="Times New Roman" w:cs="Times New Roman"/>
          <w:lang w:val="en-GB"/>
        </w:rPr>
      </w:pPr>
      <w:r>
        <w:rPr>
          <w:rFonts w:ascii="Times New Roman" w:hAnsi="Times New Roman" w:cs="Times New Roman"/>
          <w:lang w:val="en-GB"/>
        </w:rPr>
        <w:t>Thus, FL has the following proposal:</w:t>
      </w:r>
    </w:p>
    <w:p w14:paraId="114E3313" w14:textId="77777777" w:rsidR="00C70B5E" w:rsidRDefault="00FD0B4F">
      <w:pPr>
        <w:pStyle w:val="Heading4"/>
        <w:spacing w:before="156" w:after="156"/>
        <w:rPr>
          <w:rFonts w:cs="Arial"/>
          <w:lang w:eastAsia="en-US"/>
        </w:rPr>
      </w:pPr>
      <w:r>
        <w:rPr>
          <w:rFonts w:cs="Arial"/>
          <w:highlight w:val="yellow"/>
          <w:lang w:eastAsia="en-US"/>
        </w:rPr>
        <w:t>Proposal 8</w:t>
      </w:r>
    </w:p>
    <w:p w14:paraId="114E3314"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14E3315" w14:textId="77777777" w:rsidR="00C70B5E" w:rsidRDefault="00FD0B4F">
      <w:pPr>
        <w:pStyle w:val="ListParagraph"/>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114E3316"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317" w14:textId="77777777" w:rsidR="00C70B5E" w:rsidRDefault="00FD0B4F">
      <w:pPr>
        <w:spacing w:line="252" w:lineRule="auto"/>
        <w:rPr>
          <w:szCs w:val="21"/>
        </w:rPr>
      </w:pPr>
      <w:r>
        <w:rPr>
          <w:rFonts w:ascii="Times New Roman" w:eastAsia="Batang" w:hAnsi="Times New Roman" w:cs="Times New Roman"/>
          <w:kern w:val="0"/>
          <w:szCs w:val="21"/>
          <w:lang w:val="en-GB"/>
        </w:rPr>
        <w:lastRenderedPageBreak/>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C70B5E" w14:paraId="114E331A" w14:textId="77777777">
        <w:trPr>
          <w:trHeight w:val="409"/>
          <w:jc w:val="center"/>
        </w:trPr>
        <w:tc>
          <w:tcPr>
            <w:tcW w:w="1255" w:type="dxa"/>
            <w:shd w:val="clear" w:color="auto" w:fill="auto"/>
            <w:vAlign w:val="center"/>
          </w:tcPr>
          <w:p w14:paraId="114E331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114E331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1D" w14:textId="77777777">
        <w:trPr>
          <w:trHeight w:val="409"/>
          <w:jc w:val="center"/>
        </w:trPr>
        <w:tc>
          <w:tcPr>
            <w:tcW w:w="1255" w:type="dxa"/>
            <w:shd w:val="clear" w:color="auto" w:fill="auto"/>
            <w:vAlign w:val="center"/>
          </w:tcPr>
          <w:p w14:paraId="114E331B"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114E331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320" w14:textId="77777777">
        <w:trPr>
          <w:trHeight w:val="409"/>
          <w:jc w:val="center"/>
        </w:trPr>
        <w:tc>
          <w:tcPr>
            <w:tcW w:w="1255" w:type="dxa"/>
            <w:shd w:val="clear" w:color="auto" w:fill="auto"/>
            <w:vAlign w:val="center"/>
          </w:tcPr>
          <w:p w14:paraId="114E331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114E331F"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323" w14:textId="77777777">
        <w:trPr>
          <w:trHeight w:val="409"/>
          <w:jc w:val="center"/>
        </w:trPr>
        <w:tc>
          <w:tcPr>
            <w:tcW w:w="1255" w:type="dxa"/>
            <w:shd w:val="clear" w:color="auto" w:fill="auto"/>
            <w:vAlign w:val="center"/>
          </w:tcPr>
          <w:p w14:paraId="114E3321"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114E3322"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C70B5E" w14:paraId="114E3327" w14:textId="77777777">
        <w:trPr>
          <w:trHeight w:val="409"/>
          <w:jc w:val="center"/>
        </w:trPr>
        <w:tc>
          <w:tcPr>
            <w:tcW w:w="1255" w:type="dxa"/>
            <w:shd w:val="clear" w:color="auto" w:fill="auto"/>
            <w:vAlign w:val="center"/>
          </w:tcPr>
          <w:p w14:paraId="114E3324"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114E3325"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14E3326"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C70B5E" w14:paraId="114E332A" w14:textId="77777777">
        <w:trPr>
          <w:trHeight w:val="409"/>
          <w:jc w:val="center"/>
        </w:trPr>
        <w:tc>
          <w:tcPr>
            <w:tcW w:w="1255" w:type="dxa"/>
            <w:shd w:val="clear" w:color="auto" w:fill="auto"/>
            <w:vAlign w:val="center"/>
          </w:tcPr>
          <w:p w14:paraId="114E3328" w14:textId="77777777" w:rsidR="00C70B5E" w:rsidRDefault="00FD0B4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114E3329" w14:textId="77777777" w:rsidR="00C70B5E" w:rsidRDefault="00FD0B4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C70B5E" w14:paraId="114E332E" w14:textId="77777777">
        <w:trPr>
          <w:trHeight w:val="409"/>
          <w:jc w:val="center"/>
        </w:trPr>
        <w:tc>
          <w:tcPr>
            <w:tcW w:w="1255" w:type="dxa"/>
            <w:shd w:val="clear" w:color="auto" w:fill="auto"/>
            <w:vAlign w:val="center"/>
          </w:tcPr>
          <w:p w14:paraId="114E332B" w14:textId="77777777" w:rsidR="00C70B5E" w:rsidRDefault="00FD0B4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114E332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114E332D" w14:textId="77777777" w:rsidR="00C70B5E" w:rsidRDefault="00FD0B4F">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 xml:space="preserve">study, and if justified, specify PRACH transmissions with different beams. Down selecting the PRACH transmissions with different beams in the </w:t>
            </w:r>
            <w:proofErr w:type="gramStart"/>
            <w:r>
              <w:rPr>
                <w:rFonts w:ascii="Times New Roman" w:hAnsi="Times New Roman" w:cs="Times New Roman"/>
                <w:iCs/>
                <w:szCs w:val="21"/>
              </w:rPr>
              <w:t>early stage</w:t>
            </w:r>
            <w:proofErr w:type="gramEnd"/>
            <w:r>
              <w:rPr>
                <w:rFonts w:ascii="Times New Roman" w:hAnsi="Times New Roman" w:cs="Times New Roman"/>
                <w:iCs/>
                <w:szCs w:val="21"/>
              </w:rPr>
              <w:t xml:space="preserve"> deviates from the motivation of WI.</w:t>
            </w:r>
          </w:p>
        </w:tc>
      </w:tr>
      <w:tr w:rsidR="00C70B5E" w14:paraId="114E3331" w14:textId="77777777">
        <w:trPr>
          <w:trHeight w:val="409"/>
          <w:jc w:val="center"/>
        </w:trPr>
        <w:tc>
          <w:tcPr>
            <w:tcW w:w="1255" w:type="dxa"/>
            <w:shd w:val="clear" w:color="auto" w:fill="auto"/>
            <w:vAlign w:val="center"/>
          </w:tcPr>
          <w:p w14:paraId="114E332F"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114E3330"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70B5E" w14:paraId="114E3334" w14:textId="77777777">
        <w:trPr>
          <w:trHeight w:val="409"/>
          <w:jc w:val="center"/>
        </w:trPr>
        <w:tc>
          <w:tcPr>
            <w:tcW w:w="1255" w:type="dxa"/>
            <w:shd w:val="clear" w:color="auto" w:fill="auto"/>
            <w:vAlign w:val="center"/>
          </w:tcPr>
          <w:p w14:paraId="114E3332"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14:paraId="114E3333"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70B5E" w14:paraId="114E3339" w14:textId="77777777">
        <w:trPr>
          <w:trHeight w:val="409"/>
          <w:jc w:val="center"/>
        </w:trPr>
        <w:tc>
          <w:tcPr>
            <w:tcW w:w="1255" w:type="dxa"/>
            <w:shd w:val="clear" w:color="auto" w:fill="auto"/>
            <w:vAlign w:val="center"/>
          </w:tcPr>
          <w:p w14:paraId="114E333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114E3336"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114E3337" w14:textId="77777777" w:rsidR="00C70B5E" w:rsidRDefault="00FD0B4F">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114E3338" w14:textId="77777777" w:rsidR="00C70B5E" w:rsidRDefault="00FD0B4F">
            <w:pPr>
              <w:pStyle w:val="ListParagraph"/>
              <w:numPr>
                <w:ilvl w:val="0"/>
                <w:numId w:val="9"/>
              </w:numPr>
              <w:ind w:firstLineChars="0"/>
              <w:rPr>
                <w:bCs/>
                <w:lang w:val="en-GB"/>
              </w:rPr>
            </w:pPr>
            <w:r>
              <w:rPr>
                <w:b/>
                <w:bCs/>
                <w:lang w:val="en-GB"/>
              </w:rPr>
              <w:t>Multiple PRACH transmissions on the ROs associated with the same SSB</w:t>
            </w:r>
            <w:r>
              <w:rPr>
                <w:b/>
                <w:bCs/>
                <w:highlight w:val="yellow"/>
                <w:lang w:val="en-GB"/>
              </w:rPr>
              <w:t>/CSI-RS</w:t>
            </w:r>
            <w:r>
              <w:rPr>
                <w:b/>
                <w:bCs/>
                <w:lang w:val="en-GB"/>
              </w:rPr>
              <w:t>, UE use different Tx beams to transmit the multiple PRACHs.</w:t>
            </w:r>
          </w:p>
        </w:tc>
      </w:tr>
      <w:tr w:rsidR="00C70B5E" w14:paraId="114E333C"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3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3B"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C70B5E" w14:paraId="114E333F"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3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3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w:t>
            </w:r>
            <w:proofErr w:type="gramStart"/>
            <w:r>
              <w:rPr>
                <w:rFonts w:ascii="Times New Roman" w:hAnsi="Times New Roman" w:cs="Times New Roman" w:hint="eastAsia"/>
                <w:bCs/>
                <w:lang w:val="en-GB"/>
              </w:rPr>
              <w:t>exactly the same</w:t>
            </w:r>
            <w:proofErr w:type="gramEnd"/>
            <w:r>
              <w:rPr>
                <w:rFonts w:ascii="Times New Roman" w:hAnsi="Times New Roman" w:cs="Times New Roman" w:hint="eastAsia"/>
                <w:bCs/>
                <w:lang w:val="en-GB"/>
              </w:rPr>
              <w:t xml:space="preserv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C70B5E" w14:paraId="114E3342"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0"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4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3"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48"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7" w14:textId="77777777" w:rsidR="00C70B5E" w:rsidRDefault="00FD0B4F">
            <w:pPr>
              <w:rPr>
                <w:rFonts w:ascii="Times New Roman" w:hAnsi="Times New Roman" w:cs="Times New Roman"/>
                <w:bCs/>
                <w:lang w:val="en-GB"/>
              </w:rPr>
            </w:pPr>
            <w:r>
              <w:rPr>
                <w:rFonts w:ascii="Times New Roman" w:hAnsi="Times New Roman" w:cs="Times New Roman"/>
                <w:bCs/>
                <w:lang w:val="en-GB"/>
              </w:rPr>
              <w:t>Ok with this proposal.</w:t>
            </w:r>
          </w:p>
        </w:tc>
      </w:tr>
      <w:tr w:rsidR="00C70B5E" w14:paraId="114E334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C70B5E" w14:paraId="114E334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4D"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w:t>
            </w:r>
          </w:p>
        </w:tc>
      </w:tr>
      <w:tr w:rsidR="00C70B5E" w14:paraId="114E3351"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4F"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0" w14:textId="77777777" w:rsidR="00C70B5E" w:rsidRDefault="00FD0B4F">
            <w:pPr>
              <w:rPr>
                <w:rFonts w:ascii="Times New Roman" w:hAnsi="Times New Roman" w:cs="Times New Roman"/>
                <w:bCs/>
                <w:lang w:val="en-GB"/>
              </w:rPr>
            </w:pPr>
            <w:r>
              <w:rPr>
                <w:rFonts w:ascii="Times New Roman" w:hAnsi="Times New Roman" w:cs="Times New Roman" w:hint="eastAsia"/>
                <w:bCs/>
              </w:rPr>
              <w:t>Fine.</w:t>
            </w:r>
          </w:p>
        </w:tc>
      </w:tr>
      <w:tr w:rsidR="00C70B5E" w14:paraId="114E3354" w14:textId="77777777">
        <w:trPr>
          <w:trHeight w:val="409"/>
          <w:jc w:val="center"/>
        </w:trPr>
        <w:tc>
          <w:tcPr>
            <w:tcW w:w="1255" w:type="dxa"/>
            <w:shd w:val="clear" w:color="auto" w:fill="auto"/>
            <w:vAlign w:val="center"/>
          </w:tcPr>
          <w:p w14:paraId="114E335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22" w:type="dxa"/>
            <w:shd w:val="clear" w:color="auto" w:fill="auto"/>
            <w:vAlign w:val="center"/>
          </w:tcPr>
          <w:p w14:paraId="114E335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C70B5E" w14:paraId="114E3357"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55"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6"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35A"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4E3358"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14E3359"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bl>
    <w:p w14:paraId="114E335B"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35C" w14:textId="77777777" w:rsidR="00C70B5E" w:rsidRDefault="00FD0B4F">
      <w:pPr>
        <w:pStyle w:val="Heading3"/>
        <w:spacing w:before="156" w:after="156"/>
        <w:rPr>
          <w:rFonts w:ascii="Arial" w:hAnsi="Arial" w:cs="Arial"/>
        </w:rPr>
      </w:pPr>
      <w:r>
        <w:rPr>
          <w:rFonts w:ascii="Arial" w:hAnsi="Arial" w:cs="Arial"/>
        </w:rPr>
        <w:t>4.2.2 Performance gain</w:t>
      </w:r>
    </w:p>
    <w:p w14:paraId="114E335D" w14:textId="77777777" w:rsidR="00C70B5E" w:rsidRDefault="00FD0B4F">
      <w:pPr>
        <w:pStyle w:val="BodyText"/>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114E335E" w14:textId="77777777" w:rsidR="00C70B5E" w:rsidRDefault="00FD0B4F">
      <w:pPr>
        <w:pStyle w:val="Heading4"/>
        <w:spacing w:before="156" w:after="156"/>
        <w:rPr>
          <w:rFonts w:cs="Arial"/>
          <w:lang w:eastAsia="en-US"/>
        </w:rPr>
      </w:pPr>
      <w:r>
        <w:rPr>
          <w:rFonts w:cs="Arial"/>
          <w:highlight w:val="yellow"/>
          <w:lang w:eastAsia="en-US"/>
        </w:rPr>
        <w:t>Proposal 9</w:t>
      </w:r>
    </w:p>
    <w:p w14:paraId="114E335F"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114E3360" w14:textId="77777777" w:rsidR="00C70B5E" w:rsidRDefault="00FD0B4F">
      <w:pPr>
        <w:pStyle w:val="ListParagraph"/>
        <w:numPr>
          <w:ilvl w:val="1"/>
          <w:numId w:val="10"/>
        </w:numPr>
        <w:ind w:firstLineChars="0"/>
        <w:rPr>
          <w:b/>
          <w:bCs/>
          <w:lang w:val="en-GB"/>
        </w:rPr>
      </w:pPr>
      <w:r>
        <w:rPr>
          <w:b/>
          <w:bCs/>
          <w:lang w:val="en-GB"/>
        </w:rPr>
        <w:t xml:space="preserve">Simulation assumptions in TR 38.830 are used for the simulation. </w:t>
      </w:r>
    </w:p>
    <w:p w14:paraId="114E3361" w14:textId="77777777" w:rsidR="00C70B5E" w:rsidRDefault="00FD0B4F">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114E3362"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363"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C70B5E" w14:paraId="114E3366" w14:textId="77777777">
        <w:trPr>
          <w:trHeight w:val="409"/>
          <w:jc w:val="center"/>
        </w:trPr>
        <w:tc>
          <w:tcPr>
            <w:tcW w:w="1220" w:type="dxa"/>
            <w:shd w:val="clear" w:color="auto" w:fill="auto"/>
            <w:vAlign w:val="center"/>
          </w:tcPr>
          <w:p w14:paraId="114E336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4E3365"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69" w14:textId="77777777">
        <w:trPr>
          <w:trHeight w:val="409"/>
          <w:jc w:val="center"/>
        </w:trPr>
        <w:tc>
          <w:tcPr>
            <w:tcW w:w="1220" w:type="dxa"/>
            <w:shd w:val="clear" w:color="auto" w:fill="auto"/>
            <w:vAlign w:val="center"/>
          </w:tcPr>
          <w:p w14:paraId="114E336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4E336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36C" w14:textId="77777777">
        <w:trPr>
          <w:trHeight w:val="409"/>
          <w:jc w:val="center"/>
        </w:trPr>
        <w:tc>
          <w:tcPr>
            <w:tcW w:w="1220" w:type="dxa"/>
            <w:shd w:val="clear" w:color="auto" w:fill="auto"/>
            <w:vAlign w:val="center"/>
          </w:tcPr>
          <w:p w14:paraId="114E336A"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4E336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w:t>
            </w:r>
            <w:proofErr w:type="spellStart"/>
            <w:r>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C70B5E" w14:paraId="114E336F" w14:textId="77777777">
        <w:trPr>
          <w:trHeight w:val="409"/>
          <w:jc w:val="center"/>
        </w:trPr>
        <w:tc>
          <w:tcPr>
            <w:tcW w:w="1220" w:type="dxa"/>
            <w:shd w:val="clear" w:color="auto" w:fill="auto"/>
            <w:vAlign w:val="center"/>
          </w:tcPr>
          <w:p w14:paraId="114E336D" w14:textId="77777777" w:rsidR="00C70B5E" w:rsidRDefault="00FD0B4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4E336E" w14:textId="77777777" w:rsidR="00C70B5E" w:rsidRDefault="00FD0B4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C70B5E" w14:paraId="114E3372" w14:textId="77777777">
        <w:trPr>
          <w:trHeight w:val="409"/>
          <w:jc w:val="center"/>
        </w:trPr>
        <w:tc>
          <w:tcPr>
            <w:tcW w:w="1220" w:type="dxa"/>
            <w:shd w:val="clear" w:color="auto" w:fill="auto"/>
            <w:vAlign w:val="center"/>
          </w:tcPr>
          <w:p w14:paraId="114E3370" w14:textId="77777777" w:rsidR="00C70B5E" w:rsidRDefault="00FD0B4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14E3371" w14:textId="77777777" w:rsidR="00C70B5E" w:rsidRDefault="00FD0B4F">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70B5E" w14:paraId="114E3375" w14:textId="77777777">
        <w:trPr>
          <w:trHeight w:val="409"/>
          <w:jc w:val="center"/>
        </w:trPr>
        <w:tc>
          <w:tcPr>
            <w:tcW w:w="1220" w:type="dxa"/>
            <w:shd w:val="clear" w:color="auto" w:fill="auto"/>
            <w:vAlign w:val="center"/>
          </w:tcPr>
          <w:p w14:paraId="114E3373"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14E3374"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378" w14:textId="77777777">
        <w:trPr>
          <w:trHeight w:val="409"/>
          <w:jc w:val="center"/>
        </w:trPr>
        <w:tc>
          <w:tcPr>
            <w:tcW w:w="1220" w:type="dxa"/>
            <w:shd w:val="clear" w:color="auto" w:fill="auto"/>
            <w:vAlign w:val="center"/>
          </w:tcPr>
          <w:p w14:paraId="114E337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14E337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Fine.</w:t>
            </w:r>
          </w:p>
        </w:tc>
      </w:tr>
      <w:tr w:rsidR="00C70B5E" w14:paraId="114E337B" w14:textId="77777777">
        <w:trPr>
          <w:trHeight w:val="409"/>
          <w:jc w:val="center"/>
        </w:trPr>
        <w:tc>
          <w:tcPr>
            <w:tcW w:w="1220" w:type="dxa"/>
            <w:shd w:val="clear" w:color="auto" w:fill="auto"/>
            <w:vAlign w:val="center"/>
          </w:tcPr>
          <w:p w14:paraId="114E337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14E337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proofErr w:type="spellStart"/>
            <w:r>
              <w:rPr>
                <w:rFonts w:ascii="Times New Roman" w:hAnsi="Times New Roman" w:cs="Times New Roman"/>
                <w:bCs/>
                <w:i/>
                <w:iCs/>
                <w:lang w:val="en-GB"/>
              </w:rPr>
              <w:t>beamCorrespondenceWithoutUL-BeamSweeping</w:t>
            </w:r>
            <w:proofErr w:type="spellEnd"/>
            <w:r>
              <w:rPr>
                <w:rFonts w:ascii="Times New Roman" w:hAnsi="Times New Roman" w:cs="Times New Roman"/>
                <w:bCs/>
                <w:lang w:val="en-GB"/>
              </w:rPr>
              <w:t xml:space="preserve">, it </w:t>
            </w:r>
            <w:proofErr w:type="gramStart"/>
            <w:r>
              <w:rPr>
                <w:rFonts w:ascii="Times New Roman" w:hAnsi="Times New Roman" w:cs="Times New Roman"/>
                <w:bCs/>
                <w:lang w:val="en-GB"/>
              </w:rPr>
              <w:t>has to</w:t>
            </w:r>
            <w:proofErr w:type="gramEnd"/>
            <w:r>
              <w:rPr>
                <w:rFonts w:ascii="Times New Roman" w:hAnsi="Times New Roman" w:cs="Times New Roman"/>
                <w:bCs/>
                <w:lang w:val="en-GB"/>
              </w:rPr>
              <w:t xml:space="preserve"> rely on multiple UL transmissions with beam sweeping.</w:t>
            </w:r>
          </w:p>
        </w:tc>
      </w:tr>
      <w:tr w:rsidR="00C70B5E" w14:paraId="114E337E" w14:textId="77777777">
        <w:trPr>
          <w:trHeight w:val="409"/>
          <w:jc w:val="center"/>
        </w:trPr>
        <w:tc>
          <w:tcPr>
            <w:tcW w:w="1220" w:type="dxa"/>
            <w:shd w:val="clear" w:color="auto" w:fill="auto"/>
            <w:vAlign w:val="center"/>
          </w:tcPr>
          <w:p w14:paraId="114E337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114E337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70B5E" w14:paraId="114E3381" w14:textId="77777777">
        <w:trPr>
          <w:trHeight w:val="409"/>
          <w:jc w:val="center"/>
        </w:trPr>
        <w:tc>
          <w:tcPr>
            <w:tcW w:w="1220" w:type="dxa"/>
            <w:shd w:val="clear" w:color="auto" w:fill="auto"/>
            <w:vAlign w:val="center"/>
          </w:tcPr>
          <w:p w14:paraId="114E337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14E3380"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3A3" w14:textId="77777777">
        <w:trPr>
          <w:trHeight w:val="409"/>
          <w:jc w:val="center"/>
        </w:trPr>
        <w:tc>
          <w:tcPr>
            <w:tcW w:w="1220" w:type="dxa"/>
            <w:shd w:val="clear" w:color="auto" w:fill="auto"/>
            <w:vAlign w:val="center"/>
          </w:tcPr>
          <w:p w14:paraId="114E3382"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114E3383"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114E3384"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One key point is that companies should provide results with both same and different </w:t>
            </w:r>
            <w:proofErr w:type="gramStart"/>
            <w:r>
              <w:rPr>
                <w:rFonts w:ascii="Times New Roman" w:eastAsia="MS Mincho" w:hAnsi="Times New Roman" w:cs="Times New Roman"/>
                <w:bCs/>
                <w:szCs w:val="21"/>
                <w:lang w:val="en-GB" w:eastAsia="ja-JP"/>
              </w:rPr>
              <w:t>beam, since</w:t>
            </w:r>
            <w:proofErr w:type="gramEnd"/>
            <w:r>
              <w:rPr>
                <w:rFonts w:ascii="Times New Roman" w:eastAsia="MS Mincho" w:hAnsi="Times New Roman" w:cs="Times New Roman"/>
                <w:bCs/>
                <w:szCs w:val="21"/>
                <w:lang w:val="en-GB" w:eastAsia="ja-JP"/>
              </w:rPr>
              <w:t xml:space="preserve"> their relative performance can be a primary factor in determining whether or not to specify different beams.  </w:t>
            </w:r>
            <w:proofErr w:type="gramStart"/>
            <w:r>
              <w:rPr>
                <w:rFonts w:ascii="Times New Roman" w:eastAsia="MS Mincho" w:hAnsi="Times New Roman" w:cs="Times New Roman"/>
                <w:bCs/>
                <w:szCs w:val="21"/>
                <w:lang w:val="en-GB" w:eastAsia="ja-JP"/>
              </w:rPr>
              <w:t>Therefore</w:t>
            </w:r>
            <w:proofErr w:type="gramEnd"/>
            <w:r>
              <w:rPr>
                <w:rFonts w:ascii="Times New Roman" w:eastAsia="MS Mincho" w:hAnsi="Times New Roman" w:cs="Times New Roman"/>
                <w:bCs/>
                <w:szCs w:val="21"/>
                <w:lang w:val="en-GB" w:eastAsia="ja-JP"/>
              </w:rPr>
              <w:t xml:space="preserve"> we propose:</w:t>
            </w:r>
          </w:p>
          <w:p w14:paraId="114E3385"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color w:val="00B050"/>
                <w:kern w:val="0"/>
                <w:szCs w:val="21"/>
                <w:u w:val="single"/>
                <w:lang w:val="en-GB"/>
              </w:rPr>
              <w:t>and same</w:t>
            </w:r>
            <w:r>
              <w:rPr>
                <w:rFonts w:ascii="Times New Roman" w:eastAsia="SimSun" w:hAnsi="Times New Roman" w:cs="Times New Roman"/>
                <w:color w:val="00B050"/>
                <w:kern w:val="0"/>
                <w:szCs w:val="21"/>
                <w:lang w:val="en-GB"/>
              </w:rPr>
              <w:t xml:space="preserve"> </w:t>
            </w:r>
            <w:r>
              <w:rPr>
                <w:rFonts w:ascii="Times New Roman" w:eastAsia="SimSun" w:hAnsi="Times New Roman" w:cs="Times New Roman"/>
                <w:kern w:val="0"/>
                <w:szCs w:val="21"/>
                <w:lang w:val="en-GB"/>
              </w:rPr>
              <w:t>beams in the next meeting.</w:t>
            </w:r>
          </w:p>
          <w:p w14:paraId="114E3386"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114E3387" w14:textId="77777777" w:rsidR="00C70B5E" w:rsidRDefault="00FD0B4F">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114E3388" w14:textId="77777777" w:rsidR="00C70B5E" w:rsidRDefault="00FD0B4F">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14E3389" w14:textId="77777777" w:rsidR="00C70B5E" w:rsidRDefault="00FD0B4F">
            <w:pPr>
              <w:pStyle w:val="ListParagraph"/>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114E338A" w14:textId="77777777" w:rsidR="00C70B5E" w:rsidRDefault="00FD0B4F">
            <w:pPr>
              <w:pStyle w:val="ListParagraph"/>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114E338B" w14:textId="77777777" w:rsidR="00C70B5E" w:rsidRDefault="00FD0B4F">
            <w:pPr>
              <w:pStyle w:val="ListParagraph"/>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114E338C" w14:textId="77777777" w:rsidR="00C70B5E" w:rsidRDefault="00FD0B4F">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C70B5E" w14:paraId="114E3390"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338D"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38E"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38F"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C70B5E" w14:paraId="114E3394"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391"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14E3392"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114E3393" w14:textId="77777777" w:rsidR="00C70B5E" w:rsidRDefault="00FD0B4F">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C70B5E" w14:paraId="114E3398"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395"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14E3396"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114E3397" w14:textId="77777777" w:rsidR="00C70B5E" w:rsidRDefault="00C70B5E">
                  <w:pPr>
                    <w:jc w:val="center"/>
                    <w:rPr>
                      <w:rFonts w:ascii="Times New Roman" w:eastAsia="Times New Roman" w:hAnsi="Times New Roman" w:cs="Times New Roman"/>
                      <w:color w:val="000000"/>
                      <w:szCs w:val="21"/>
                    </w:rPr>
                  </w:pPr>
                </w:p>
              </w:tc>
            </w:tr>
          </w:tbl>
          <w:p w14:paraId="114E3399" w14:textId="77777777" w:rsidR="00C70B5E" w:rsidRDefault="00FD0B4F">
            <w:pPr>
              <w:pStyle w:val="ListParagraph"/>
              <w:numPr>
                <w:ilvl w:val="0"/>
                <w:numId w:val="29"/>
              </w:numPr>
              <w:ind w:firstLineChars="0"/>
              <w:rPr>
                <w:rFonts w:eastAsia="Times New Roman"/>
                <w:color w:val="000000"/>
                <w:sz w:val="21"/>
                <w:szCs w:val="21"/>
              </w:rPr>
            </w:pPr>
            <w:r>
              <w:rPr>
                <w:rFonts w:eastAsia="Times New Roman"/>
                <w:color w:val="000000"/>
                <w:sz w:val="21"/>
                <w:szCs w:val="21"/>
              </w:rPr>
              <w:lastRenderedPageBreak/>
              <w:t>According to 3 and 4, in our simulation, there are always two vertical beams. Horizontal beams cover AOD -180~180 evenly. We set the first horizontal beam with an angle of -pi. The angel sets are suggested as follows.</w:t>
            </w:r>
          </w:p>
          <w:p w14:paraId="114E339A" w14:textId="77777777" w:rsidR="00C70B5E" w:rsidRDefault="00FD0B4F">
            <w:pPr>
              <w:pStyle w:val="ListParagraph"/>
              <w:ind w:left="360" w:firstLineChars="0" w:firstLine="0"/>
              <w:rPr>
                <w:rFonts w:eastAsia="MS Mincho"/>
                <w:bCs/>
                <w:sz w:val="21"/>
                <w:szCs w:val="21"/>
                <w:lang w:val="en-GB" w:eastAsia="ja-JP"/>
              </w:rPr>
            </w:pPr>
            <w:r>
              <w:rPr>
                <w:rFonts w:eastAsia="MS Mincho"/>
                <w:bCs/>
                <w:sz w:val="21"/>
                <w:szCs w:val="21"/>
                <w:lang w:val="en-GB" w:eastAsia="ja-JP"/>
              </w:rPr>
              <w:t>2 repetitions</w:t>
            </w:r>
          </w:p>
          <w:p w14:paraId="114E339B" w14:textId="77777777" w:rsidR="00C70B5E" w:rsidRDefault="00FD0B4F">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114E339C" w14:textId="77777777" w:rsidR="00C70B5E" w:rsidRDefault="00FD0B4F">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14E339D" w14:textId="77777777" w:rsidR="00C70B5E" w:rsidRDefault="00FD0B4F">
            <w:pPr>
              <w:pStyle w:val="ListParagraph"/>
              <w:ind w:left="360" w:firstLineChars="0" w:firstLine="0"/>
              <w:rPr>
                <w:rFonts w:eastAsia="MS Mincho"/>
                <w:bCs/>
                <w:sz w:val="21"/>
                <w:szCs w:val="21"/>
                <w:lang w:val="en-GB" w:eastAsia="ja-JP"/>
              </w:rPr>
            </w:pPr>
            <w:r>
              <w:rPr>
                <w:rFonts w:eastAsia="MS Mincho"/>
                <w:bCs/>
                <w:sz w:val="21"/>
                <w:szCs w:val="21"/>
                <w:lang w:val="en-GB" w:eastAsia="ja-JP"/>
              </w:rPr>
              <w:t>4 repetitions</w:t>
            </w:r>
          </w:p>
          <w:p w14:paraId="114E339E" w14:textId="77777777" w:rsidR="00C70B5E" w:rsidRDefault="00FD0B4F">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114E339F" w14:textId="77777777" w:rsidR="00C70B5E" w:rsidRDefault="00FD0B4F">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14E33A0" w14:textId="77777777" w:rsidR="00C70B5E" w:rsidRDefault="00FD0B4F">
            <w:pPr>
              <w:pStyle w:val="ListParagraph"/>
              <w:ind w:left="360" w:firstLineChars="0" w:firstLine="0"/>
              <w:rPr>
                <w:rFonts w:eastAsia="MS Mincho"/>
                <w:bCs/>
                <w:sz w:val="21"/>
                <w:szCs w:val="21"/>
                <w:lang w:val="en-GB" w:eastAsia="ja-JP"/>
              </w:rPr>
            </w:pPr>
            <w:r>
              <w:rPr>
                <w:rFonts w:eastAsia="MS Mincho"/>
                <w:bCs/>
                <w:sz w:val="21"/>
                <w:szCs w:val="21"/>
                <w:lang w:val="en-GB" w:eastAsia="ja-JP"/>
              </w:rPr>
              <w:t>8 repetitions</w:t>
            </w:r>
          </w:p>
          <w:p w14:paraId="114E33A1" w14:textId="77777777" w:rsidR="00C70B5E" w:rsidRDefault="00FD0B4F">
            <w:pPr>
              <w:pStyle w:val="ListParagraph"/>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114E33A2" w14:textId="77777777" w:rsidR="00C70B5E" w:rsidRDefault="00FD0B4F">
            <w:pPr>
              <w:pStyle w:val="ListParagraph"/>
              <w:numPr>
                <w:ilvl w:val="0"/>
                <w:numId w:val="31"/>
              </w:numPr>
              <w:ind w:firstLineChars="0"/>
              <w:rPr>
                <w:bCs/>
                <w:lang w:val="en-GB"/>
              </w:rPr>
            </w:pPr>
            <w:r>
              <w:rPr>
                <w:rFonts w:eastAsia="MS Mincho"/>
                <w:bCs/>
                <w:sz w:val="21"/>
                <w:szCs w:val="21"/>
                <w:lang w:val="en-GB" w:eastAsia="ja-JP"/>
              </w:rPr>
              <w:t>Zenith angle set = [0, pi/2]</w:t>
            </w:r>
          </w:p>
        </w:tc>
      </w:tr>
    </w:tbl>
    <w:p w14:paraId="114E33A4"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3A5"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114E33A6" w14:textId="77777777" w:rsidR="00C70B5E" w:rsidRDefault="00FD0B4F">
      <w:pPr>
        <w:pStyle w:val="Heading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114E33A7" w14:textId="77777777" w:rsidR="00C70B5E" w:rsidRDefault="00FD0B4F">
      <w:pPr>
        <w:pStyle w:val="Heading3"/>
        <w:spacing w:before="156" w:after="156"/>
        <w:ind w:firstLineChars="100" w:firstLine="240"/>
        <w:rPr>
          <w:rFonts w:ascii="Arial" w:hAnsi="Arial" w:cs="Arial"/>
        </w:rPr>
      </w:pPr>
      <w:r>
        <w:rPr>
          <w:rFonts w:ascii="Arial" w:hAnsi="Arial" w:cs="Arial"/>
        </w:rPr>
        <w:t>5.1.1 Resource configuration for multiple PRACH transmissions</w:t>
      </w:r>
    </w:p>
    <w:p w14:paraId="114E33A8" w14:textId="77777777" w:rsidR="00C70B5E" w:rsidRDefault="00FD0B4F">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114E33A9"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Based on the comments, FL suggest we delete Option 5 and consider </w:t>
      </w:r>
      <w:proofErr w:type="gramStart"/>
      <w:r>
        <w:rPr>
          <w:rFonts w:ascii="Times New Roman" w:eastAsiaTheme="minorEastAsia" w:hAnsi="Times New Roman"/>
          <w:bCs/>
          <w:sz w:val="21"/>
          <w:szCs w:val="21"/>
          <w:lang w:val="en-GB" w:eastAsia="zh-CN"/>
        </w:rPr>
        <w:t>to use</w:t>
      </w:r>
      <w:proofErr w:type="gramEnd"/>
      <w:r>
        <w:rPr>
          <w:rFonts w:ascii="Times New Roman" w:eastAsiaTheme="minorEastAsia" w:hAnsi="Times New Roman"/>
          <w:bCs/>
          <w:sz w:val="21"/>
          <w:szCs w:val="21"/>
          <w:lang w:val="en-GB" w:eastAsia="zh-CN"/>
        </w:rPr>
        <w:t xml:space="preserve"> the combination of Option 2+Option 3 to realize Option 5. The only difference lies in that separate preambles are needed. As LG comment, if shared preambles are used, </w:t>
      </w:r>
      <w:proofErr w:type="spellStart"/>
      <w:r>
        <w:rPr>
          <w:rFonts w:ascii="Times New Roman" w:eastAsiaTheme="minorEastAsia" w:hAnsi="Times New Roman"/>
          <w:bCs/>
          <w:sz w:val="21"/>
          <w:szCs w:val="21"/>
          <w:lang w:val="en-GB" w:eastAsia="zh-CN"/>
        </w:rPr>
        <w:t>gNB</w:t>
      </w:r>
      <w:proofErr w:type="spellEnd"/>
      <w:r>
        <w:rPr>
          <w:rFonts w:ascii="Times New Roman" w:eastAsiaTheme="minorEastAsia" w:hAnsi="Times New Roman"/>
          <w:bCs/>
          <w:sz w:val="21"/>
          <w:szCs w:val="21"/>
          <w:lang w:val="en-GB" w:eastAsia="zh-CN"/>
        </w:rPr>
        <w:t xml:space="preserve"> may need to detect single PRACH transmission on the shared RO and multiple PRACH transmission on the shared RO and separate RO, respectively. It may result in some problems.</w:t>
      </w:r>
    </w:p>
    <w:p w14:paraId="114E33AA"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114E33AB"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LG, since the main bullet is “</w:t>
      </w:r>
      <w:proofErr w:type="gramStart"/>
      <w:r>
        <w:rPr>
          <w:rFonts w:ascii="Times New Roman" w:eastAsiaTheme="minorEastAsia" w:hAnsi="Times New Roman"/>
          <w:bCs/>
          <w:sz w:val="21"/>
          <w:szCs w:val="21"/>
          <w:lang w:val="en-GB" w:eastAsia="zh-CN"/>
        </w:rPr>
        <w:t>consider</w:t>
      </w:r>
      <w:proofErr w:type="gramEnd"/>
      <w:r>
        <w:rPr>
          <w:rFonts w:ascii="Times New Roman" w:eastAsiaTheme="minorEastAsia" w:hAnsi="Times New Roman"/>
          <w:bCs/>
          <w:sz w:val="21"/>
          <w:szCs w:val="21"/>
          <w:lang w:val="en-GB" w:eastAsia="zh-CN"/>
        </w:rPr>
        <w:t>”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114E33AC"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114E33AD"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114E33AE"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w:t>
      </w:r>
      <w:r>
        <w:rPr>
          <w:rFonts w:ascii="Times New Roman" w:eastAsiaTheme="minorEastAsia" w:hAnsi="Times New Roman"/>
          <w:bCs/>
          <w:sz w:val="21"/>
          <w:szCs w:val="21"/>
          <w:lang w:val="en-GB" w:eastAsia="zh-CN"/>
        </w:rPr>
        <w:lastRenderedPageBreak/>
        <w:t>sense, Option 3 and Option 4 can be merged as something like “Multiple PRACH are transmitted on separate ROs”, but the separate Option 3 and Option 4 makes a step further considering how the resource is configured. Thus, FL suggest we separate them.</w:t>
      </w:r>
    </w:p>
    <w:p w14:paraId="114E33AF"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w:t>
      </w:r>
    </w:p>
    <w:p w14:paraId="114E33B0"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114E33B1"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14E33B2"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114E33B3" w14:textId="77777777" w:rsidR="00C70B5E" w:rsidRDefault="00FD0B4F">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14E33B4"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114E33B5" w14:textId="77777777" w:rsidR="00C70B5E" w:rsidRDefault="00FD0B4F">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3B6" w14:textId="77777777" w:rsidR="00C70B5E" w:rsidRDefault="00FD0B4F">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14E33B7" w14:textId="77777777" w:rsidR="00C70B5E" w:rsidRDefault="00FD0B4F">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3B8"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 xml:space="preserve">FFS: detailed schemes, including how </w:t>
      </w:r>
      <w:proofErr w:type="spellStart"/>
      <w:r>
        <w:rPr>
          <w:rFonts w:ascii="Times New Roman" w:eastAsia="SimSun" w:hAnsi="Times New Roman" w:cs="Times New Roman"/>
          <w:b w:val="0"/>
          <w:bCs w:val="0"/>
          <w:color w:val="FF0000"/>
          <w:kern w:val="0"/>
          <w:szCs w:val="21"/>
          <w:lang w:val="en-GB"/>
        </w:rPr>
        <w:t>gNB</w:t>
      </w:r>
      <w:proofErr w:type="spellEnd"/>
      <w:r>
        <w:rPr>
          <w:rFonts w:ascii="Times New Roman" w:eastAsia="SimSun" w:hAnsi="Times New Roman" w:cs="Times New Roman"/>
          <w:b w:val="0"/>
          <w:bCs w:val="0"/>
          <w:color w:val="FF0000"/>
          <w:kern w:val="0"/>
          <w:szCs w:val="21"/>
          <w:lang w:val="en-GB"/>
        </w:rPr>
        <w:t xml:space="preserve"> know which ROs are to be checked for multiple PRACH transmission for all the above Options.</w:t>
      </w:r>
    </w:p>
    <w:p w14:paraId="114E33B9"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3B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3BD" w14:textId="77777777">
        <w:trPr>
          <w:trHeight w:val="409"/>
          <w:jc w:val="center"/>
        </w:trPr>
        <w:tc>
          <w:tcPr>
            <w:tcW w:w="1220" w:type="dxa"/>
            <w:shd w:val="clear" w:color="auto" w:fill="auto"/>
            <w:vAlign w:val="center"/>
          </w:tcPr>
          <w:p w14:paraId="114E33B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3B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3C0" w14:textId="77777777">
        <w:trPr>
          <w:trHeight w:val="409"/>
          <w:jc w:val="center"/>
        </w:trPr>
        <w:tc>
          <w:tcPr>
            <w:tcW w:w="1220" w:type="dxa"/>
            <w:shd w:val="clear" w:color="auto" w:fill="auto"/>
            <w:vAlign w:val="center"/>
          </w:tcPr>
          <w:p w14:paraId="114E33B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3B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could be belong the FFS detailed schemes. </w:t>
            </w:r>
          </w:p>
        </w:tc>
      </w:tr>
      <w:tr w:rsidR="00C70B5E" w14:paraId="114E33C3" w14:textId="77777777">
        <w:trPr>
          <w:trHeight w:val="409"/>
          <w:jc w:val="center"/>
        </w:trPr>
        <w:tc>
          <w:tcPr>
            <w:tcW w:w="1220" w:type="dxa"/>
            <w:shd w:val="clear" w:color="auto" w:fill="auto"/>
            <w:vAlign w:val="center"/>
          </w:tcPr>
          <w:p w14:paraId="114E33C1"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3C2"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C70B5E" w14:paraId="114E33C9" w14:textId="77777777">
        <w:trPr>
          <w:trHeight w:val="409"/>
          <w:jc w:val="center"/>
        </w:trPr>
        <w:tc>
          <w:tcPr>
            <w:tcW w:w="1220" w:type="dxa"/>
            <w:shd w:val="clear" w:color="auto" w:fill="auto"/>
            <w:vAlign w:val="center"/>
          </w:tcPr>
          <w:p w14:paraId="114E33C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3C5"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114E33C6"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114E33C7" w14:textId="77777777" w:rsidR="00C70B5E" w:rsidRDefault="00FD0B4F">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14E33C8" w14:textId="77777777" w:rsidR="00C70B5E" w:rsidRDefault="00FD0B4F">
            <w:pPr>
              <w:pStyle w:val="ListParagraph"/>
              <w:numPr>
                <w:ilvl w:val="0"/>
                <w:numId w:val="25"/>
              </w:numPr>
              <w:ind w:firstLineChars="0"/>
              <w:rPr>
                <w:b/>
                <w:szCs w:val="21"/>
                <w:highlight w:val="cyan"/>
              </w:rPr>
            </w:pPr>
            <w:r>
              <w:rPr>
                <w:rFonts w:eastAsiaTheme="minorEastAsia" w:hint="eastAsia"/>
                <w:highlight w:val="cyan"/>
                <w:lang w:eastAsia="zh-CN"/>
              </w:rPr>
              <w:lastRenderedPageBreak/>
              <w:t>F</w:t>
            </w:r>
            <w:r>
              <w:rPr>
                <w:rFonts w:eastAsiaTheme="minorEastAsia"/>
                <w:highlight w:val="cyan"/>
                <w:lang w:eastAsia="zh-CN"/>
              </w:rPr>
              <w:t>FS preambles for multiple PRACH on separate ROs</w:t>
            </w:r>
          </w:p>
        </w:tc>
      </w:tr>
      <w:tr w:rsidR="00C70B5E" w14:paraId="114E33D5" w14:textId="77777777">
        <w:trPr>
          <w:trHeight w:val="409"/>
          <w:jc w:val="center"/>
        </w:trPr>
        <w:tc>
          <w:tcPr>
            <w:tcW w:w="1220" w:type="dxa"/>
            <w:shd w:val="clear" w:color="auto" w:fill="auto"/>
            <w:vAlign w:val="center"/>
          </w:tcPr>
          <w:p w14:paraId="114E33CA"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lastRenderedPageBreak/>
              <w:t>ZT</w:t>
            </w:r>
            <w:r>
              <w:rPr>
                <w:rFonts w:ascii="Times New Roman" w:hAnsi="Times New Roman" w:cs="Times New Roman"/>
                <w:lang w:val="en-GB"/>
              </w:rPr>
              <w:t>E</w:t>
            </w:r>
          </w:p>
        </w:tc>
        <w:tc>
          <w:tcPr>
            <w:tcW w:w="8516" w:type="dxa"/>
            <w:shd w:val="clear" w:color="auto" w:fill="auto"/>
            <w:vAlign w:val="center"/>
          </w:tcPr>
          <w:p w14:paraId="114E33CB"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114E33CC" w14:textId="77777777" w:rsidR="00C70B5E" w:rsidRDefault="00FD0B4F">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TableGrid"/>
              <w:tblW w:w="0" w:type="auto"/>
              <w:tblLook w:val="04A0" w:firstRow="1" w:lastRow="0" w:firstColumn="1" w:lastColumn="0" w:noHBand="0" w:noVBand="1"/>
            </w:tblPr>
            <w:tblGrid>
              <w:gridCol w:w="8031"/>
            </w:tblGrid>
            <w:tr w:rsidR="00C70B5E" w14:paraId="114E33D0" w14:textId="77777777">
              <w:tc>
                <w:tcPr>
                  <w:tcW w:w="8031" w:type="dxa"/>
                </w:tcPr>
                <w:p w14:paraId="114E33CD" w14:textId="77777777" w:rsidR="00C70B5E" w:rsidRDefault="00FD0B4F">
                  <w:pPr>
                    <w:ind w:firstLineChars="200" w:firstLine="420"/>
                    <w:rPr>
                      <w:rFonts w:ascii="Times New Roman" w:hAnsi="Times New Roman" w:cs="Times New Roman"/>
                    </w:rPr>
                  </w:pPr>
                  <w:proofErr w:type="spellStart"/>
                  <w:r>
                    <w:rPr>
                      <w:rFonts w:ascii="Times New Roman" w:hAnsi="Times New Roman" w:cs="Times New Roman"/>
                    </w:rPr>
                    <w:t>prach-ConfigurationIndex</w:t>
                  </w:r>
                  <w:proofErr w:type="spellEnd"/>
                  <w:r>
                    <w:rPr>
                      <w:rFonts w:ascii="Times New Roman" w:hAnsi="Times New Roman" w:cs="Times New Roman"/>
                    </w:rPr>
                    <w:t xml:space="preserve">            INTEGER (</w:t>
                  </w:r>
                  <w:proofErr w:type="gramStart"/>
                  <w:r>
                    <w:rPr>
                      <w:rFonts w:ascii="Times New Roman" w:hAnsi="Times New Roman" w:cs="Times New Roman"/>
                    </w:rPr>
                    <w:t>0..</w:t>
                  </w:r>
                  <w:proofErr w:type="gramEnd"/>
                  <w:r>
                    <w:rPr>
                      <w:rFonts w:ascii="Times New Roman" w:hAnsi="Times New Roman" w:cs="Times New Roman"/>
                    </w:rPr>
                    <w:t>255),</w:t>
                  </w:r>
                </w:p>
                <w:p w14:paraId="114E33CE" w14:textId="77777777" w:rsidR="00C70B5E" w:rsidRDefault="00FD0B4F">
                  <w:pPr>
                    <w:rPr>
                      <w:rFonts w:ascii="Times New Roman" w:hAnsi="Times New Roman" w:cs="Times New Roman"/>
                    </w:rPr>
                  </w:pPr>
                  <w:r>
                    <w:rPr>
                      <w:rFonts w:ascii="Times New Roman" w:hAnsi="Times New Roman" w:cs="Times New Roman"/>
                    </w:rPr>
                    <w:t xml:space="preserve">    msg1-FDM                       ENUMERATED {one, two, four, eight},</w:t>
                  </w:r>
                </w:p>
                <w:p w14:paraId="114E33CF" w14:textId="77777777" w:rsidR="00C70B5E" w:rsidRDefault="00FD0B4F">
                  <w:pPr>
                    <w:rPr>
                      <w:rFonts w:ascii="Times New Roman" w:hAnsi="Times New Roman" w:cs="Times New Roman"/>
                    </w:rPr>
                  </w:pPr>
                  <w:r>
                    <w:rPr>
                      <w:rFonts w:ascii="Times New Roman" w:hAnsi="Times New Roman" w:cs="Times New Roman"/>
                    </w:rPr>
                    <w:t xml:space="preserve">    msg1-FrequencyStart         INTEGER (</w:t>
                  </w:r>
                  <w:proofErr w:type="gramStart"/>
                  <w:r>
                    <w:rPr>
                      <w:rFonts w:ascii="Times New Roman" w:hAnsi="Times New Roman" w:cs="Times New Roman"/>
                    </w:rPr>
                    <w:t>0..</w:t>
                  </w:r>
                  <w:proofErr w:type="gramEnd"/>
                  <w:r>
                    <w:rPr>
                      <w:rFonts w:ascii="Times New Roman" w:hAnsi="Times New Roman" w:cs="Times New Roman"/>
                    </w:rPr>
                    <w:t>maxNrofPhysicalResourceBlocks-1),</w:t>
                  </w:r>
                </w:p>
              </w:tc>
            </w:tr>
          </w:tbl>
          <w:p w14:paraId="114E33D1"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114E33D2" w14:textId="77777777" w:rsidR="00C70B5E" w:rsidRDefault="00FD0B4F">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w:t>
            </w:r>
            <w:proofErr w:type="spellStart"/>
            <w:r>
              <w:rPr>
                <w:rFonts w:ascii="Times New Roman" w:hAnsi="Times New Roman" w:cs="Times New Roman"/>
              </w:rPr>
              <w:t>gNB</w:t>
            </w:r>
            <w:proofErr w:type="spellEnd"/>
            <w:r>
              <w:rPr>
                <w:rFonts w:ascii="Times New Roman" w:hAnsi="Times New Roman" w:cs="Times New Roman"/>
              </w:rPr>
              <w:t xml:space="preserve">. </w:t>
            </w:r>
          </w:p>
          <w:p w14:paraId="114E33D3" w14:textId="77777777" w:rsidR="00C70B5E" w:rsidRDefault="00FD0B4F">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14E33D4" w14:textId="77777777" w:rsidR="00C70B5E" w:rsidRDefault="00FD0B4F">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C70B5E" w14:paraId="114E33EE" w14:textId="77777777">
        <w:trPr>
          <w:trHeight w:val="409"/>
          <w:jc w:val="center"/>
        </w:trPr>
        <w:tc>
          <w:tcPr>
            <w:tcW w:w="1220" w:type="dxa"/>
            <w:shd w:val="clear" w:color="auto" w:fill="auto"/>
            <w:vAlign w:val="center"/>
          </w:tcPr>
          <w:p w14:paraId="114E33D6" w14:textId="77777777" w:rsidR="00C70B5E" w:rsidRDefault="00FD0B4F">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3D7" w14:textId="77777777" w:rsidR="00C70B5E" w:rsidRDefault="00FD0B4F">
            <w:pPr>
              <w:rPr>
                <w:rFonts w:ascii="Times New Roman" w:hAnsi="Times New Roman" w:cs="Times New Roman"/>
              </w:rPr>
            </w:pPr>
            <w:r>
              <w:rPr>
                <w:rFonts w:ascii="Times New Roman" w:hAnsi="Times New Roman" w:cs="Times New Roman"/>
              </w:rPr>
              <w:t xml:space="preserve">For proposal 5, according to the discussions, it seems to mean some of the PRACH repetitions are transmitted on shared ROs (where preamble partitioning will be performed) and remaining repetitions are transmitted on separately configured ROs after the shared ROs. If this is the </w:t>
            </w:r>
            <w:proofErr w:type="gramStart"/>
            <w:r>
              <w:rPr>
                <w:rFonts w:ascii="Times New Roman" w:hAnsi="Times New Roman" w:cs="Times New Roman"/>
              </w:rPr>
              <w:t>understanding</w:t>
            </w:r>
            <w:proofErr w:type="gramEnd"/>
            <w:r>
              <w:rPr>
                <w:rFonts w:ascii="Times New Roman" w:hAnsi="Times New Roman" w:cs="Times New Roman"/>
              </w:rPr>
              <w:t xml:space="preserve"> we think this can be captured in the first sentence of this proposal to allow a combination of a set of options.</w:t>
            </w:r>
          </w:p>
          <w:p w14:paraId="114E33D8" w14:textId="77777777" w:rsidR="00C70B5E" w:rsidRDefault="00FD0B4F">
            <w:pPr>
              <w:rPr>
                <w:rFonts w:ascii="Times New Roman" w:hAnsi="Times New Roman" w:cs="Times New Roman"/>
              </w:rPr>
            </w:pPr>
            <w:r>
              <w:rPr>
                <w:rFonts w:ascii="Times New Roman" w:hAnsi="Times New Roman" w:cs="Times New Roman"/>
              </w:rPr>
              <w:t xml:space="preserve">Generally, we have 3 types of resource configuration, </w:t>
            </w:r>
          </w:p>
          <w:p w14:paraId="114E33D9" w14:textId="77777777" w:rsidR="00C70B5E" w:rsidRDefault="00FD0B4F">
            <w:pPr>
              <w:pStyle w:val="ListParagraph"/>
              <w:numPr>
                <w:ilvl w:val="0"/>
                <w:numId w:val="32"/>
              </w:numPr>
              <w:ind w:firstLineChars="0"/>
            </w:pPr>
            <w:r>
              <w:t xml:space="preserve">Type 1: all repetitions are transmitted on shared ROs, </w:t>
            </w:r>
          </w:p>
          <w:p w14:paraId="114E33DA" w14:textId="77777777" w:rsidR="00C70B5E" w:rsidRDefault="00FD0B4F">
            <w:pPr>
              <w:pStyle w:val="ListParagraph"/>
              <w:numPr>
                <w:ilvl w:val="0"/>
                <w:numId w:val="32"/>
              </w:numPr>
              <w:ind w:firstLineChars="0"/>
            </w:pPr>
            <w:r>
              <w:t xml:space="preserve">Type 2: all repetitions are transmitted on separate ROs, </w:t>
            </w:r>
          </w:p>
          <w:p w14:paraId="114E33DB" w14:textId="77777777" w:rsidR="00C70B5E" w:rsidRDefault="00FD0B4F">
            <w:pPr>
              <w:pStyle w:val="ListParagraph"/>
              <w:numPr>
                <w:ilvl w:val="0"/>
                <w:numId w:val="32"/>
              </w:numPr>
              <w:ind w:firstLineChars="0"/>
            </w:pPr>
            <w:r>
              <w:t>Type 3: some repetitions (</w:t>
            </w:r>
            <w:proofErr w:type="gramStart"/>
            <w:r>
              <w:t>e.g.</w:t>
            </w:r>
            <w:proofErr w:type="gramEnd"/>
            <w:r>
              <w:t xml:space="preserve"> first repetition) are transmitted on shared ROs while remaining repetitions are transmitted on separate ROs. </w:t>
            </w:r>
          </w:p>
          <w:p w14:paraId="114E33DC" w14:textId="77777777" w:rsidR="00C70B5E" w:rsidRDefault="00FD0B4F">
            <w:pPr>
              <w:rPr>
                <w:rFonts w:ascii="Times New Roman" w:hAnsi="Times New Roman" w:cs="Times New Roman"/>
              </w:rPr>
            </w:pPr>
            <w:r>
              <w:rPr>
                <w:rFonts w:ascii="Times New Roman" w:hAnsi="Times New Roman" w:cs="Times New Roman"/>
              </w:rPr>
              <w:t>In our view to solve the latency issue and reduce the impact to legacy, type 1 (</w:t>
            </w:r>
            <w:proofErr w:type="gramStart"/>
            <w:r>
              <w:rPr>
                <w:rFonts w:ascii="Times New Roman" w:hAnsi="Times New Roman" w:cs="Times New Roman"/>
              </w:rPr>
              <w:t>i.e.</w:t>
            </w:r>
            <w:proofErr w:type="gramEnd"/>
            <w:r>
              <w:rPr>
                <w:rFonts w:ascii="Times New Roman" w:hAnsi="Times New Roman" w:cs="Times New Roman"/>
              </w:rPr>
              <w:t xml:space="preserv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114E33DD" w14:textId="77777777" w:rsidR="00C70B5E" w:rsidRDefault="00FD0B4F">
            <w:pPr>
              <w:spacing w:after="0" w:line="240" w:lineRule="auto"/>
              <w:rPr>
                <w:rFonts w:ascii="Times New Roman" w:hAnsi="Times New Roman" w:cs="Times New Roman"/>
              </w:rPr>
            </w:pPr>
            <w:r>
              <w:rPr>
                <w:rFonts w:ascii="Times New Roman" w:hAnsi="Times New Roman" w:cs="Times New Roman"/>
              </w:rPr>
              <w:t xml:space="preserve">As for the FL proposal, </w:t>
            </w:r>
          </w:p>
          <w:p w14:paraId="114E33DE" w14:textId="77777777" w:rsidR="00C70B5E" w:rsidRDefault="00FD0B4F">
            <w:pPr>
              <w:pStyle w:val="ListParagraph"/>
              <w:numPr>
                <w:ilvl w:val="0"/>
                <w:numId w:val="33"/>
              </w:numPr>
              <w:spacing w:after="0" w:line="240" w:lineRule="auto"/>
              <w:ind w:firstLineChars="0"/>
            </w:pPr>
            <w:r>
              <w:t xml:space="preserve">option 2 corresponds to Type </w:t>
            </w:r>
            <w:proofErr w:type="gramStart"/>
            <w:r>
              <w:t>1,  we</w:t>
            </w:r>
            <w:proofErr w:type="gramEnd"/>
            <w:r>
              <w:t xml:space="preserv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14E33DF" w14:textId="77777777" w:rsidR="00C70B5E" w:rsidRDefault="00FD0B4F">
            <w:pPr>
              <w:pStyle w:val="ListParagraph"/>
              <w:numPr>
                <w:ilvl w:val="0"/>
                <w:numId w:val="33"/>
              </w:numPr>
              <w:spacing w:after="0" w:line="240" w:lineRule="auto"/>
              <w:ind w:firstLineChars="0"/>
            </w:pPr>
            <w:r>
              <w:t xml:space="preserve">Option 3 corresponds to Type </w:t>
            </w:r>
            <w:proofErr w:type="gramStart"/>
            <w:r>
              <w:t>2,  which</w:t>
            </w:r>
            <w:proofErr w:type="gramEnd"/>
            <w:r>
              <w:t xml:space="preserve"> requires another PRACH configuration </w:t>
            </w:r>
            <w:r>
              <w:lastRenderedPageBreak/>
              <w:t xml:space="preserve">index but using same PRACH configuration table as legacy, this will not solve the latency concern which is why a </w:t>
            </w:r>
            <w:proofErr w:type="spellStart"/>
            <w:r>
              <w:t>subbullet</w:t>
            </w:r>
            <w:proofErr w:type="spellEnd"/>
            <w:r>
              <w:t xml:space="preserve"> is needed to make it possible to insert some ROs between the sparse ROs separately configured. We propose to have some updates to the sub-bullet to make it clear.</w:t>
            </w:r>
          </w:p>
          <w:p w14:paraId="114E33E0" w14:textId="77777777" w:rsidR="00C70B5E" w:rsidRDefault="00FD0B4F">
            <w:pPr>
              <w:pStyle w:val="ListParagraph"/>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114E33E1" w14:textId="77777777" w:rsidR="00C70B5E" w:rsidRDefault="00FD0B4F">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TableGrid"/>
              <w:tblW w:w="0" w:type="auto"/>
              <w:tblLook w:val="04A0" w:firstRow="1" w:lastRow="0" w:firstColumn="1" w:lastColumn="0" w:noHBand="0" w:noVBand="1"/>
            </w:tblPr>
            <w:tblGrid>
              <w:gridCol w:w="8031"/>
            </w:tblGrid>
            <w:tr w:rsidR="00C70B5E" w14:paraId="114E33EC" w14:textId="77777777">
              <w:tc>
                <w:tcPr>
                  <w:tcW w:w="8031" w:type="dxa"/>
                </w:tcPr>
                <w:p w14:paraId="114E33E2" w14:textId="77777777" w:rsidR="00C70B5E" w:rsidRDefault="00FD0B4F">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114E33E3" w14:textId="77777777" w:rsidR="00C70B5E" w:rsidRDefault="00FD0B4F">
                  <w:pPr>
                    <w:spacing w:after="0" w:line="240" w:lineRule="auto"/>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or</w:t>
                  </w:r>
                  <w:r>
                    <w:rPr>
                      <w:rFonts w:ascii="Times New Roman" w:eastAsia="SimSun" w:hAnsi="Times New Roman" w:cs="Times New Roman"/>
                      <w:b/>
                      <w:color w:val="7030A0"/>
                      <w:kern w:val="0"/>
                      <w:szCs w:val="21"/>
                      <w:lang w:eastAsia="en-US"/>
                    </w:rPr>
                    <w:t xml:space="preserve"> a combination of multiple</w:t>
                  </w:r>
                  <w:r>
                    <w:rPr>
                      <w:rFonts w:ascii="Times New Roman" w:eastAsia="SimSun" w:hAnsi="Times New Roman" w:cs="Times New Roman"/>
                      <w:b/>
                      <w:kern w:val="0"/>
                      <w:szCs w:val="21"/>
                      <w:lang w:eastAsia="en-US"/>
                    </w:rPr>
                    <w:t xml:space="preserve"> of the following options.</w:t>
                  </w:r>
                </w:p>
                <w:p w14:paraId="114E33E4" w14:textId="77777777" w:rsidR="00C70B5E" w:rsidRDefault="00FD0B4F">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14E33E5" w14:textId="77777777" w:rsidR="00C70B5E" w:rsidRDefault="00FD0B4F">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114E33E6" w14:textId="77777777" w:rsidR="00C70B5E" w:rsidRDefault="00FD0B4F">
                  <w:pPr>
                    <w:pStyle w:val="ListParagraph"/>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114E33E7" w14:textId="77777777" w:rsidR="00C70B5E" w:rsidRDefault="00FD0B4F">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7030A0"/>
                      <w:kern w:val="0"/>
                      <w:szCs w:val="21"/>
                      <w:lang w:val="en-GB"/>
                    </w:rPr>
                    <w:t xml:space="preserve">Some of the </w:t>
                  </w:r>
                  <w:proofErr w:type="spellStart"/>
                  <w:r>
                    <w:rPr>
                      <w:rFonts w:ascii="Times New Roman" w:eastAsia="SimSun" w:hAnsi="Times New Roman" w:cs="Times New Roman"/>
                      <w:b w:val="0"/>
                      <w:bCs w:val="0"/>
                      <w:strike/>
                      <w:color w:val="7030A0"/>
                      <w:kern w:val="0"/>
                      <w:szCs w:val="21"/>
                      <w:lang w:val="en-GB"/>
                    </w:rPr>
                    <w:t>M</w:t>
                  </w:r>
                  <w:r>
                    <w:rPr>
                      <w:rFonts w:ascii="Times New Roman" w:eastAsia="SimSun" w:hAnsi="Times New Roman" w:cs="Times New Roman"/>
                      <w:b w:val="0"/>
                      <w:bCs w:val="0"/>
                      <w:color w:val="7030A0"/>
                      <w:kern w:val="0"/>
                      <w:szCs w:val="21"/>
                      <w:lang w:val="en-GB"/>
                    </w:rPr>
                    <w:t>m</w:t>
                  </w:r>
                  <w:r>
                    <w:rPr>
                      <w:rFonts w:ascii="Times New Roman" w:eastAsia="SimSun" w:hAnsi="Times New Roman" w:cs="Times New Roman"/>
                      <w:b w:val="0"/>
                      <w:bCs w:val="0"/>
                      <w:kern w:val="0"/>
                      <w:szCs w:val="21"/>
                      <w:lang w:val="en-GB"/>
                    </w:rPr>
                    <w:t>ultiple</w:t>
                  </w:r>
                  <w:proofErr w:type="spellEnd"/>
                  <w:r>
                    <w:rPr>
                      <w:rFonts w:ascii="Times New Roman" w:eastAsia="SimSun" w:hAnsi="Times New Roman" w:cs="Times New Roman"/>
                      <w:b w:val="0"/>
                      <w:bCs w:val="0"/>
                      <w:kern w:val="0"/>
                      <w:szCs w:val="21"/>
                      <w:lang w:val="en-GB"/>
                    </w:rPr>
                    <w:t xml:space="preserve"> PRACH are transmitted based on </w:t>
                  </w:r>
                  <w:r>
                    <w:rPr>
                      <w:rFonts w:ascii="Times New Roman" w:eastAsia="SimSun" w:hAnsi="Times New Roman" w:cs="Times New Roman"/>
                      <w:b w:val="0"/>
                      <w:bCs w:val="0"/>
                      <w:strike/>
                      <w:color w:val="7030A0"/>
                      <w:kern w:val="0"/>
                      <w:szCs w:val="21"/>
                      <w:lang w:val="en-GB"/>
                    </w:rPr>
                    <w:t>separate</w:t>
                  </w:r>
                  <w:r>
                    <w:rPr>
                      <w:rFonts w:ascii="Times New Roman" w:eastAsia="SimSun" w:hAnsi="Times New Roman" w:cs="Times New Roman"/>
                      <w:b w:val="0"/>
                      <w:bCs w:val="0"/>
                      <w:color w:val="7030A0"/>
                      <w:kern w:val="0"/>
                      <w:szCs w:val="21"/>
                      <w:lang w:val="en-GB"/>
                    </w:rPr>
                    <w:t xml:space="preserve"> additional </w:t>
                  </w:r>
                  <w:r>
                    <w:rPr>
                      <w:rFonts w:ascii="Times New Roman" w:eastAsia="SimSun" w:hAnsi="Times New Roman" w:cs="Times New Roman"/>
                      <w:b w:val="0"/>
                      <w:bCs w:val="0"/>
                      <w:kern w:val="0"/>
                      <w:szCs w:val="21"/>
                      <w:lang w:val="en-GB"/>
                    </w:rPr>
                    <w:t xml:space="preserve">PRACH configuration </w:t>
                  </w:r>
                  <w:r>
                    <w:rPr>
                      <w:rFonts w:ascii="Times New Roman" w:eastAsia="SimSun" w:hAnsi="Times New Roman" w:cs="Times New Roman" w:hint="eastAsia"/>
                      <w:b w:val="0"/>
                      <w:bCs w:val="0"/>
                      <w:color w:val="7030A0"/>
                      <w:kern w:val="0"/>
                      <w:szCs w:val="21"/>
                      <w:lang w:val="en-GB"/>
                    </w:rPr>
                    <w:t>specific</w:t>
                  </w:r>
                  <w:r>
                    <w:rPr>
                      <w:rFonts w:ascii="Times New Roman" w:eastAsia="SimSun" w:hAnsi="Times New Roman" w:cs="Times New Roman"/>
                      <w:b w:val="0"/>
                      <w:bCs w:val="0"/>
                      <w:color w:val="7030A0"/>
                      <w:kern w:val="0"/>
                      <w:szCs w:val="21"/>
                      <w:lang w:val="en-GB"/>
                    </w:rPr>
                    <w:t xml:space="preserve"> for multiple PRACH </w:t>
                  </w:r>
                  <w:proofErr w:type="spellStart"/>
                  <w:r>
                    <w:rPr>
                      <w:rFonts w:ascii="Times New Roman" w:eastAsia="SimSun" w:hAnsi="Times New Roman" w:cs="Times New Roman"/>
                      <w:b w:val="0"/>
                      <w:bCs w:val="0"/>
                      <w:color w:val="7030A0"/>
                      <w:kern w:val="0"/>
                      <w:szCs w:val="21"/>
                      <w:lang w:val="en-GB"/>
                    </w:rPr>
                    <w:t>transmission</w:t>
                  </w:r>
                  <w:r>
                    <w:rPr>
                      <w:rFonts w:ascii="Times New Roman" w:eastAsia="SimSun" w:hAnsi="Times New Roman" w:cs="Times New Roman"/>
                      <w:b w:val="0"/>
                      <w:bCs w:val="0"/>
                      <w:strike/>
                      <w:color w:val="7030A0"/>
                      <w:kern w:val="0"/>
                      <w:szCs w:val="21"/>
                      <w:lang w:val="en-GB"/>
                    </w:rPr>
                    <w:t>with</w:t>
                  </w:r>
                  <w:proofErr w:type="spellEnd"/>
                  <w:r>
                    <w:rPr>
                      <w:rFonts w:ascii="Times New Roman" w:eastAsia="SimSun" w:hAnsi="Times New Roman" w:cs="Times New Roman"/>
                      <w:b w:val="0"/>
                      <w:bCs w:val="0"/>
                      <w:strike/>
                      <w:color w:val="7030A0"/>
                      <w:kern w:val="0"/>
                      <w:szCs w:val="21"/>
                      <w:lang w:val="en-GB"/>
                    </w:rPr>
                    <w:t xml:space="preserve">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114E33E8" w14:textId="77777777" w:rsidR="00C70B5E" w:rsidRDefault="00FD0B4F">
                  <w:pPr>
                    <w:pStyle w:val="ListParagraph"/>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114E33E9" w14:textId="77777777" w:rsidR="00C70B5E" w:rsidRDefault="00FD0B4F">
                  <w:pPr>
                    <w:pStyle w:val="Observation"/>
                    <w:numPr>
                      <w:ilvl w:val="0"/>
                      <w:numId w:val="11"/>
                    </w:numPr>
                    <w:spacing w:after="0" w:line="240" w:lineRule="auto"/>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14E33EA" w14:textId="77777777" w:rsidR="00C70B5E" w:rsidRDefault="00FD0B4F">
                  <w:pPr>
                    <w:pStyle w:val="Observation"/>
                    <w:numPr>
                      <w:ilvl w:val="0"/>
                      <w:numId w:val="11"/>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3EB" w14:textId="77777777" w:rsidR="00C70B5E" w:rsidRDefault="00FD0B4F">
                  <w:pPr>
                    <w:pStyle w:val="Observation"/>
                    <w:numPr>
                      <w:ilvl w:val="0"/>
                      <w:numId w:val="11"/>
                    </w:numPr>
                    <w:spacing w:after="0" w:line="240" w:lineRule="auto"/>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 xml:space="preserve">FFS: detailed schemes, including how </w:t>
                  </w:r>
                  <w:proofErr w:type="spellStart"/>
                  <w:r>
                    <w:rPr>
                      <w:rFonts w:ascii="Times New Roman" w:eastAsia="SimSun" w:hAnsi="Times New Roman" w:cs="Times New Roman"/>
                      <w:b w:val="0"/>
                      <w:bCs w:val="0"/>
                      <w:color w:val="FF0000"/>
                      <w:kern w:val="0"/>
                      <w:szCs w:val="21"/>
                      <w:lang w:val="en-GB"/>
                    </w:rPr>
                    <w:t>gNB</w:t>
                  </w:r>
                  <w:proofErr w:type="spellEnd"/>
                  <w:r>
                    <w:rPr>
                      <w:rFonts w:ascii="Times New Roman" w:eastAsia="SimSun" w:hAnsi="Times New Roman" w:cs="Times New Roman"/>
                      <w:b w:val="0"/>
                      <w:bCs w:val="0"/>
                      <w:color w:val="FF0000"/>
                      <w:kern w:val="0"/>
                      <w:szCs w:val="21"/>
                      <w:lang w:val="en-GB"/>
                    </w:rPr>
                    <w:t xml:space="preserve"> know which ROs are to be checked for multiple PRACH transmission for all the above Options.</w:t>
                  </w:r>
                </w:p>
              </w:tc>
            </w:tr>
          </w:tbl>
          <w:p w14:paraId="114E33ED" w14:textId="77777777" w:rsidR="00C70B5E" w:rsidRDefault="00C70B5E">
            <w:pPr>
              <w:jc w:val="left"/>
              <w:rPr>
                <w:rFonts w:ascii="Times New Roman" w:hAnsi="Times New Roman" w:cs="Times New Roman"/>
                <w:lang w:val="en-GB"/>
              </w:rPr>
            </w:pPr>
          </w:p>
        </w:tc>
      </w:tr>
      <w:tr w:rsidR="00C70B5E" w14:paraId="114E33F2" w14:textId="77777777">
        <w:trPr>
          <w:trHeight w:val="409"/>
          <w:jc w:val="center"/>
        </w:trPr>
        <w:tc>
          <w:tcPr>
            <w:tcW w:w="1220" w:type="dxa"/>
            <w:shd w:val="clear" w:color="auto" w:fill="auto"/>
            <w:vAlign w:val="center"/>
          </w:tcPr>
          <w:p w14:paraId="114E33EF"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14E33F0"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114E33F1" w14:textId="77777777" w:rsidR="00C70B5E" w:rsidRDefault="00FD0B4F">
            <w:pPr>
              <w:rPr>
                <w:rFonts w:ascii="Times New Roman" w:hAnsi="Times New Roman" w:cs="Times New Roman"/>
              </w:rPr>
            </w:pPr>
            <w:r>
              <w:rPr>
                <w:rFonts w:ascii="Times New Roman" w:hAnsi="Times New Roman" w:cs="Times New Roman" w:hint="eastAsia"/>
              </w:rPr>
              <w:t>@</w:t>
            </w:r>
            <w:proofErr w:type="gramStart"/>
            <w:r>
              <w:rPr>
                <w:rFonts w:ascii="Times New Roman" w:hAnsi="Times New Roman" w:cs="Times New Roman"/>
              </w:rPr>
              <w:t>vivo</w:t>
            </w:r>
            <w:proofErr w:type="gramEnd"/>
            <w:r>
              <w:rPr>
                <w:rFonts w:ascii="Times New Roman" w:hAnsi="Times New Roman" w:cs="Times New Roman"/>
              </w:rPr>
              <w:t xml:space="preserve">,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Section 4.1.1. The different between Option 3 and Option 4 lies in the difference of RO configurations.</w:t>
            </w:r>
          </w:p>
        </w:tc>
      </w:tr>
      <w:tr w:rsidR="00C70B5E" w14:paraId="114E33F5" w14:textId="77777777">
        <w:trPr>
          <w:trHeight w:val="409"/>
          <w:jc w:val="center"/>
        </w:trPr>
        <w:tc>
          <w:tcPr>
            <w:tcW w:w="1220" w:type="dxa"/>
            <w:shd w:val="clear" w:color="auto" w:fill="auto"/>
            <w:vAlign w:val="center"/>
          </w:tcPr>
          <w:p w14:paraId="114E33F3" w14:textId="77777777" w:rsidR="00C70B5E" w:rsidRDefault="00FD0B4F">
            <w:pPr>
              <w:jc w:val="left"/>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3F4" w14:textId="77777777" w:rsidR="00C70B5E" w:rsidRDefault="00FD0B4F">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w:t>
            </w:r>
            <w:proofErr w:type="gramStart"/>
            <w:r>
              <w:rPr>
                <w:rFonts w:ascii="Times New Roman" w:hAnsi="Times New Roman" w:cs="Times New Roman" w:hint="eastAsia"/>
              </w:rPr>
              <w:t xml:space="preserve">mentioned  </w:t>
            </w:r>
            <w:r>
              <w:rPr>
                <w:rFonts w:ascii="Times New Roman" w:hAnsi="Times New Roman" w:cs="Times New Roman"/>
              </w:rPr>
              <w:t>“</w:t>
            </w:r>
            <w:proofErr w:type="gramEnd"/>
            <w:r>
              <w:rPr>
                <w:rFonts w:ascii="Times New Roman" w:eastAsia="SimSun"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SimSun" w:hAnsi="Times New Roman" w:cs="Times New Roman"/>
                <w:kern w:val="0"/>
                <w:szCs w:val="21"/>
                <w:lang w:val="en-GB"/>
              </w:rPr>
              <w:t>with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proofErr w:type="gramStart"/>
            <w:r>
              <w:rPr>
                <w:rFonts w:ascii="Times New Roman" w:hAnsi="Times New Roman" w:cs="Times New Roman"/>
              </w:rPr>
              <w:t>“</w:t>
            </w:r>
            <w:r>
              <w:rPr>
                <w:rFonts w:ascii="Times New Roman" w:eastAsia="SimSun" w:hAnsi="Times New Roman" w:cs="Times New Roman"/>
                <w:kern w:val="0"/>
                <w:szCs w:val="21"/>
                <w:lang w:val="en-GB"/>
              </w:rPr>
              <w:t xml:space="preserve"> separate</w:t>
            </w:r>
            <w:proofErr w:type="gramEnd"/>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C70B5E" w14:paraId="114E3407" w14:textId="77777777">
        <w:trPr>
          <w:trHeight w:val="409"/>
          <w:jc w:val="center"/>
        </w:trPr>
        <w:tc>
          <w:tcPr>
            <w:tcW w:w="1220" w:type="dxa"/>
            <w:shd w:val="clear" w:color="auto" w:fill="auto"/>
            <w:vAlign w:val="center"/>
          </w:tcPr>
          <w:p w14:paraId="114E33F6"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3F7" w14:textId="77777777" w:rsidR="00C70B5E" w:rsidRDefault="00FD0B4F">
            <w:pPr>
              <w:rPr>
                <w:rFonts w:ascii="Times New Roman" w:hAnsi="Times New Roman" w:cs="Times New Roman"/>
              </w:rPr>
            </w:pPr>
            <w:r>
              <w:rPr>
                <w:rFonts w:ascii="Times New Roman" w:hAnsi="Times New Roman" w:cs="Times New Roman" w:hint="eastAsia"/>
              </w:rPr>
              <w:t>We have the following comments:</w:t>
            </w:r>
          </w:p>
          <w:p w14:paraId="114E33F8" w14:textId="77777777" w:rsidR="00C70B5E" w:rsidRDefault="00FD0B4F">
            <w:pPr>
              <w:pStyle w:val="ListParagraph"/>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Pr>
                <w:color w:val="00B0F0"/>
                <w:szCs w:val="21"/>
                <w:lang w:val="en-GB"/>
              </w:rPr>
              <w:t>with legacy single PRACH transmission</w:t>
            </w:r>
            <w:r>
              <w:rPr>
                <w:lang w:eastAsia="zh-CN"/>
              </w:rPr>
              <w:t>”</w:t>
            </w:r>
            <w:r>
              <w:rPr>
                <w:rFonts w:hint="eastAsia"/>
                <w:lang w:eastAsia="zh-CN"/>
              </w:rPr>
              <w:t xml:space="preserve"> are not clear to us.</w:t>
            </w:r>
          </w:p>
          <w:p w14:paraId="114E33F9" w14:textId="77777777" w:rsidR="00C70B5E" w:rsidRDefault="00FD0B4F">
            <w:pPr>
              <w:pStyle w:val="ListParagraph"/>
              <w:numPr>
                <w:ilvl w:val="4"/>
                <w:numId w:val="29"/>
              </w:numPr>
              <w:ind w:left="368" w:firstLineChars="0"/>
            </w:pPr>
            <w:r>
              <w:rPr>
                <w:lang w:eastAsia="zh-CN"/>
              </w:rPr>
              <w:t>“</w:t>
            </w:r>
            <w:proofErr w:type="gramStart"/>
            <w:r>
              <w:rPr>
                <w:rFonts w:hint="eastAsia"/>
                <w:lang w:eastAsia="zh-CN"/>
              </w:rPr>
              <w:t>legacy</w:t>
            </w:r>
            <w:proofErr w:type="gramEnd"/>
            <w:r>
              <w:rPr>
                <w:rFonts w:hint="eastAsia"/>
                <w:lang w:eastAsia="zh-CN"/>
              </w:rPr>
              <w:t xml:space="preserve"> PRACH configuration</w:t>
            </w:r>
            <w:r>
              <w:rPr>
                <w:lang w:eastAsia="zh-CN"/>
              </w:rPr>
              <w:t>”</w:t>
            </w:r>
            <w:r>
              <w:rPr>
                <w:rFonts w:hint="eastAsia"/>
                <w:lang w:eastAsia="zh-CN"/>
              </w:rPr>
              <w:t xml:space="preserve"> in Option 3 is not clear</w:t>
            </w:r>
          </w:p>
          <w:p w14:paraId="114E33FA" w14:textId="77777777" w:rsidR="00C70B5E" w:rsidRDefault="00FD0B4F">
            <w:pPr>
              <w:pStyle w:val="ListParagraph"/>
              <w:numPr>
                <w:ilvl w:val="4"/>
                <w:numId w:val="29"/>
              </w:numPr>
              <w:ind w:left="368" w:firstLineChars="0"/>
            </w:pPr>
            <w:r>
              <w:rPr>
                <w:rFonts w:hint="eastAsia"/>
                <w:lang w:eastAsia="zh-CN"/>
              </w:rPr>
              <w:lastRenderedPageBreak/>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114E33FB" w14:textId="77777777" w:rsidR="00C70B5E" w:rsidRDefault="00FD0B4F">
            <w:pPr>
              <w:rPr>
                <w:rFonts w:ascii="Times New Roman" w:hAnsi="Times New Roman" w:cs="Times New Roman"/>
              </w:rPr>
            </w:pPr>
            <w:r>
              <w:rPr>
                <w:rFonts w:ascii="Times New Roman" w:hAnsi="Times New Roman" w:cs="Times New Roman" w:hint="eastAsia"/>
              </w:rPr>
              <w:t>Please find our suggestions below.</w:t>
            </w:r>
          </w:p>
          <w:p w14:paraId="114E33FC"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114E33FD"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14E33FE"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hint="eastAsia"/>
                <w:b w:val="0"/>
                <w:bCs w:val="0"/>
                <w:color w:val="4F6228" w:themeColor="accent3" w:themeShade="80"/>
                <w:kern w:val="0"/>
                <w:szCs w:val="21"/>
                <w:lang w:val="en-GB"/>
              </w:rPr>
              <w:t xml:space="preserve">from ROs </w:t>
            </w:r>
            <w:proofErr w:type="spellStart"/>
            <w:r>
              <w:rPr>
                <w:rFonts w:ascii="Times New Roman" w:eastAsia="SimSun" w:hAnsi="Times New Roman" w:cs="Times New Roman" w:hint="eastAsia"/>
                <w:b w:val="0"/>
                <w:bCs w:val="0"/>
                <w:color w:val="4F6228" w:themeColor="accent3" w:themeShade="80"/>
                <w:kern w:val="0"/>
                <w:szCs w:val="21"/>
                <w:lang w:val="en-GB"/>
              </w:rPr>
              <w:t>for</w:t>
            </w:r>
            <w:r>
              <w:rPr>
                <w:rFonts w:ascii="Times New Roman" w:eastAsia="SimSun" w:hAnsi="Times New Roman" w:cs="Times New Roman"/>
                <w:b w:val="0"/>
                <w:bCs w:val="0"/>
                <w:strike/>
                <w:color w:val="4F6228" w:themeColor="accent3" w:themeShade="80"/>
                <w:kern w:val="0"/>
                <w:szCs w:val="21"/>
                <w:lang w:val="en-GB"/>
              </w:rPr>
              <w:t>with</w:t>
            </w:r>
            <w:proofErr w:type="spellEnd"/>
            <w:r>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w:t>
            </w:r>
            <w:r>
              <w:rPr>
                <w:rFonts w:ascii="Times New Roman" w:eastAsia="SimSun" w:hAnsi="Times New Roman" w:cs="Times New Roman"/>
                <w:b w:val="0"/>
                <w:bCs w:val="0"/>
                <w:strike/>
                <w:color w:val="4F6228" w:themeColor="accent3" w:themeShade="80"/>
                <w:kern w:val="0"/>
                <w:szCs w:val="21"/>
                <w:lang w:val="en-GB"/>
              </w:rPr>
              <w:t>legacy</w:t>
            </w:r>
            <w:r>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hint="eastAsia"/>
                <w:b w:val="0"/>
                <w:bCs w:val="0"/>
                <w:color w:val="4F6228" w:themeColor="accent3" w:themeShade="80"/>
                <w:kern w:val="0"/>
                <w:szCs w:val="21"/>
                <w:lang w:val="en-GB"/>
              </w:rPr>
              <w:t xml:space="preserve"> for</w:t>
            </w:r>
            <w:r>
              <w:rPr>
                <w:rFonts w:ascii="Times New Roman" w:eastAsia="SimSun" w:hAnsi="Times New Roman" w:cs="Times New Roman" w:hint="eastAsia"/>
                <w:b w:val="0"/>
                <w:bCs w:val="0"/>
                <w:kern w:val="0"/>
                <w:szCs w:val="21"/>
                <w:lang w:val="en-GB"/>
              </w:rPr>
              <w:t xml:space="preserve"> </w:t>
            </w:r>
            <w:r>
              <w:rPr>
                <w:rFonts w:ascii="Times New Roman" w:eastAsia="SimSun" w:hAnsi="Times New Roman" w:cs="Times New Roman"/>
                <w:b w:val="0"/>
                <w:bCs w:val="0"/>
                <w:color w:val="4F6228" w:themeColor="accent3" w:themeShade="80"/>
                <w:kern w:val="0"/>
                <w:szCs w:val="21"/>
                <w:lang w:val="en-GB"/>
              </w:rPr>
              <w:t>legacy single PRACH transmission</w:t>
            </w:r>
            <w:r>
              <w:rPr>
                <w:rFonts w:ascii="Times New Roman" w:eastAsia="SimSun" w:hAnsi="Times New Roman" w:cs="Times New Roman"/>
                <w:b w:val="0"/>
                <w:bCs w:val="0"/>
                <w:kern w:val="0"/>
                <w:szCs w:val="21"/>
                <w:lang w:val="en-GB"/>
              </w:rPr>
              <w:t>.</w:t>
            </w:r>
            <w:r>
              <w:rPr>
                <w:rFonts w:ascii="Times New Roman" w:eastAsia="SimSun" w:hAnsi="Times New Roman" w:cs="Times New Roman"/>
                <w:b w:val="0"/>
                <w:bCs w:val="0"/>
                <w:strike/>
                <w:color w:val="FF0000"/>
                <w:kern w:val="0"/>
                <w:szCs w:val="21"/>
                <w:lang w:val="en-GB"/>
              </w:rPr>
              <w:t xml:space="preserve"> e.g., IAB-like approach.</w:t>
            </w:r>
          </w:p>
          <w:p w14:paraId="114E33FF" w14:textId="77777777" w:rsidR="00C70B5E" w:rsidRDefault="00FD0B4F">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14E3400"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Pr>
                <w:rFonts w:ascii="Times New Roman" w:eastAsia="SimSun" w:hAnsi="Times New Roman" w:cs="Times New Roman" w:hint="eastAsia"/>
                <w:b w:val="0"/>
                <w:bCs w:val="0"/>
                <w:color w:val="4F6228" w:themeColor="accent3" w:themeShade="80"/>
                <w:kern w:val="0"/>
                <w:szCs w:val="21"/>
                <w:lang w:val="en-GB"/>
              </w:rPr>
              <w:t xml:space="preserve">from the PRACH configuration for </w:t>
            </w:r>
            <w:r>
              <w:rPr>
                <w:rFonts w:ascii="Times New Roman" w:eastAsia="SimSun" w:hAnsi="Times New Roman" w:cs="Times New Roman"/>
                <w:b w:val="0"/>
                <w:bCs w:val="0"/>
                <w:strike/>
                <w:color w:val="4F6228" w:themeColor="accent3" w:themeShade="80"/>
                <w:kern w:val="0"/>
                <w:szCs w:val="21"/>
                <w:lang w:val="en-GB"/>
              </w:rPr>
              <w:t>with</w:t>
            </w:r>
            <w:r>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114E3401" w14:textId="77777777" w:rsidR="00C70B5E" w:rsidRDefault="00FD0B4F">
            <w:pPr>
              <w:pStyle w:val="ListParagraph"/>
              <w:numPr>
                <w:ilvl w:val="0"/>
                <w:numId w:val="25"/>
              </w:numPr>
              <w:ind w:firstLineChars="0"/>
              <w:rPr>
                <w:rFonts w:eastAsia="MS Mincho"/>
                <w:bCs/>
                <w:color w:val="4F6228" w:themeColor="accent3" w:themeShade="80"/>
                <w:lang w:val="en-GB" w:eastAsia="ja-JP"/>
              </w:rPr>
            </w:pPr>
            <w:r>
              <w:rPr>
                <w:rFonts w:eastAsiaTheme="minorEastAsia" w:hint="eastAsia"/>
                <w:bCs/>
                <w:color w:val="4F6228" w:themeColor="accent3" w:themeShade="80"/>
                <w:lang w:val="en-GB" w:eastAsia="zh-CN"/>
              </w:rPr>
              <w:t xml:space="preserve">FFS </w:t>
            </w:r>
            <w:r>
              <w:rPr>
                <w:rFonts w:eastAsiaTheme="minorEastAsia"/>
                <w:bCs/>
                <w:color w:val="4F6228" w:themeColor="accent3" w:themeShade="80"/>
                <w:lang w:val="en-GB" w:eastAsia="zh-CN"/>
              </w:rPr>
              <w:t>separate PRACH configuration</w:t>
            </w:r>
            <w:r>
              <w:rPr>
                <w:rFonts w:eastAsiaTheme="minorEastAsia" w:hint="eastAsia"/>
                <w:bCs/>
                <w:color w:val="4F6228" w:themeColor="accent3" w:themeShade="80"/>
                <w:lang w:val="en-GB" w:eastAsia="zh-CN"/>
              </w:rPr>
              <w:t xml:space="preserve"> is based on existing RRC structure or new RRC structure</w:t>
            </w:r>
          </w:p>
          <w:p w14:paraId="114E3402" w14:textId="77777777" w:rsidR="00C70B5E" w:rsidRDefault="00FD0B4F">
            <w:pPr>
              <w:pStyle w:val="ListParagraph"/>
              <w:numPr>
                <w:ilvl w:val="0"/>
                <w:numId w:val="25"/>
              </w:numPr>
              <w:ind w:firstLineChars="0"/>
              <w:rPr>
                <w:rFonts w:eastAsia="MS Mincho"/>
                <w:bCs/>
                <w:strike/>
                <w:color w:val="4F6228" w:themeColor="accent3" w:themeShade="80"/>
                <w:lang w:val="en-GB" w:eastAsia="ja-JP"/>
              </w:rPr>
            </w:pPr>
            <w:r>
              <w:rPr>
                <w:strike/>
                <w:color w:val="4F6228" w:themeColor="accent3" w:themeShade="80"/>
                <w:szCs w:val="21"/>
                <w:lang w:val="en-GB"/>
              </w:rPr>
              <w:t xml:space="preserve">e.g., a new RRC structure may be considered, or </w:t>
            </w:r>
            <w:r>
              <w:rPr>
                <w:bCs/>
                <w:strike/>
                <w:color w:val="4F6228" w:themeColor="accent3" w:themeShade="80"/>
                <w:lang w:val="en-GB"/>
              </w:rPr>
              <w:t xml:space="preserve">a separate </w:t>
            </w:r>
            <w:r>
              <w:rPr>
                <w:rFonts w:hint="eastAsia"/>
                <w:bCs/>
                <w:strike/>
                <w:color w:val="4F6228" w:themeColor="accent3" w:themeShade="80"/>
                <w:lang w:val="en-GB"/>
              </w:rPr>
              <w:t xml:space="preserve">PRACH configuration </w:t>
            </w:r>
            <w:r>
              <w:rPr>
                <w:bCs/>
                <w:strike/>
                <w:color w:val="4F6228" w:themeColor="accent3" w:themeShade="80"/>
                <w:lang w:val="en-GB"/>
              </w:rPr>
              <w:t xml:space="preserve">with the same </w:t>
            </w:r>
            <w:r>
              <w:rPr>
                <w:rFonts w:hint="eastAsia"/>
                <w:bCs/>
                <w:strike/>
                <w:color w:val="4F6228" w:themeColor="accent3" w:themeShade="80"/>
                <w:lang w:val="en-GB"/>
              </w:rPr>
              <w:t>structure</w:t>
            </w:r>
            <w:r>
              <w:rPr>
                <w:bCs/>
                <w:strike/>
                <w:color w:val="4F6228" w:themeColor="accent3" w:themeShade="80"/>
                <w:lang w:val="en-GB"/>
              </w:rPr>
              <w:t xml:space="preserve"> as legacy.</w:t>
            </w:r>
          </w:p>
          <w:p w14:paraId="114E3403" w14:textId="77777777" w:rsidR="00C70B5E" w:rsidRDefault="00FD0B4F">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14E3404" w14:textId="77777777" w:rsidR="00C70B5E" w:rsidRDefault="00FD0B4F">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405" w14:textId="77777777" w:rsidR="00C70B5E" w:rsidRDefault="00FD0B4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w:t>
            </w:r>
            <w:r>
              <w:rPr>
                <w:rFonts w:ascii="Times New Roman" w:eastAsia="SimSun" w:hAnsi="Times New Roman" w:cs="Times New Roman"/>
                <w:b w:val="0"/>
                <w:bCs w:val="0"/>
                <w:strike/>
                <w:color w:val="4F6228" w:themeColor="accent3" w:themeShade="80"/>
                <w:kern w:val="0"/>
                <w:szCs w:val="21"/>
                <w:lang w:val="en-GB"/>
              </w:rPr>
              <w:t xml:space="preserve">, including how </w:t>
            </w:r>
            <w:proofErr w:type="spellStart"/>
            <w:r>
              <w:rPr>
                <w:rFonts w:ascii="Times New Roman" w:eastAsia="SimSun" w:hAnsi="Times New Roman" w:cs="Times New Roman"/>
                <w:b w:val="0"/>
                <w:bCs w:val="0"/>
                <w:strike/>
                <w:color w:val="4F6228" w:themeColor="accent3" w:themeShade="80"/>
                <w:kern w:val="0"/>
                <w:szCs w:val="21"/>
                <w:lang w:val="en-GB"/>
              </w:rPr>
              <w:t>gNB</w:t>
            </w:r>
            <w:proofErr w:type="spellEnd"/>
            <w:r>
              <w:rPr>
                <w:rFonts w:ascii="Times New Roman" w:eastAsia="SimSun" w:hAnsi="Times New Roman" w:cs="Times New Roman"/>
                <w:b w:val="0"/>
                <w:bCs w:val="0"/>
                <w:strike/>
                <w:color w:val="4F6228" w:themeColor="accent3" w:themeShade="80"/>
                <w:kern w:val="0"/>
                <w:szCs w:val="21"/>
                <w:lang w:val="en-GB"/>
              </w:rPr>
              <w:t xml:space="preserve"> know which ROs are to be checked for multiple PRACH transmission for all the above Options.</w:t>
            </w:r>
          </w:p>
          <w:p w14:paraId="114E3406" w14:textId="77777777" w:rsidR="00C70B5E" w:rsidRDefault="00C70B5E">
            <w:pPr>
              <w:rPr>
                <w:rFonts w:ascii="Times New Roman" w:hAnsi="Times New Roman" w:cs="Times New Roman"/>
              </w:rPr>
            </w:pPr>
          </w:p>
        </w:tc>
      </w:tr>
      <w:tr w:rsidR="00C70B5E" w14:paraId="114E340A" w14:textId="77777777">
        <w:trPr>
          <w:trHeight w:val="409"/>
          <w:jc w:val="center"/>
        </w:trPr>
        <w:tc>
          <w:tcPr>
            <w:tcW w:w="1220" w:type="dxa"/>
            <w:shd w:val="clear" w:color="auto" w:fill="auto"/>
            <w:vAlign w:val="center"/>
          </w:tcPr>
          <w:p w14:paraId="114E3408" w14:textId="77777777" w:rsidR="00C70B5E" w:rsidRDefault="00FD0B4F">
            <w:pPr>
              <w:jc w:val="left"/>
              <w:rPr>
                <w:rFonts w:ascii="Times New Roman" w:hAnsi="Times New Roman" w:cs="Times New Roman"/>
              </w:rPr>
            </w:pPr>
            <w:r>
              <w:rPr>
                <w:rFonts w:ascii="Times New Roman" w:hAnsi="Times New Roman" w:cs="Times New Roman"/>
              </w:rPr>
              <w:lastRenderedPageBreak/>
              <w:t>Sharp</w:t>
            </w:r>
          </w:p>
        </w:tc>
        <w:tc>
          <w:tcPr>
            <w:tcW w:w="8516" w:type="dxa"/>
            <w:shd w:val="clear" w:color="auto" w:fill="auto"/>
            <w:vAlign w:val="center"/>
          </w:tcPr>
          <w:p w14:paraId="114E3409" w14:textId="77777777" w:rsidR="00C70B5E" w:rsidRDefault="00FD0B4F">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70B5E" w14:paraId="114E340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0B" w14:textId="77777777" w:rsidR="00C70B5E" w:rsidRDefault="00FD0B4F">
            <w:pPr>
              <w:jc w:val="left"/>
              <w:rPr>
                <w:rFonts w:ascii="Times New Roman" w:hAnsi="Times New Roman" w:cs="Times New Roman"/>
              </w:rPr>
            </w:pPr>
            <w:r>
              <w:rPr>
                <w:rFonts w:ascii="Times New Roman" w:hAnsi="Times New Roman" w:cs="Times New Roman" w:hint="eastAsia"/>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0C"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C70B5E" w14:paraId="114E34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0E" w14:textId="77777777" w:rsidR="00C70B5E" w:rsidRDefault="00FD0B4F">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0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114E341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If the concern is about preventing preamble-to-RO relationships other than “only 1 preamble is transmitted per RO” then we can simply add a note that applies to all Options, which explicitly </w:t>
            </w:r>
            <w:r>
              <w:rPr>
                <w:rFonts w:ascii="Times New Roman" w:hAnsi="Times New Roman" w:cs="Times New Roman"/>
                <w:bCs/>
                <w:lang w:val="en-GB"/>
              </w:rPr>
              <w:lastRenderedPageBreak/>
              <w:t>states this fact. We do not need anything else.</w:t>
            </w:r>
          </w:p>
          <w:p w14:paraId="114E341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114E3412" w14:textId="77777777" w:rsidR="00C70B5E" w:rsidRDefault="00FD0B4F">
            <w:pPr>
              <w:jc w:val="left"/>
              <w:rPr>
                <w:rFonts w:ascii="Times New Roman" w:hAnsi="Times New Roman" w:cs="Times New Roman"/>
                <w:bCs/>
                <w:color w:val="4F81BD" w:themeColor="accent1"/>
                <w:lang w:val="en-GB"/>
              </w:rPr>
            </w:pPr>
            <w:r>
              <w:rPr>
                <w:rFonts w:ascii="Times New Roman" w:hAnsi="Times New Roman" w:cs="Times New Roman"/>
                <w:b/>
                <w:color w:val="4F81BD" w:themeColor="accent1"/>
                <w:lang w:val="en-GB"/>
              </w:rPr>
              <w:t>Option 4</w:t>
            </w:r>
            <w:r>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114E3413" w14:textId="77777777" w:rsidR="00C70B5E" w:rsidRDefault="00FD0B4F">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114E3414"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color w:val="000000" w:themeColor="text1"/>
                <w:lang w:val="en-GB"/>
              </w:rPr>
              <w:t>This would have the merit of not creating ambiguous understanding of the differences between the two Options.</w:t>
            </w:r>
          </w:p>
        </w:tc>
      </w:tr>
      <w:tr w:rsidR="00C70B5E" w14:paraId="114E34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6" w14:textId="77777777" w:rsidR="00C70B5E" w:rsidRDefault="00FD0B4F">
            <w:pPr>
              <w:jc w:val="left"/>
              <w:rPr>
                <w:rFonts w:ascii="Times New Roman" w:hAnsi="Times New Roman" w:cs="Times New Roman"/>
                <w:bCs/>
                <w:lang w:val="en-GB"/>
              </w:rPr>
            </w:pPr>
            <w:r>
              <w:rPr>
                <w:rFonts w:ascii="Times New Roman" w:hAnsi="Times New Roman" w:cs="Times New Roman"/>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7"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share similar view with CMCC that it is needed that how to determine the preamble in Option 3.</w:t>
            </w:r>
          </w:p>
        </w:tc>
      </w:tr>
      <w:tr w:rsidR="00C70B5E" w14:paraId="114E34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9" w14:textId="77777777" w:rsidR="00C70B5E" w:rsidRDefault="00FD0B4F">
            <w:pPr>
              <w:jc w:val="left"/>
              <w:rPr>
                <w:rFonts w:ascii="Times New Roman" w:hAnsi="Times New Roman" w:cs="Times New Roman"/>
              </w:rPr>
            </w:pPr>
            <w:proofErr w:type="spellStart"/>
            <w:r>
              <w:rPr>
                <w:rFonts w:ascii="Times New Roman" w:hAnsi="Times New Roman" w:cs="Times New Roman"/>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meaning of “</w:t>
            </w:r>
            <w:r>
              <w:rPr>
                <w:rFonts w:ascii="Times New Roman" w:eastAsia="MS Mincho" w:hAnsi="Times New Roman" w:cs="Times New Roman"/>
                <w:bCs/>
                <w:color w:val="00B0F0"/>
                <w:lang w:val="en-GB" w:eastAsia="ja-JP"/>
              </w:rPr>
              <w:t>legacy single PRACH transmission</w:t>
            </w:r>
            <w:r>
              <w:rPr>
                <w:rFonts w:ascii="Times New Roman" w:eastAsia="MS Mincho" w:hAnsi="Times New Roman" w:cs="Times New Roman"/>
                <w:bCs/>
                <w:lang w:val="en-GB" w:eastAsia="ja-JP"/>
              </w:rPr>
              <w:t>” are not clear. We are fine with Nokia’s modification for Option 4.</w:t>
            </w:r>
          </w:p>
        </w:tc>
      </w:tr>
      <w:tr w:rsidR="00C70B5E" w14:paraId="114E3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C" w14:textId="77777777" w:rsidR="00C70B5E" w:rsidRDefault="00FD0B4F">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1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w:t>
            </w:r>
            <w:proofErr w:type="spellStart"/>
            <w:r>
              <w:rPr>
                <w:rFonts w:ascii="Times New Roman" w:eastAsia="MS Mincho" w:hAnsi="Times New Roman" w:cs="Times New Roman"/>
                <w:bCs/>
                <w:lang w:val="en-GB" w:eastAsia="ja-JP"/>
              </w:rPr>
              <w:t>Spreadtrum</w:t>
            </w:r>
            <w:proofErr w:type="spellEnd"/>
            <w:r>
              <w:rPr>
                <w:rFonts w:ascii="Times New Roman" w:eastAsia="MS Mincho" w:hAnsi="Times New Roman" w:cs="Times New Roman"/>
                <w:bCs/>
                <w:lang w:val="en-GB" w:eastAsia="ja-JP"/>
              </w:rPr>
              <w:t>.  The “</w:t>
            </w:r>
            <w:r>
              <w:rPr>
                <w:rFonts w:ascii="Times New Roman" w:eastAsia="MS Mincho" w:hAnsi="Times New Roman" w:cs="Times New Roman"/>
                <w:bCs/>
                <w:color w:val="00B0F0"/>
                <w:lang w:val="en-GB" w:eastAsia="ja-JP"/>
              </w:rPr>
              <w:t>legacy single PRACH transmission</w:t>
            </w:r>
            <w:r>
              <w:rPr>
                <w:rFonts w:ascii="Times New Roman" w:eastAsia="MS Mincho" w:hAnsi="Times New Roman" w:cs="Times New Roman"/>
                <w:bCs/>
                <w:lang w:val="en-GB" w:eastAsia="ja-JP"/>
              </w:rPr>
              <w:t xml:space="preserve">” makes the proposal more confusing and it isn’t even clear why we needed this sentence.  I would </w:t>
            </w:r>
            <w:proofErr w:type="gramStart"/>
            <w:r>
              <w:rPr>
                <w:rFonts w:ascii="Times New Roman" w:eastAsia="MS Mincho" w:hAnsi="Times New Roman" w:cs="Times New Roman"/>
                <w:bCs/>
                <w:lang w:val="en-GB" w:eastAsia="ja-JP"/>
              </w:rPr>
              <w:t>thought</w:t>
            </w:r>
            <w:proofErr w:type="gramEnd"/>
            <w:r>
              <w:rPr>
                <w:rFonts w:ascii="Times New Roman" w:eastAsia="MS Mincho" w:hAnsi="Times New Roman" w:cs="Times New Roman"/>
                <w:bCs/>
                <w:lang w:val="en-GB" w:eastAsia="ja-JP"/>
              </w:rPr>
              <w:t xml:space="preserve"> Option 3 is as described by vivo as Type 2, where multi PRACH transmissions are all transmitted on separately configured ROs.  The current proposal does not describe this.</w:t>
            </w:r>
          </w:p>
        </w:tc>
      </w:tr>
      <w:tr w:rsidR="00C70B5E" w14:paraId="114E34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1F" w14:textId="77777777" w:rsidR="00C70B5E" w:rsidRDefault="00FD0B4F">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0"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C70B5E" w14:paraId="114E34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22" w14:textId="77777777" w:rsidR="00C70B5E" w:rsidRDefault="00FD0B4F">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114E3424"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C70B5E" w14:paraId="114E34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26" w14:textId="77777777" w:rsidR="00C70B5E" w:rsidRDefault="00FD0B4F">
            <w:pPr>
              <w:jc w:val="left"/>
              <w:rPr>
                <w:rFonts w:ascii="Times New Roman" w:hAnsi="Times New Roman" w:cs="Times New Roman"/>
              </w:rPr>
            </w:pPr>
            <w:r>
              <w:rPr>
                <w:rFonts w:ascii="Times New Roman" w:hAnsi="Times New Roman" w:cs="Times New Roman"/>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2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C70B5E" w14:paraId="114E342B" w14:textId="77777777">
        <w:trPr>
          <w:trHeight w:val="409"/>
          <w:jc w:val="center"/>
        </w:trPr>
        <w:tc>
          <w:tcPr>
            <w:tcW w:w="1220" w:type="dxa"/>
            <w:shd w:val="clear" w:color="auto" w:fill="auto"/>
            <w:vAlign w:val="center"/>
          </w:tcPr>
          <w:p w14:paraId="114E3429"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42A"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Pr>
                <w:rFonts w:ascii="Times New Roman" w:hAnsi="Times New Roman" w:cs="Times New Roman"/>
                <w:bCs/>
                <w:lang w:val="en-GB"/>
              </w:rPr>
              <w:t xml:space="preserve">where the frequency-time locations of the separate ROs are determined at least based on legacy PRACH configuration”,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C70B5E" w14:paraId="114E3430" w14:textId="77777777">
        <w:trPr>
          <w:trHeight w:val="409"/>
          <w:jc w:val="center"/>
        </w:trPr>
        <w:tc>
          <w:tcPr>
            <w:tcW w:w="1220" w:type="dxa"/>
            <w:shd w:val="clear" w:color="auto" w:fill="auto"/>
            <w:vAlign w:val="center"/>
          </w:tcPr>
          <w:p w14:paraId="114E342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114E342D" w14:textId="77777777" w:rsidR="00C70B5E" w:rsidRDefault="00FD0B4F">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proofErr w:type="spellStart"/>
            <w:r>
              <w:rPr>
                <w:rFonts w:ascii="Times New Roman" w:hAnsi="Times New Roman" w:cs="Times New Roman"/>
              </w:rPr>
              <w:t>prach-ConfigurationIndex</w:t>
            </w:r>
            <w:proofErr w:type="spellEnd"/>
            <w:r>
              <w:rPr>
                <w:rFonts w:ascii="Times New Roman" w:hAnsi="Times New Roman" w:cs="Times New Roman"/>
              </w:rPr>
              <w:t xml:space="preserve">, msg1-FDM, msg1-FrequencyStart is new parameter for multiple PRACH transmission configuration. Moreover, if possible, the PRACH configuration table may </w:t>
            </w:r>
            <w:r>
              <w:rPr>
                <w:rFonts w:ascii="Times New Roman" w:hAnsi="Times New Roman" w:cs="Times New Roman"/>
              </w:rPr>
              <w:lastRenderedPageBreak/>
              <w:t>be a new table for multiple PRACH transmissions.</w:t>
            </w:r>
          </w:p>
          <w:p w14:paraId="114E342E" w14:textId="77777777" w:rsidR="00C70B5E" w:rsidRDefault="00FD0B4F">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114E342F" w14:textId="77777777" w:rsidR="00C70B5E" w:rsidRDefault="00C70B5E">
            <w:pPr>
              <w:jc w:val="left"/>
              <w:rPr>
                <w:rFonts w:ascii="Times New Roman" w:hAnsi="Times New Roman" w:cs="Times New Roman"/>
                <w:bCs/>
                <w:lang w:val="en-GB"/>
              </w:rPr>
            </w:pPr>
          </w:p>
        </w:tc>
      </w:tr>
      <w:tr w:rsidR="00C70B5E" w14:paraId="114E3433" w14:textId="77777777">
        <w:trPr>
          <w:trHeight w:val="409"/>
          <w:jc w:val="center"/>
        </w:trPr>
        <w:tc>
          <w:tcPr>
            <w:tcW w:w="1220" w:type="dxa"/>
            <w:shd w:val="clear" w:color="auto" w:fill="auto"/>
            <w:vAlign w:val="center"/>
          </w:tcPr>
          <w:p w14:paraId="114E343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114E3432"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114E3434"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435" w14:textId="77777777" w:rsidR="00C70B5E" w:rsidRDefault="00FD0B4F">
      <w:pPr>
        <w:pStyle w:val="Heading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114E3436" w14:textId="77777777" w:rsidR="00C70B5E" w:rsidRDefault="00FD0B4F">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w:t>
      </w:r>
      <w:proofErr w:type="spellStart"/>
      <w:r>
        <w:rPr>
          <w:rFonts w:ascii="Times New Roman" w:hAnsi="Times New Roman" w:cs="Times New Roman"/>
          <w:szCs w:val="28"/>
        </w:rPr>
        <w:t>cov</w:t>
      </w:r>
      <w:proofErr w:type="spellEnd"/>
      <w:r>
        <w:rPr>
          <w:rFonts w:ascii="Times New Roman" w:hAnsi="Times New Roman" w:cs="Times New Roman"/>
          <w:szCs w:val="28"/>
        </w:rPr>
        <w:t>,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w:t>
      </w:r>
      <w:proofErr w:type="gramStart"/>
      <w:r>
        <w:rPr>
          <w:rFonts w:ascii="Times New Roman" w:hAnsi="Times New Roman" w:cs="Times New Roman"/>
          <w:szCs w:val="28"/>
        </w:rPr>
        <w:t>in order to</w:t>
      </w:r>
      <w:proofErr w:type="gramEnd"/>
      <w:r>
        <w:rPr>
          <w:rFonts w:ascii="Times New Roman" w:hAnsi="Times New Roman" w:cs="Times New Roman"/>
          <w:szCs w:val="28"/>
        </w:rPr>
        <w:t xml:space="preserve"> make a progress.</w:t>
      </w:r>
    </w:p>
    <w:p w14:paraId="114E3437"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38" w14:textId="77777777" w:rsidR="00C70B5E" w:rsidRDefault="00FD0B4F">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14E3439" w14:textId="77777777" w:rsidR="00C70B5E" w:rsidRDefault="00FD0B4F">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4E343A" w14:textId="77777777" w:rsidR="00C70B5E" w:rsidRDefault="00FD0B4F">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114E343B"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43C"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3F" w14:textId="77777777">
        <w:trPr>
          <w:trHeight w:val="409"/>
          <w:jc w:val="center"/>
        </w:trPr>
        <w:tc>
          <w:tcPr>
            <w:tcW w:w="1220" w:type="dxa"/>
            <w:shd w:val="clear" w:color="auto" w:fill="auto"/>
            <w:vAlign w:val="center"/>
          </w:tcPr>
          <w:p w14:paraId="114E343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3E"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42" w14:textId="77777777">
        <w:trPr>
          <w:trHeight w:val="409"/>
          <w:jc w:val="center"/>
        </w:trPr>
        <w:tc>
          <w:tcPr>
            <w:tcW w:w="1220" w:type="dxa"/>
            <w:shd w:val="clear" w:color="auto" w:fill="auto"/>
            <w:vAlign w:val="center"/>
          </w:tcPr>
          <w:p w14:paraId="114E344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441"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Generally fine, we did not want to be too picky on the wording. But the second FFS is for multiple PRACH in same time instance but different frequency instance, right? I hope company want </w:t>
            </w:r>
            <w:proofErr w:type="gramStart"/>
            <w:r>
              <w:rPr>
                <w:rFonts w:ascii="Times New Roman" w:hAnsi="Times New Roman" w:cs="Times New Roman"/>
                <w:bCs/>
                <w:lang w:val="en-GB"/>
              </w:rPr>
              <w:t>bring</w:t>
            </w:r>
            <w:proofErr w:type="gramEnd"/>
            <w:r>
              <w:rPr>
                <w:rFonts w:ascii="Times New Roman" w:hAnsi="Times New Roman" w:cs="Times New Roman"/>
                <w:bCs/>
                <w:lang w:val="en-GB"/>
              </w:rPr>
              <w:t xml:space="preserve"> same time/frequency instance in feature.</w:t>
            </w:r>
          </w:p>
        </w:tc>
      </w:tr>
      <w:tr w:rsidR="00C70B5E" w14:paraId="114E3449" w14:textId="77777777">
        <w:trPr>
          <w:trHeight w:val="409"/>
          <w:jc w:val="center"/>
        </w:trPr>
        <w:tc>
          <w:tcPr>
            <w:tcW w:w="1220" w:type="dxa"/>
            <w:shd w:val="clear" w:color="auto" w:fill="auto"/>
            <w:vAlign w:val="center"/>
          </w:tcPr>
          <w:p w14:paraId="114E3443"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44" w14:textId="77777777" w:rsidR="00C70B5E" w:rsidRDefault="00FD0B4F">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located in the same time instance is not beneficial for UEs with single Tx chain. So, if it is beneficial only for </w:t>
            </w:r>
            <w:proofErr w:type="spellStart"/>
            <w:r>
              <w:rPr>
                <w:rFonts w:ascii="Times New Roman" w:eastAsia="Malgun Gothic" w:hAnsi="Times New Roman" w:cs="Times New Roman"/>
                <w:bCs/>
                <w:lang w:val="en-GB" w:eastAsia="ko-KR"/>
              </w:rPr>
              <w:t>Ues</w:t>
            </w:r>
            <w:proofErr w:type="spellEnd"/>
            <w:r>
              <w:rPr>
                <w:rFonts w:ascii="Times New Roman" w:eastAsia="Malgun Gothic" w:hAnsi="Times New Roman" w:cs="Times New Roman"/>
                <w:bCs/>
                <w:lang w:val="en-GB" w:eastAsia="ko-KR"/>
              </w:rPr>
              <w:t xml:space="preserve">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114E3445"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46" w14:textId="77777777" w:rsidR="00C70B5E" w:rsidRDefault="00FD0B4F">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14E3447" w14:textId="77777777" w:rsidR="00C70B5E" w:rsidRDefault="00FD0B4F">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4E3448" w14:textId="77777777" w:rsidR="00C70B5E" w:rsidRDefault="00FD0B4F">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 xml:space="preserve">for </w:t>
            </w:r>
            <w:proofErr w:type="spellStart"/>
            <w:r>
              <w:rPr>
                <w:b/>
                <w:color w:val="4BACC6" w:themeColor="accent5"/>
                <w:szCs w:val="21"/>
              </w:rPr>
              <w:t>Ues</w:t>
            </w:r>
            <w:proofErr w:type="spellEnd"/>
            <w:r>
              <w:rPr>
                <w:b/>
                <w:color w:val="4BACC6" w:themeColor="accent5"/>
                <w:szCs w:val="21"/>
              </w:rPr>
              <w:t xml:space="preserve">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C70B5E" w14:paraId="114E344C" w14:textId="77777777">
        <w:trPr>
          <w:trHeight w:val="409"/>
          <w:jc w:val="center"/>
        </w:trPr>
        <w:tc>
          <w:tcPr>
            <w:tcW w:w="1220" w:type="dxa"/>
            <w:shd w:val="clear" w:color="auto" w:fill="auto"/>
            <w:vAlign w:val="center"/>
          </w:tcPr>
          <w:p w14:paraId="114E344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4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C70B5E" w14:paraId="114E344F" w14:textId="77777777">
        <w:trPr>
          <w:trHeight w:val="409"/>
          <w:jc w:val="center"/>
        </w:trPr>
        <w:tc>
          <w:tcPr>
            <w:tcW w:w="1220" w:type="dxa"/>
            <w:shd w:val="clear" w:color="auto" w:fill="auto"/>
            <w:vAlign w:val="center"/>
          </w:tcPr>
          <w:p w14:paraId="114E344D"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114E344E" w14:textId="77777777" w:rsidR="00C70B5E" w:rsidRDefault="00FD0B4F">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C70B5E" w14:paraId="114E3452" w14:textId="77777777">
        <w:trPr>
          <w:trHeight w:val="409"/>
          <w:jc w:val="center"/>
        </w:trPr>
        <w:tc>
          <w:tcPr>
            <w:tcW w:w="1220" w:type="dxa"/>
            <w:shd w:val="clear" w:color="auto" w:fill="auto"/>
            <w:vAlign w:val="center"/>
          </w:tcPr>
          <w:p w14:paraId="114E3450" w14:textId="77777777" w:rsidR="00C70B5E" w:rsidRDefault="00FD0B4F">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114E3451" w14:textId="77777777" w:rsidR="00C70B5E" w:rsidRDefault="00FD0B4F">
            <w:pPr>
              <w:jc w:val="left"/>
              <w:rPr>
                <w:rFonts w:ascii="Times New Roman" w:hAnsi="Times New Roman" w:cs="Times New Roman"/>
                <w:lang w:val="en-GB"/>
              </w:rPr>
            </w:pPr>
            <w:r>
              <w:rPr>
                <w:rFonts w:ascii="Times New Roman" w:hAnsi="Times New Roman" w:cs="Times New Roman"/>
                <w:lang w:val="en-GB"/>
              </w:rPr>
              <w:t>Fine.</w:t>
            </w:r>
          </w:p>
        </w:tc>
      </w:tr>
      <w:tr w:rsidR="00C70B5E" w14:paraId="114E3455" w14:textId="77777777">
        <w:trPr>
          <w:trHeight w:val="409"/>
          <w:jc w:val="center"/>
        </w:trPr>
        <w:tc>
          <w:tcPr>
            <w:tcW w:w="1220" w:type="dxa"/>
            <w:shd w:val="clear" w:color="auto" w:fill="auto"/>
            <w:vAlign w:val="center"/>
          </w:tcPr>
          <w:p w14:paraId="114E3453"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54" w14:textId="77777777" w:rsidR="00C70B5E" w:rsidRDefault="00FD0B4F">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w:t>
            </w:r>
            <w:proofErr w:type="spellStart"/>
            <w:proofErr w:type="gramStart"/>
            <w:r>
              <w:rPr>
                <w:rFonts w:ascii="Times New Roman" w:hAnsi="Times New Roman" w:cs="Times New Roman" w:hint="eastAsia"/>
                <w:bCs/>
                <w:lang w:val="en-GB"/>
              </w:rPr>
              <w:t>bullet.If</w:t>
            </w:r>
            <w:proofErr w:type="spellEnd"/>
            <w:proofErr w:type="gramEnd"/>
            <w:r>
              <w:rPr>
                <w:rFonts w:ascii="Times New Roman" w:hAnsi="Times New Roman" w:cs="Times New Roman" w:hint="eastAsia"/>
                <w:bCs/>
                <w:lang w:val="en-GB"/>
              </w:rPr>
              <w:t xml:space="preserve">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C70B5E" w14:paraId="114E3458" w14:textId="77777777">
        <w:trPr>
          <w:trHeight w:val="409"/>
          <w:jc w:val="center"/>
        </w:trPr>
        <w:tc>
          <w:tcPr>
            <w:tcW w:w="1220" w:type="dxa"/>
            <w:shd w:val="clear" w:color="auto" w:fill="auto"/>
            <w:vAlign w:val="center"/>
          </w:tcPr>
          <w:p w14:paraId="114E3456"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57"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C70B5E" w14:paraId="114E345B" w14:textId="77777777">
        <w:trPr>
          <w:trHeight w:val="409"/>
          <w:jc w:val="center"/>
        </w:trPr>
        <w:tc>
          <w:tcPr>
            <w:tcW w:w="1220" w:type="dxa"/>
            <w:shd w:val="clear" w:color="auto" w:fill="auto"/>
            <w:vAlign w:val="center"/>
          </w:tcPr>
          <w:p w14:paraId="114E3459"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5A"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70B5E" w14:paraId="114E34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5C"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5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in general</w:t>
            </w:r>
            <w:r>
              <w:rPr>
                <w:rFonts w:ascii="Times New Roman" w:eastAsia="MS Mincho" w:hAnsi="Times New Roman" w:cs="Times New Roman" w:hint="eastAsia"/>
                <w:bCs/>
                <w:lang w:val="en-GB" w:eastAsia="ja-JP"/>
              </w:rPr>
              <w:t>.</w:t>
            </w:r>
          </w:p>
          <w:p w14:paraId="114E345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C70B5E" w14:paraId="114E34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0" w14:textId="77777777" w:rsidR="00C70B5E" w:rsidRDefault="00FD0B4F">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and not multiple preambles over the same RO. Thus, we suggest modifying as follows: </w:t>
            </w:r>
          </w:p>
          <w:p w14:paraId="114E3462" w14:textId="77777777" w:rsidR="00C70B5E" w:rsidRDefault="00FD0B4F">
            <w:pPr>
              <w:jc w:val="left"/>
              <w:rPr>
                <w:rFonts w:ascii="Times New Roman" w:eastAsia="MS Mincho" w:hAnsi="Times New Roman" w:cs="Times New Roman"/>
                <w:bCs/>
                <w:lang w:val="en-GB" w:eastAsia="ja-JP"/>
              </w:rPr>
            </w:pPr>
            <w:r>
              <w:rPr>
                <w:b/>
                <w:szCs w:val="21"/>
              </w:rPr>
              <w:t xml:space="preserve">FFS: </w:t>
            </w:r>
            <w:r>
              <w:rPr>
                <w:b/>
                <w:strike/>
                <w:color w:val="FF0000"/>
                <w:szCs w:val="21"/>
              </w:rPr>
              <w:t xml:space="preserve">whether </w:t>
            </w:r>
            <w:r>
              <w:rPr>
                <w:rFonts w:hint="eastAsia"/>
                <w:b/>
                <w:strike/>
                <w:color w:val="FF0000"/>
                <w:szCs w:val="21"/>
              </w:rPr>
              <w:t>RO</w:t>
            </w:r>
            <w:r>
              <w:rPr>
                <w:b/>
                <w:strike/>
                <w:color w:val="FF0000"/>
                <w:szCs w:val="21"/>
              </w:rPr>
              <w:t xml:space="preserve">s </w:t>
            </w:r>
            <w:r>
              <w:rPr>
                <w:b/>
                <w:color w:val="FF0000"/>
                <w:szCs w:val="21"/>
              </w:rPr>
              <w:t xml:space="preserve">multiple PRACH transmissions </w:t>
            </w:r>
            <w:r>
              <w:rPr>
                <w:b/>
                <w:color w:val="4F81BD" w:themeColor="accent1"/>
                <w:szCs w:val="21"/>
              </w:rPr>
              <w:t xml:space="preserve">over different ROs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C70B5E" w14:paraId="114E34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4"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5"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OK with the proposal</w:t>
            </w:r>
          </w:p>
        </w:tc>
      </w:tr>
      <w:tr w:rsidR="00C70B5E" w14:paraId="114E34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7" w14:textId="77777777" w:rsidR="00C70B5E" w:rsidRDefault="00FD0B4F">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8"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Generally fine.</w:t>
            </w:r>
          </w:p>
        </w:tc>
      </w:tr>
      <w:tr w:rsidR="00C70B5E" w14:paraId="114E34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C70B5E" w14:paraId="114E34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6D"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6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C70B5E" w14:paraId="114E34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70"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71"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C70B5E" w14:paraId="114E34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73" w14:textId="77777777" w:rsidR="00C70B5E" w:rsidRDefault="00FD0B4F">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lang w:val="en-GB" w:eastAsia="ja-JP"/>
              </w:rPr>
              <w:t>Qualc</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74"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70B5E" w14:paraId="114E3479" w14:textId="77777777">
        <w:trPr>
          <w:trHeight w:val="409"/>
          <w:jc w:val="center"/>
        </w:trPr>
        <w:tc>
          <w:tcPr>
            <w:tcW w:w="1220" w:type="dxa"/>
            <w:shd w:val="clear" w:color="auto" w:fill="auto"/>
            <w:vAlign w:val="center"/>
          </w:tcPr>
          <w:p w14:paraId="114E3476"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114E3477"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114E3478"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C70B5E" w14:paraId="114E347D" w14:textId="77777777">
        <w:trPr>
          <w:trHeight w:val="409"/>
          <w:jc w:val="center"/>
        </w:trPr>
        <w:tc>
          <w:tcPr>
            <w:tcW w:w="1220" w:type="dxa"/>
            <w:shd w:val="clear" w:color="auto" w:fill="auto"/>
            <w:vAlign w:val="center"/>
          </w:tcPr>
          <w:p w14:paraId="114E347A"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516" w:type="dxa"/>
            <w:shd w:val="clear" w:color="auto" w:fill="auto"/>
            <w:vAlign w:val="center"/>
          </w:tcPr>
          <w:p w14:paraId="114E347B"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 and would like to study the second FFS for UE with multiple Tx chains, where the PAPR does not increase (unlike the single Tx chain case</w:t>
            </w:r>
            <w:proofErr w:type="gramStart"/>
            <w:r>
              <w:rPr>
                <w:rFonts w:ascii="Times New Roman" w:hAnsi="Times New Roman" w:cs="Times New Roman"/>
                <w:bCs/>
                <w:lang w:val="en-GB"/>
              </w:rPr>
              <w:t>)</w:t>
            </w:r>
            <w:proofErr w:type="gramEnd"/>
            <w:r>
              <w:rPr>
                <w:rFonts w:ascii="Times New Roman" w:hAnsi="Times New Roman" w:cs="Times New Roman"/>
                <w:bCs/>
                <w:lang w:val="en-GB"/>
              </w:rPr>
              <w:t xml:space="preserve"> and it can reap both frequency and antenna diversity gain.</w:t>
            </w:r>
          </w:p>
          <w:p w14:paraId="114E347C"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 xml:space="preserve">We are fine to add “for UEs with multiple Tx chains” in the second FFS. The current wording also includes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transmissions in the same RO, where each PRACH is transmitted with a Tx </w:t>
            </w:r>
            <w:r>
              <w:rPr>
                <w:rFonts w:ascii="Times New Roman" w:hAnsi="Times New Roman" w:cs="Times New Roman"/>
                <w:bCs/>
                <w:lang w:val="en-GB"/>
              </w:rPr>
              <w:lastRenderedPageBreak/>
              <w:t>chain.</w:t>
            </w:r>
          </w:p>
        </w:tc>
      </w:tr>
      <w:tr w:rsidR="00C70B5E" w14:paraId="114E3480" w14:textId="77777777">
        <w:trPr>
          <w:trHeight w:val="409"/>
          <w:jc w:val="center"/>
        </w:trPr>
        <w:tc>
          <w:tcPr>
            <w:tcW w:w="1220" w:type="dxa"/>
            <w:shd w:val="clear" w:color="auto" w:fill="auto"/>
            <w:vAlign w:val="center"/>
          </w:tcPr>
          <w:p w14:paraId="114E347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114E347F"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114E3481"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482"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3-v2</w:t>
      </w:r>
    </w:p>
    <w:p w14:paraId="114E3483" w14:textId="77777777" w:rsidR="00C70B5E" w:rsidRDefault="00FD0B4F">
      <w:pPr>
        <w:pStyle w:val="BodyText"/>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114E3484"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85" w14:textId="77777777" w:rsidR="00C70B5E" w:rsidRDefault="00FD0B4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 at least</w:t>
      </w:r>
      <w:r>
        <w:rPr>
          <w:rFonts w:ascii="Times New Roman" w:eastAsia="SimSun" w:hAnsi="Times New Roman"/>
          <w:b/>
          <w:color w:val="FF0000"/>
          <w:sz w:val="21"/>
          <w:szCs w:val="21"/>
        </w:rPr>
        <w:t xml:space="preserve"> support to use </w:t>
      </w:r>
      <w:r>
        <w:rPr>
          <w:rFonts w:ascii="Times New Roman" w:eastAsia="SimSun" w:hAnsi="Times New Roman"/>
          <w:b/>
          <w:sz w:val="21"/>
          <w:szCs w:val="21"/>
        </w:rPr>
        <w:t>same PRACH preamble</w:t>
      </w:r>
      <w:r>
        <w:rPr>
          <w:rFonts w:ascii="Times New Roman" w:eastAsia="SimSun" w:hAnsi="Times New Roman"/>
          <w:b/>
          <w:strike/>
          <w:color w:val="FF0000"/>
          <w:sz w:val="21"/>
          <w:szCs w:val="21"/>
        </w:rPr>
        <w:t xml:space="preserve"> is utilized</w:t>
      </w:r>
      <w:r>
        <w:rPr>
          <w:rFonts w:ascii="Times New Roman" w:eastAsia="SimSun" w:hAnsi="Times New Roman"/>
          <w:b/>
          <w:sz w:val="21"/>
          <w:szCs w:val="21"/>
        </w:rPr>
        <w:t xml:space="preserve"> during the multiple PRACH transmissions </w:t>
      </w:r>
      <w:r>
        <w:rPr>
          <w:rFonts w:ascii="Times New Roman" w:eastAsia="SimSun" w:hAnsi="Times New Roman"/>
          <w:b/>
          <w:color w:val="FF0000"/>
          <w:sz w:val="21"/>
          <w:szCs w:val="21"/>
        </w:rPr>
        <w:t>in one attempt</w:t>
      </w:r>
      <w:r>
        <w:rPr>
          <w:rFonts w:ascii="Times New Roman" w:eastAsia="SimSun" w:hAnsi="Times New Roman"/>
          <w:b/>
          <w:sz w:val="21"/>
          <w:szCs w:val="21"/>
        </w:rPr>
        <w:t>.</w:t>
      </w:r>
    </w:p>
    <w:p w14:paraId="114E3486" w14:textId="77777777" w:rsidR="00C70B5E" w:rsidRDefault="00FD0B4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114E3487" w14:textId="77777777" w:rsidR="00C70B5E" w:rsidRDefault="00FD0B4F">
      <w:pPr>
        <w:pStyle w:val="ListParagraph"/>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14E3488" w14:textId="77777777" w:rsidR="00C70B5E" w:rsidRDefault="00C70B5E">
      <w:pPr>
        <w:rPr>
          <w:rFonts w:ascii="Times New Roman" w:hAnsi="Times New Roman" w:cs="Times New Roman"/>
          <w:sz w:val="20"/>
          <w:szCs w:val="20"/>
          <w:lang w:val="en-GB"/>
        </w:rPr>
      </w:pPr>
    </w:p>
    <w:p w14:paraId="114E3489"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8C" w14:textId="77777777">
        <w:trPr>
          <w:trHeight w:val="409"/>
          <w:jc w:val="center"/>
        </w:trPr>
        <w:tc>
          <w:tcPr>
            <w:tcW w:w="1220" w:type="dxa"/>
            <w:shd w:val="clear" w:color="auto" w:fill="auto"/>
            <w:vAlign w:val="center"/>
          </w:tcPr>
          <w:p w14:paraId="114E348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8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8F" w14:textId="77777777">
        <w:trPr>
          <w:trHeight w:val="409"/>
          <w:jc w:val="center"/>
        </w:trPr>
        <w:tc>
          <w:tcPr>
            <w:tcW w:w="1220" w:type="dxa"/>
            <w:shd w:val="clear" w:color="auto" w:fill="auto"/>
            <w:vAlign w:val="center"/>
          </w:tcPr>
          <w:p w14:paraId="114E348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48E"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this proposal.</w:t>
            </w:r>
          </w:p>
        </w:tc>
      </w:tr>
      <w:tr w:rsidR="00C70B5E" w14:paraId="114E3492" w14:textId="77777777">
        <w:trPr>
          <w:trHeight w:val="409"/>
          <w:jc w:val="center"/>
        </w:trPr>
        <w:tc>
          <w:tcPr>
            <w:tcW w:w="1220" w:type="dxa"/>
            <w:shd w:val="clear" w:color="auto" w:fill="auto"/>
            <w:vAlign w:val="center"/>
          </w:tcPr>
          <w:p w14:paraId="114E3490"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91"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C70B5E" w14:paraId="114E3495" w14:textId="77777777">
        <w:trPr>
          <w:trHeight w:val="409"/>
          <w:jc w:val="center"/>
        </w:trPr>
        <w:tc>
          <w:tcPr>
            <w:tcW w:w="1220" w:type="dxa"/>
            <w:shd w:val="clear" w:color="auto" w:fill="auto"/>
            <w:vAlign w:val="center"/>
          </w:tcPr>
          <w:p w14:paraId="114E349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9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C70B5E" w14:paraId="114E3498" w14:textId="77777777">
        <w:trPr>
          <w:trHeight w:val="409"/>
          <w:jc w:val="center"/>
        </w:trPr>
        <w:tc>
          <w:tcPr>
            <w:tcW w:w="1220" w:type="dxa"/>
            <w:shd w:val="clear" w:color="auto" w:fill="auto"/>
            <w:vAlign w:val="center"/>
          </w:tcPr>
          <w:p w14:paraId="114E3496"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97"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C70B5E" w14:paraId="114E349B" w14:textId="77777777">
        <w:trPr>
          <w:trHeight w:val="409"/>
          <w:jc w:val="center"/>
        </w:trPr>
        <w:tc>
          <w:tcPr>
            <w:tcW w:w="1220" w:type="dxa"/>
            <w:shd w:val="clear" w:color="auto" w:fill="auto"/>
            <w:vAlign w:val="center"/>
          </w:tcPr>
          <w:p w14:paraId="114E3499"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49A" w14:textId="77777777" w:rsidR="00C70B5E" w:rsidRDefault="00FD0B4F">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C70B5E" w14:paraId="114E349E" w14:textId="77777777">
        <w:trPr>
          <w:trHeight w:val="409"/>
          <w:jc w:val="center"/>
        </w:trPr>
        <w:tc>
          <w:tcPr>
            <w:tcW w:w="1220" w:type="dxa"/>
            <w:shd w:val="clear" w:color="auto" w:fill="auto"/>
            <w:vAlign w:val="center"/>
          </w:tcPr>
          <w:p w14:paraId="114E349C"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L</w:t>
            </w:r>
          </w:p>
        </w:tc>
        <w:tc>
          <w:tcPr>
            <w:tcW w:w="8516" w:type="dxa"/>
            <w:shd w:val="clear" w:color="auto" w:fill="auto"/>
            <w:vAlign w:val="center"/>
          </w:tcPr>
          <w:p w14:paraId="114E349D"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from FL’s understanding, it indicates the same thing w/ or w/o “in one attempt”, while some company think it is more clear to add it. I think this is not a big deal.</w:t>
            </w:r>
          </w:p>
        </w:tc>
      </w:tr>
      <w:tr w:rsidR="00C70B5E" w14:paraId="114E34A1" w14:textId="77777777">
        <w:trPr>
          <w:trHeight w:val="409"/>
          <w:jc w:val="center"/>
        </w:trPr>
        <w:tc>
          <w:tcPr>
            <w:tcW w:w="1220" w:type="dxa"/>
            <w:shd w:val="clear" w:color="auto" w:fill="auto"/>
            <w:vAlign w:val="center"/>
          </w:tcPr>
          <w:p w14:paraId="114E349F"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A0" w14:textId="77777777" w:rsidR="00C70B5E" w:rsidRDefault="00FD0B4F">
            <w:pPr>
              <w:jc w:val="left"/>
              <w:rPr>
                <w:rFonts w:ascii="Times New Roman" w:hAnsi="Times New Roman" w:cs="Times New Roman"/>
                <w:bCs/>
              </w:rPr>
            </w:pPr>
            <w:r>
              <w:rPr>
                <w:rFonts w:ascii="Times New Roman" w:hAnsi="Times New Roman" w:cs="Times New Roman" w:hint="eastAsia"/>
                <w:bCs/>
              </w:rPr>
              <w:t>Fine.</w:t>
            </w:r>
          </w:p>
        </w:tc>
      </w:tr>
      <w:tr w:rsidR="00C70B5E" w14:paraId="114E34A4" w14:textId="77777777">
        <w:trPr>
          <w:trHeight w:val="409"/>
          <w:jc w:val="center"/>
        </w:trPr>
        <w:tc>
          <w:tcPr>
            <w:tcW w:w="1220" w:type="dxa"/>
            <w:shd w:val="clear" w:color="auto" w:fill="auto"/>
            <w:vAlign w:val="center"/>
          </w:tcPr>
          <w:p w14:paraId="114E34A2"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A3"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C70B5E" w14:paraId="114E34A7" w14:textId="77777777">
        <w:trPr>
          <w:trHeight w:val="409"/>
          <w:jc w:val="center"/>
        </w:trPr>
        <w:tc>
          <w:tcPr>
            <w:tcW w:w="1220" w:type="dxa"/>
            <w:shd w:val="clear" w:color="auto" w:fill="auto"/>
            <w:vAlign w:val="center"/>
          </w:tcPr>
          <w:p w14:paraId="114E34A5"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A6"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70B5E" w14:paraId="114E34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8"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9"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r>
              <w:rPr>
                <w:rFonts w:ascii="Times New Roman" w:eastAsia="MS Mincho" w:hAnsi="Times New Roman" w:cs="Times New Roman" w:hint="eastAsia"/>
                <w:bCs/>
                <w:lang w:val="en-GB" w:eastAsia="ja-JP"/>
              </w:rPr>
              <w:t>.</w:t>
            </w:r>
          </w:p>
        </w:tc>
      </w:tr>
      <w:tr w:rsidR="00C70B5E" w14:paraId="114E3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B"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C"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4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AE"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AF"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C70B5E" w14:paraId="114E34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1" w14:textId="77777777" w:rsidR="00C70B5E" w:rsidRDefault="00FD0B4F">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2"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4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4"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5"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4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7"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8"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4B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114E34BC"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70B5E" w14:paraId="114E34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BE"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BF"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4C3" w14:textId="77777777">
        <w:trPr>
          <w:trHeight w:val="409"/>
          <w:jc w:val="center"/>
        </w:trPr>
        <w:tc>
          <w:tcPr>
            <w:tcW w:w="1220" w:type="dxa"/>
            <w:shd w:val="clear" w:color="auto" w:fill="auto"/>
            <w:vAlign w:val="center"/>
          </w:tcPr>
          <w:p w14:paraId="114E34C1"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114E34C2" w14:textId="77777777" w:rsidR="00C70B5E" w:rsidRDefault="00FD0B4F">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C70B5E" w14:paraId="114E34C6" w14:textId="77777777">
        <w:trPr>
          <w:trHeight w:val="409"/>
          <w:jc w:val="center"/>
        </w:trPr>
        <w:tc>
          <w:tcPr>
            <w:tcW w:w="1220" w:type="dxa"/>
            <w:shd w:val="clear" w:color="auto" w:fill="auto"/>
            <w:vAlign w:val="center"/>
          </w:tcPr>
          <w:p w14:paraId="114E34C4"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516" w:type="dxa"/>
            <w:shd w:val="clear" w:color="auto" w:fill="auto"/>
            <w:vAlign w:val="center"/>
          </w:tcPr>
          <w:p w14:paraId="114E34C5"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 small comment. “Attempt” can be changed to “RACH attempt”.</w:t>
            </w:r>
          </w:p>
        </w:tc>
      </w:tr>
      <w:tr w:rsidR="00C70B5E" w14:paraId="114E34C9" w14:textId="77777777">
        <w:trPr>
          <w:trHeight w:val="409"/>
          <w:jc w:val="center"/>
        </w:trPr>
        <w:tc>
          <w:tcPr>
            <w:tcW w:w="1220" w:type="dxa"/>
            <w:shd w:val="clear" w:color="auto" w:fill="auto"/>
            <w:vAlign w:val="center"/>
          </w:tcPr>
          <w:p w14:paraId="114E34C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4C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14E34CA"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4CB" w14:textId="77777777" w:rsidR="00C70B5E" w:rsidRDefault="00FD0B4F">
      <w:pPr>
        <w:pStyle w:val="Heading3"/>
        <w:spacing w:before="156" w:after="156"/>
        <w:ind w:firstLineChars="100" w:firstLine="240"/>
        <w:rPr>
          <w:rFonts w:ascii="Arial" w:hAnsi="Arial" w:cs="Arial"/>
        </w:rPr>
      </w:pPr>
      <w:r>
        <w:rPr>
          <w:rFonts w:ascii="Arial" w:hAnsi="Arial" w:cs="Arial"/>
        </w:rPr>
        <w:t>5.1.2 RAR window and RA-RNTI calculation</w:t>
      </w:r>
    </w:p>
    <w:p w14:paraId="114E34CC"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4-v2</w:t>
      </w:r>
    </w:p>
    <w:p w14:paraId="114E34CD" w14:textId="77777777" w:rsidR="00C70B5E" w:rsidRDefault="00FD0B4F">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w:t>
      </w:r>
      <w:proofErr w:type="gramStart"/>
      <w:r>
        <w:rPr>
          <w:rFonts w:ascii="Times New Roman" w:hAnsi="Times New Roman" w:cs="Times New Roman"/>
        </w:rPr>
        <w:t>to keep</w:t>
      </w:r>
      <w:proofErr w:type="gramEnd"/>
      <w:r>
        <w:rPr>
          <w:rFonts w:ascii="Times New Roman" w:hAnsi="Times New Roman" w:cs="Times New Roman"/>
        </w:rPr>
        <w:t xml:space="preserve"> it to make a progress.</w:t>
      </w:r>
    </w:p>
    <w:p w14:paraId="114E34CE" w14:textId="77777777" w:rsidR="00C70B5E" w:rsidRDefault="00FD0B4F">
      <w:pPr>
        <w:rPr>
          <w:rFonts w:ascii="Times New Roman" w:hAnsi="Times New Roman" w:cs="Times New Roman"/>
        </w:rPr>
      </w:pPr>
      <w:r>
        <w:rPr>
          <w:rFonts w:ascii="Times New Roman" w:hAnsi="Times New Roman" w:cs="Times New Roman"/>
        </w:rPr>
        <w:t xml:space="preserve">@ Sony, Option 3 needs </w:t>
      </w:r>
      <w:proofErr w:type="spellStart"/>
      <w:r>
        <w:rPr>
          <w:rFonts w:ascii="Times New Roman" w:hAnsi="Times New Roman" w:cs="Times New Roman"/>
        </w:rPr>
        <w:t>gNB</w:t>
      </w:r>
      <w:proofErr w:type="spellEnd"/>
      <w:r>
        <w:rPr>
          <w:rFonts w:ascii="Times New Roman" w:hAnsi="Times New Roman" w:cs="Times New Roman"/>
        </w:rPr>
        <w:t xml:space="preserve"> and UE have the same understanding on the ROs for multiple PRACH transmissions, in this case, one RAR window can be applied. In Section 2.1.2, two illustrations are summarized how Option 3 works. Hope this can solve your concern.</w:t>
      </w:r>
    </w:p>
    <w:p w14:paraId="114E34CF" w14:textId="77777777" w:rsidR="00C70B5E" w:rsidRDefault="00FD0B4F">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114E34D0" w14:textId="77777777" w:rsidR="00C70B5E" w:rsidRDefault="00FD0B4F">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114E34D1"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4D2"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proofErr w:type="gramStart"/>
      <w:r>
        <w:rPr>
          <w:rFonts w:ascii="Times New Roman" w:eastAsia="SimSun" w:hAnsi="Times New Roman" w:cs="Times New Roman"/>
          <w:b/>
          <w:color w:val="FF0000"/>
          <w:kern w:val="0"/>
          <w:szCs w:val="21"/>
          <w:lang w:eastAsia="en-US"/>
        </w:rPr>
        <w:t>consider</w:t>
      </w:r>
      <w:proofErr w:type="gramEnd"/>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kern w:val="0"/>
          <w:szCs w:val="21"/>
          <w:lang w:eastAsia="en-US"/>
        </w:rPr>
        <w:t>the following options.</w:t>
      </w:r>
    </w:p>
    <w:p w14:paraId="114E34D3"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14E34D4"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114E34D5"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lastRenderedPageBreak/>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114E34D6"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4E34D7"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14E34D8"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114E34D9" w14:textId="77777777" w:rsidR="00C70B5E" w:rsidRDefault="00FD0B4F">
      <w:pPr>
        <w:pStyle w:val="ListParagraph"/>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114E34DA"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114E34DB"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 xml:space="preserve">one RAR window for </w:t>
      </w:r>
      <w:proofErr w:type="gramStart"/>
      <w:r>
        <w:rPr>
          <w:rFonts w:ascii="Times New Roman" w:eastAsia="SimSun" w:hAnsi="Times New Roman" w:cs="Times New Roman"/>
          <w:b w:val="0"/>
          <w:bCs w:val="0"/>
          <w:kern w:val="0"/>
          <w:szCs w:val="21"/>
          <w:lang w:val="en-GB"/>
        </w:rPr>
        <w:t>all of</w:t>
      </w:r>
      <w:proofErr w:type="gramEnd"/>
      <w:r>
        <w:rPr>
          <w:rFonts w:ascii="Times New Roman" w:eastAsia="SimSun" w:hAnsi="Times New Roman" w:cs="Times New Roman"/>
          <w:b w:val="0"/>
          <w:bCs w:val="0"/>
          <w:kern w:val="0"/>
          <w:szCs w:val="21"/>
          <w:lang w:val="en-GB"/>
        </w:rPr>
        <w:t xml:space="preserve"> the multiple PRACH transmissions.</w:t>
      </w:r>
    </w:p>
    <w:p w14:paraId="114E34DC" w14:textId="77777777" w:rsidR="00C70B5E" w:rsidRDefault="00FD0B4F">
      <w:pPr>
        <w:pStyle w:val="ListParagraph"/>
        <w:numPr>
          <w:ilvl w:val="1"/>
          <w:numId w:val="11"/>
        </w:numPr>
        <w:spacing w:before="156"/>
        <w:ind w:firstLineChars="0"/>
        <w:rPr>
          <w:sz w:val="21"/>
          <w:szCs w:val="21"/>
        </w:rPr>
      </w:pPr>
      <w:r>
        <w:rPr>
          <w:sz w:val="21"/>
          <w:szCs w:val="21"/>
        </w:rPr>
        <w:t>FFS: the start position of the RAR window.</w:t>
      </w:r>
    </w:p>
    <w:p w14:paraId="114E34DD"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 RA-RNTI.</w:t>
      </w:r>
    </w:p>
    <w:p w14:paraId="114E34DE" w14:textId="77777777" w:rsidR="00C70B5E" w:rsidRDefault="00FD0B4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SimSun" w:hAnsi="Times New Roman" w:cs="Times New Roman"/>
          <w:bCs/>
          <w:highlight w:val="cyan"/>
        </w:rPr>
        <w:t xml:space="preserve">Fujitsu, Huawei, </w:t>
      </w:r>
      <w:proofErr w:type="spellStart"/>
      <w:r>
        <w:rPr>
          <w:rFonts w:ascii="Times New Roman" w:eastAsia="SimSun" w:hAnsi="Times New Roman" w:cs="Times New Roman"/>
          <w:bCs/>
          <w:highlight w:val="cyan"/>
        </w:rPr>
        <w:t>HiSilicon</w:t>
      </w:r>
      <w:proofErr w:type="spellEnd"/>
      <w:r>
        <w:rPr>
          <w:rFonts w:ascii="Times New Roman" w:eastAsia="SimSun"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4E34DF" w14:textId="77777777" w:rsidR="00C70B5E" w:rsidRDefault="00C70B5E">
      <w:pPr>
        <w:spacing w:line="252" w:lineRule="auto"/>
        <w:rPr>
          <w:rFonts w:ascii="Times New Roman" w:hAnsi="Times New Roman" w:cs="Times New Roman"/>
          <w:kern w:val="0"/>
          <w:szCs w:val="21"/>
          <w:lang w:val="en-GB"/>
        </w:rPr>
      </w:pPr>
    </w:p>
    <w:p w14:paraId="114E34E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4E3" w14:textId="77777777">
        <w:trPr>
          <w:trHeight w:val="409"/>
          <w:jc w:val="center"/>
        </w:trPr>
        <w:tc>
          <w:tcPr>
            <w:tcW w:w="1220" w:type="dxa"/>
            <w:shd w:val="clear" w:color="auto" w:fill="auto"/>
            <w:vAlign w:val="center"/>
          </w:tcPr>
          <w:p w14:paraId="114E34E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4E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4E6" w14:textId="77777777">
        <w:trPr>
          <w:trHeight w:val="409"/>
          <w:jc w:val="center"/>
        </w:trPr>
        <w:tc>
          <w:tcPr>
            <w:tcW w:w="1220" w:type="dxa"/>
            <w:shd w:val="clear" w:color="auto" w:fill="auto"/>
            <w:vAlign w:val="center"/>
          </w:tcPr>
          <w:p w14:paraId="114E34E4" w14:textId="77777777" w:rsidR="00C70B5E" w:rsidRDefault="00FD0B4F">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4E5"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proposal</w:t>
            </w:r>
          </w:p>
        </w:tc>
      </w:tr>
      <w:tr w:rsidR="00C70B5E" w14:paraId="114E34E9" w14:textId="77777777">
        <w:trPr>
          <w:trHeight w:val="409"/>
          <w:jc w:val="center"/>
        </w:trPr>
        <w:tc>
          <w:tcPr>
            <w:tcW w:w="1220" w:type="dxa"/>
            <w:shd w:val="clear" w:color="auto" w:fill="auto"/>
            <w:vAlign w:val="center"/>
          </w:tcPr>
          <w:p w14:paraId="114E34E7"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4E8"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C70B5E" w14:paraId="114E34EC" w14:textId="77777777">
        <w:trPr>
          <w:trHeight w:val="409"/>
          <w:jc w:val="center"/>
        </w:trPr>
        <w:tc>
          <w:tcPr>
            <w:tcW w:w="1220" w:type="dxa"/>
            <w:shd w:val="clear" w:color="auto" w:fill="auto"/>
            <w:vAlign w:val="center"/>
          </w:tcPr>
          <w:p w14:paraId="114E34E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4E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4EF" w14:textId="77777777">
        <w:trPr>
          <w:trHeight w:val="409"/>
          <w:jc w:val="center"/>
        </w:trPr>
        <w:tc>
          <w:tcPr>
            <w:tcW w:w="1220" w:type="dxa"/>
            <w:shd w:val="clear" w:color="auto" w:fill="auto"/>
            <w:vAlign w:val="center"/>
          </w:tcPr>
          <w:p w14:paraId="114E34ED"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4EE"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C70B5E" w14:paraId="114E34F2" w14:textId="77777777">
        <w:trPr>
          <w:trHeight w:val="409"/>
          <w:jc w:val="center"/>
        </w:trPr>
        <w:tc>
          <w:tcPr>
            <w:tcW w:w="1220" w:type="dxa"/>
            <w:shd w:val="clear" w:color="auto" w:fill="auto"/>
            <w:vAlign w:val="center"/>
          </w:tcPr>
          <w:p w14:paraId="114E34F0"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4F1" w14:textId="77777777" w:rsidR="00C70B5E" w:rsidRDefault="00FD0B4F">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C70B5E" w14:paraId="114E34F5" w14:textId="77777777">
        <w:trPr>
          <w:trHeight w:val="409"/>
          <w:jc w:val="center"/>
        </w:trPr>
        <w:tc>
          <w:tcPr>
            <w:tcW w:w="1220" w:type="dxa"/>
            <w:shd w:val="clear" w:color="auto" w:fill="auto"/>
            <w:vAlign w:val="center"/>
          </w:tcPr>
          <w:p w14:paraId="114E34F3"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4F4" w14:textId="77777777" w:rsidR="00C70B5E" w:rsidRDefault="00FD0B4F">
            <w:pPr>
              <w:jc w:val="left"/>
              <w:rPr>
                <w:rFonts w:ascii="Times New Roman" w:hAnsi="Times New Roman" w:cs="Times New Roman"/>
                <w:bCs/>
              </w:rPr>
            </w:pPr>
            <w:r>
              <w:rPr>
                <w:rFonts w:ascii="Times New Roman" w:hAnsi="Times New Roman" w:cs="Times New Roman" w:hint="eastAsia"/>
                <w:bCs/>
              </w:rPr>
              <w:t>Support.</w:t>
            </w:r>
          </w:p>
        </w:tc>
      </w:tr>
      <w:tr w:rsidR="00C70B5E" w14:paraId="114E34F8" w14:textId="77777777">
        <w:trPr>
          <w:trHeight w:val="409"/>
          <w:jc w:val="center"/>
        </w:trPr>
        <w:tc>
          <w:tcPr>
            <w:tcW w:w="1220" w:type="dxa"/>
            <w:shd w:val="clear" w:color="auto" w:fill="auto"/>
            <w:vAlign w:val="center"/>
          </w:tcPr>
          <w:p w14:paraId="114E34F6"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4F7"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C70B5E" w14:paraId="114E34FB" w14:textId="77777777">
        <w:trPr>
          <w:trHeight w:val="409"/>
          <w:jc w:val="center"/>
        </w:trPr>
        <w:tc>
          <w:tcPr>
            <w:tcW w:w="1220" w:type="dxa"/>
            <w:shd w:val="clear" w:color="auto" w:fill="auto"/>
            <w:vAlign w:val="center"/>
          </w:tcPr>
          <w:p w14:paraId="114E34F9"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4FA"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70B5E" w14:paraId="114E34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FC"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4FD"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r>
              <w:rPr>
                <w:rFonts w:ascii="Times New Roman" w:eastAsia="MS Mincho" w:hAnsi="Times New Roman" w:cs="Times New Roman" w:hint="eastAsia"/>
                <w:bCs/>
                <w:lang w:val="en-GB" w:eastAsia="ja-JP"/>
              </w:rPr>
              <w:t>.</w:t>
            </w:r>
          </w:p>
        </w:tc>
      </w:tr>
      <w:tr w:rsidR="00C70B5E" w14:paraId="114E3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4FF"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0"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70B5E" w14:paraId="114E3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2"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5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5" w14:textId="77777777" w:rsidR="00C70B5E" w:rsidRDefault="00FD0B4F">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6"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51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08"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09"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w:t>
            </w:r>
            <w:r>
              <w:rPr>
                <w:rFonts w:ascii="Times New Roman" w:eastAsia="MS Mincho" w:hAnsi="Times New Roman" w:cs="Times New Roman"/>
                <w:bCs/>
                <w:lang w:val="en-GB" w:eastAsia="ja-JP"/>
              </w:rPr>
              <w:lastRenderedPageBreak/>
              <w:t>repetitions and 1 set of RO with 8 repetitions, if these 8 ROs are used for 4 and 8 repetitions?</w:t>
            </w:r>
          </w:p>
          <w:p w14:paraId="114E350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 think Huawei’s explanation is good IF that is the intention, that is the UE monitors ONE RAR Window rather than multiple RAR windows.  Hence </w:t>
            </w:r>
            <w:proofErr w:type="gramStart"/>
            <w:r>
              <w:rPr>
                <w:rFonts w:ascii="Times New Roman" w:eastAsia="MS Mincho" w:hAnsi="Times New Roman" w:cs="Times New Roman"/>
                <w:bCs/>
                <w:lang w:val="en-GB" w:eastAsia="ja-JP"/>
              </w:rPr>
              <w:t>the it</w:t>
            </w:r>
            <w:proofErr w:type="gramEnd"/>
            <w:r>
              <w:rPr>
                <w:rFonts w:ascii="Times New Roman" w:eastAsia="MS Mincho" w:hAnsi="Times New Roman" w:cs="Times New Roman"/>
                <w:bCs/>
                <w:lang w:val="en-GB" w:eastAsia="ja-JP"/>
              </w:rPr>
              <w:t xml:space="preserve"> is possible to configure one RAR window for each of the 2 sets of 4 PRACH repetitions and 8 PRACH repetitions.  I would prefer that this is made clear, i.e.:</w:t>
            </w:r>
          </w:p>
          <w:p w14:paraId="114E350B" w14:textId="77777777" w:rsidR="00C70B5E" w:rsidRDefault="00C70B5E">
            <w:pPr>
              <w:jc w:val="left"/>
              <w:rPr>
                <w:rFonts w:ascii="Times New Roman" w:eastAsia="MS Mincho" w:hAnsi="Times New Roman" w:cs="Times New Roman"/>
                <w:bCs/>
                <w:lang w:val="en-GB" w:eastAsia="ja-JP"/>
              </w:rPr>
            </w:pPr>
          </w:p>
          <w:p w14:paraId="114E350C" w14:textId="77777777" w:rsidR="00C70B5E" w:rsidRDefault="00C70B5E">
            <w:pPr>
              <w:jc w:val="left"/>
              <w:rPr>
                <w:rFonts w:ascii="Times New Roman" w:eastAsia="MS Mincho" w:hAnsi="Times New Roman" w:cs="Times New Roman"/>
                <w:bCs/>
                <w:lang w:val="en-GB" w:eastAsia="ja-JP"/>
              </w:rPr>
            </w:pPr>
          </w:p>
          <w:p w14:paraId="114E350D" w14:textId="77777777" w:rsidR="00C70B5E" w:rsidRDefault="00FD0B4F">
            <w:pPr>
              <w:pStyle w:val="Observation"/>
              <w:numPr>
                <w:ilvl w:val="0"/>
                <w:numId w:val="10"/>
              </w:numPr>
              <w:spacing w:before="156" w:after="180"/>
              <w:ind w:left="84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 xml:space="preserve">one RAR window </w:t>
            </w:r>
            <w:ins w:id="12" w:author="Shin Horng Wong" w:date="2022-10-17T22:19:00Z">
              <w:r>
                <w:rPr>
                  <w:rFonts w:ascii="Times New Roman" w:eastAsia="SimSun" w:hAnsi="Times New Roman" w:cs="Times New Roman"/>
                  <w:b w:val="0"/>
                  <w:bCs w:val="0"/>
                  <w:kern w:val="0"/>
                  <w:szCs w:val="21"/>
                  <w:lang w:val="en-GB"/>
                </w:rPr>
                <w:t xml:space="preserve">is monitored by the UE </w:t>
              </w:r>
            </w:ins>
            <w:r>
              <w:rPr>
                <w:rFonts w:ascii="Times New Roman" w:eastAsia="SimSun" w:hAnsi="Times New Roman" w:cs="Times New Roman"/>
                <w:b w:val="0"/>
                <w:bCs w:val="0"/>
                <w:kern w:val="0"/>
                <w:szCs w:val="21"/>
                <w:lang w:val="en-GB"/>
              </w:rPr>
              <w:t xml:space="preserve">for </w:t>
            </w:r>
            <w:proofErr w:type="gramStart"/>
            <w:r>
              <w:rPr>
                <w:rFonts w:ascii="Times New Roman" w:eastAsia="SimSun" w:hAnsi="Times New Roman" w:cs="Times New Roman"/>
                <w:b w:val="0"/>
                <w:bCs w:val="0"/>
                <w:kern w:val="0"/>
                <w:szCs w:val="21"/>
                <w:lang w:val="en-GB"/>
              </w:rPr>
              <w:t>all of</w:t>
            </w:r>
            <w:proofErr w:type="gramEnd"/>
            <w:r>
              <w:rPr>
                <w:rFonts w:ascii="Times New Roman" w:eastAsia="SimSun" w:hAnsi="Times New Roman" w:cs="Times New Roman"/>
                <w:b w:val="0"/>
                <w:bCs w:val="0"/>
                <w:kern w:val="0"/>
                <w:szCs w:val="21"/>
                <w:lang w:val="en-GB"/>
              </w:rPr>
              <w:t xml:space="preserve"> the multiple PRACH transmissions.</w:t>
            </w:r>
          </w:p>
          <w:p w14:paraId="114E350E" w14:textId="77777777" w:rsidR="00C70B5E" w:rsidRDefault="00FD0B4F">
            <w:pPr>
              <w:pStyle w:val="ListParagraph"/>
              <w:numPr>
                <w:ilvl w:val="1"/>
                <w:numId w:val="11"/>
              </w:numPr>
              <w:spacing w:before="156"/>
              <w:ind w:left="1260" w:firstLineChars="0"/>
              <w:rPr>
                <w:sz w:val="21"/>
                <w:szCs w:val="21"/>
              </w:rPr>
            </w:pPr>
            <w:r>
              <w:rPr>
                <w:sz w:val="21"/>
                <w:szCs w:val="21"/>
              </w:rPr>
              <w:t>FFS: the start position of the RAR window.</w:t>
            </w:r>
          </w:p>
          <w:p w14:paraId="114E350F" w14:textId="77777777" w:rsidR="00C70B5E" w:rsidRDefault="00FD0B4F">
            <w:pPr>
              <w:pStyle w:val="ListParagraph"/>
              <w:numPr>
                <w:ilvl w:val="1"/>
                <w:numId w:val="11"/>
              </w:numPr>
              <w:spacing w:before="156"/>
              <w:ind w:left="1260" w:firstLineChars="0"/>
              <w:rPr>
                <w:color w:val="000000" w:themeColor="text1"/>
                <w:sz w:val="21"/>
                <w:szCs w:val="21"/>
              </w:rPr>
            </w:pPr>
            <w:r>
              <w:rPr>
                <w:color w:val="000000" w:themeColor="text1"/>
                <w:sz w:val="21"/>
                <w:szCs w:val="21"/>
              </w:rPr>
              <w:t>FFS: RA-RNTI.</w:t>
            </w:r>
          </w:p>
          <w:p w14:paraId="114E3510" w14:textId="77777777" w:rsidR="00C70B5E" w:rsidRDefault="00C70B5E">
            <w:pPr>
              <w:jc w:val="left"/>
              <w:rPr>
                <w:rFonts w:ascii="Times New Roman" w:eastAsia="MS Mincho" w:hAnsi="Times New Roman" w:cs="Times New Roman"/>
                <w:bCs/>
                <w:lang w:val="en-GB" w:eastAsia="ja-JP"/>
              </w:rPr>
            </w:pPr>
          </w:p>
          <w:p w14:paraId="114E3511"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seems to restrict the configuration of RAR Window.  I must say it was rather </w:t>
            </w:r>
            <w:proofErr w:type="spellStart"/>
            <w:r>
              <w:rPr>
                <w:rFonts w:ascii="Times New Roman" w:eastAsia="MS Mincho" w:hAnsi="Times New Roman" w:cs="Times New Roman"/>
                <w:bCs/>
                <w:lang w:val="en-GB" w:eastAsia="ja-JP"/>
              </w:rPr>
              <w:t>confusingthe</w:t>
            </w:r>
            <w:proofErr w:type="spellEnd"/>
            <w:r>
              <w:rPr>
                <w:rFonts w:ascii="Times New Roman" w:eastAsia="MS Mincho" w:hAnsi="Times New Roman" w:cs="Times New Roman"/>
                <w:bCs/>
                <w:lang w:val="en-GB" w:eastAsia="ja-JP"/>
              </w:rPr>
              <w:t xml:space="preserve"> initial proposal.  If nobody wants Option 2, I would like to change it to (or otherwise add an Option 4):</w:t>
            </w:r>
          </w:p>
          <w:p w14:paraId="114E3512" w14:textId="77777777" w:rsidR="00C70B5E" w:rsidRDefault="00C70B5E">
            <w:pPr>
              <w:jc w:val="left"/>
              <w:rPr>
                <w:rFonts w:ascii="Times New Roman" w:eastAsia="MS Mincho" w:hAnsi="Times New Roman" w:cs="Times New Roman"/>
                <w:bCs/>
                <w:color w:val="C00000"/>
                <w:lang w:val="en-GB" w:eastAsia="ja-JP"/>
              </w:rPr>
            </w:pPr>
          </w:p>
          <w:p w14:paraId="114E3513" w14:textId="77777777" w:rsidR="00C70B5E" w:rsidRDefault="00FD0B4F">
            <w:pPr>
              <w:pStyle w:val="Observation"/>
              <w:numPr>
                <w:ilvl w:val="0"/>
                <w:numId w:val="10"/>
              </w:numPr>
              <w:spacing w:before="156" w:after="180"/>
              <w:rPr>
                <w:rFonts w:ascii="Times New Roman" w:eastAsia="SimSun" w:hAnsi="Times New Roman" w:cs="Times New Roman"/>
                <w:color w:val="C00000"/>
                <w:kern w:val="0"/>
                <w:szCs w:val="21"/>
                <w:lang w:val="en-GB"/>
              </w:rPr>
            </w:pPr>
            <w:r>
              <w:rPr>
                <w:rFonts w:ascii="Times New Roman" w:eastAsia="SimSun" w:hAnsi="Times New Roman" w:cs="Times New Roman"/>
                <w:color w:val="C00000"/>
                <w:kern w:val="0"/>
                <w:szCs w:val="21"/>
                <w:lang w:val="en-GB"/>
              </w:rPr>
              <w:t xml:space="preserve">Option 2: </w:t>
            </w:r>
            <w:r>
              <w:rPr>
                <w:rFonts w:ascii="Times New Roman" w:eastAsia="SimSun" w:hAnsi="Times New Roman" w:cs="Times New Roman"/>
                <w:b w:val="0"/>
                <w:bCs w:val="0"/>
                <w:color w:val="C00000"/>
                <w:kern w:val="0"/>
                <w:szCs w:val="21"/>
                <w:lang w:val="en-GB"/>
              </w:rPr>
              <w:t>The UE monitors any available RAR window after one or more PRACH transmissions of a multiple PRACH transmissions.</w:t>
            </w:r>
          </w:p>
          <w:p w14:paraId="114E3514" w14:textId="77777777" w:rsidR="00C70B5E" w:rsidRDefault="00FD0B4F">
            <w:pPr>
              <w:pStyle w:val="ListParagraph"/>
              <w:numPr>
                <w:ilvl w:val="1"/>
                <w:numId w:val="10"/>
              </w:numPr>
              <w:spacing w:before="156"/>
              <w:ind w:firstLineChars="0"/>
              <w:rPr>
                <w:color w:val="C00000"/>
                <w:sz w:val="21"/>
                <w:szCs w:val="21"/>
              </w:rPr>
            </w:pPr>
            <w:r>
              <w:rPr>
                <w:color w:val="C00000"/>
                <w:sz w:val="21"/>
                <w:szCs w:val="21"/>
              </w:rPr>
              <w:t>The start position of the RAR window is up to network configuration</w:t>
            </w:r>
          </w:p>
          <w:p w14:paraId="114E3515" w14:textId="77777777" w:rsidR="00C70B5E" w:rsidRDefault="00FD0B4F">
            <w:pPr>
              <w:pStyle w:val="ListParagraph"/>
              <w:numPr>
                <w:ilvl w:val="1"/>
                <w:numId w:val="10"/>
              </w:numPr>
              <w:spacing w:before="156"/>
              <w:ind w:firstLineChars="0"/>
              <w:rPr>
                <w:color w:val="C00000"/>
                <w:sz w:val="21"/>
                <w:szCs w:val="21"/>
              </w:rPr>
            </w:pPr>
            <w:r>
              <w:rPr>
                <w:color w:val="C00000"/>
                <w:sz w:val="21"/>
                <w:szCs w:val="21"/>
              </w:rPr>
              <w:t>FFS: RA-RNTI.</w:t>
            </w:r>
          </w:p>
          <w:p w14:paraId="114E3516" w14:textId="77777777" w:rsidR="00C70B5E" w:rsidRDefault="00C70B5E">
            <w:pPr>
              <w:jc w:val="left"/>
              <w:rPr>
                <w:rFonts w:ascii="Times New Roman" w:eastAsia="MS Mincho" w:hAnsi="Times New Roman" w:cs="Times New Roman"/>
                <w:bCs/>
                <w:lang w:val="en-GB" w:eastAsia="ja-JP"/>
              </w:rPr>
            </w:pPr>
          </w:p>
          <w:p w14:paraId="114E3517"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114E3518" w14:textId="77777777" w:rsidR="00C70B5E" w:rsidRDefault="00C70B5E">
            <w:pPr>
              <w:jc w:val="left"/>
              <w:rPr>
                <w:rFonts w:ascii="Times New Roman" w:eastAsia="MS Mincho" w:hAnsi="Times New Roman" w:cs="Times New Roman"/>
                <w:bCs/>
                <w:lang w:val="en-GB" w:eastAsia="ja-JP"/>
              </w:rPr>
            </w:pPr>
          </w:p>
        </w:tc>
      </w:tr>
      <w:tr w:rsidR="00C70B5E" w14:paraId="114E351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1A"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1B"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70B5E" w14:paraId="114E35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1D"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1E"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lang w:val="en-GB" w:eastAsia="ja-JP"/>
              </w:rPr>
              <w:t>We are fine with the proposal.</w:t>
            </w:r>
          </w:p>
        </w:tc>
      </w:tr>
      <w:tr w:rsidR="00C70B5E" w14:paraId="114E35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0"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1" w14:textId="77777777" w:rsidR="00C70B5E" w:rsidRDefault="00FD0B4F">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C70B5E" w14:paraId="114E3525" w14:textId="77777777">
        <w:trPr>
          <w:trHeight w:val="409"/>
          <w:jc w:val="center"/>
        </w:trPr>
        <w:tc>
          <w:tcPr>
            <w:tcW w:w="1220" w:type="dxa"/>
            <w:shd w:val="clear" w:color="auto" w:fill="auto"/>
            <w:vAlign w:val="center"/>
          </w:tcPr>
          <w:p w14:paraId="114E3523"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114E3524" w14:textId="77777777" w:rsidR="00C70B5E" w:rsidRDefault="00FD0B4F">
            <w:pPr>
              <w:jc w:val="left"/>
              <w:rPr>
                <w:rFonts w:ascii="Times New Roman" w:hAnsi="Times New Roman" w:cs="Times New Roman"/>
                <w:b/>
                <w:lang w:val="en-GB"/>
              </w:rPr>
            </w:pPr>
            <w:r>
              <w:rPr>
                <w:rFonts w:ascii="Times New Roman" w:hAnsi="Times New Roman" w:cs="Times New Roman" w:hint="eastAsia"/>
                <w:bCs/>
                <w:lang w:val="en-GB"/>
              </w:rPr>
              <w:t>OK</w:t>
            </w:r>
            <w:r>
              <w:rPr>
                <w:rFonts w:ascii="Times New Roman" w:hAnsi="Times New Roman" w:cs="Times New Roman"/>
                <w:bCs/>
                <w:lang w:val="en-GB"/>
              </w:rPr>
              <w:t>. We prefer option 3.</w:t>
            </w:r>
          </w:p>
        </w:tc>
      </w:tr>
      <w:tr w:rsidR="00C70B5E" w14:paraId="114E35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Thanks for the clarification. We are fine with the proposal </w:t>
            </w:r>
            <w:proofErr w:type="gramStart"/>
            <w:r>
              <w:rPr>
                <w:rFonts w:ascii="Times New Roman" w:hAnsi="Times New Roman" w:cs="Times New Roman"/>
                <w:bCs/>
                <w:lang w:val="en-GB"/>
              </w:rPr>
              <w:t>and also</w:t>
            </w:r>
            <w:proofErr w:type="gramEnd"/>
            <w:r>
              <w:rPr>
                <w:rFonts w:ascii="Times New Roman" w:hAnsi="Times New Roman" w:cs="Times New Roman"/>
                <w:bCs/>
                <w:lang w:val="en-GB"/>
              </w:rPr>
              <w:t xml:space="preserve"> fine with Option 2 removed.</w:t>
            </w:r>
          </w:p>
        </w:tc>
      </w:tr>
      <w:tr w:rsidR="00C70B5E" w14:paraId="114E35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2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2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14E352C" w14:textId="77777777" w:rsidR="00C70B5E" w:rsidRDefault="00C70B5E">
      <w:pPr>
        <w:spacing w:line="252" w:lineRule="auto"/>
        <w:rPr>
          <w:rFonts w:ascii="Times New Roman" w:hAnsi="Times New Roman" w:cs="Times New Roman"/>
          <w:kern w:val="0"/>
          <w:szCs w:val="21"/>
        </w:rPr>
      </w:pPr>
    </w:p>
    <w:p w14:paraId="114E352D" w14:textId="77777777" w:rsidR="00C70B5E" w:rsidRDefault="00FD0B4F">
      <w:pPr>
        <w:pStyle w:val="BodyText"/>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114E352E"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31" w14:textId="77777777">
        <w:trPr>
          <w:trHeight w:val="409"/>
          <w:jc w:val="center"/>
        </w:trPr>
        <w:tc>
          <w:tcPr>
            <w:tcW w:w="1220" w:type="dxa"/>
            <w:shd w:val="clear" w:color="auto" w:fill="auto"/>
            <w:vAlign w:val="center"/>
          </w:tcPr>
          <w:p w14:paraId="114E352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3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34" w14:textId="77777777">
        <w:trPr>
          <w:trHeight w:val="409"/>
          <w:jc w:val="center"/>
        </w:trPr>
        <w:tc>
          <w:tcPr>
            <w:tcW w:w="1220" w:type="dxa"/>
            <w:shd w:val="clear" w:color="auto" w:fill="auto"/>
            <w:vAlign w:val="center"/>
          </w:tcPr>
          <w:p w14:paraId="114E3532" w14:textId="77777777" w:rsidR="00C70B5E" w:rsidRDefault="00FD0B4F">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533"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C70B5E" w14:paraId="114E3537" w14:textId="77777777">
        <w:trPr>
          <w:trHeight w:val="409"/>
          <w:jc w:val="center"/>
        </w:trPr>
        <w:tc>
          <w:tcPr>
            <w:tcW w:w="1220" w:type="dxa"/>
            <w:shd w:val="clear" w:color="auto" w:fill="auto"/>
            <w:vAlign w:val="center"/>
          </w:tcPr>
          <w:p w14:paraId="114E3535"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36"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C70B5E" w14:paraId="114E353A" w14:textId="77777777">
        <w:trPr>
          <w:trHeight w:val="409"/>
          <w:jc w:val="center"/>
        </w:trPr>
        <w:tc>
          <w:tcPr>
            <w:tcW w:w="1220" w:type="dxa"/>
            <w:shd w:val="clear" w:color="auto" w:fill="auto"/>
            <w:vAlign w:val="center"/>
          </w:tcPr>
          <w:p w14:paraId="114E353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53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C70B5E" w14:paraId="114E353D" w14:textId="77777777">
        <w:trPr>
          <w:trHeight w:val="409"/>
          <w:jc w:val="center"/>
        </w:trPr>
        <w:tc>
          <w:tcPr>
            <w:tcW w:w="1220" w:type="dxa"/>
            <w:shd w:val="clear" w:color="auto" w:fill="auto"/>
            <w:vAlign w:val="center"/>
          </w:tcPr>
          <w:p w14:paraId="114E353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114E353C"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C70B5E" w14:paraId="114E3540" w14:textId="77777777">
        <w:trPr>
          <w:trHeight w:val="409"/>
          <w:jc w:val="center"/>
        </w:trPr>
        <w:tc>
          <w:tcPr>
            <w:tcW w:w="1220" w:type="dxa"/>
            <w:shd w:val="clear" w:color="auto" w:fill="auto"/>
            <w:vAlign w:val="center"/>
          </w:tcPr>
          <w:p w14:paraId="114E353E" w14:textId="77777777" w:rsidR="00C70B5E" w:rsidRDefault="00FD0B4F">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114E353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Fine.</w:t>
            </w:r>
          </w:p>
        </w:tc>
      </w:tr>
      <w:tr w:rsidR="00C70B5E" w14:paraId="114E3543" w14:textId="77777777">
        <w:trPr>
          <w:trHeight w:val="409"/>
          <w:jc w:val="center"/>
        </w:trPr>
        <w:tc>
          <w:tcPr>
            <w:tcW w:w="1220" w:type="dxa"/>
            <w:shd w:val="clear" w:color="auto" w:fill="auto"/>
            <w:vAlign w:val="center"/>
          </w:tcPr>
          <w:p w14:paraId="114E3541" w14:textId="77777777" w:rsidR="00C70B5E" w:rsidRDefault="00FD0B4F">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114E3542" w14:textId="77777777" w:rsidR="00C70B5E" w:rsidRDefault="00FD0B4F">
            <w:pPr>
              <w:jc w:val="left"/>
              <w:rPr>
                <w:rFonts w:ascii="Times New Roman" w:hAnsi="Times New Roman" w:cs="Times New Roman"/>
                <w:bCs/>
              </w:rPr>
            </w:pPr>
            <w:r>
              <w:rPr>
                <w:rFonts w:ascii="Times New Roman" w:hAnsi="Times New Roman" w:cs="Times New Roman" w:hint="eastAsia"/>
                <w:bCs/>
              </w:rPr>
              <w:t>Yes.</w:t>
            </w:r>
          </w:p>
        </w:tc>
      </w:tr>
      <w:tr w:rsidR="00C70B5E" w14:paraId="114E3546" w14:textId="77777777">
        <w:trPr>
          <w:trHeight w:val="409"/>
          <w:jc w:val="center"/>
        </w:trPr>
        <w:tc>
          <w:tcPr>
            <w:tcW w:w="1220" w:type="dxa"/>
            <w:shd w:val="clear" w:color="auto" w:fill="auto"/>
            <w:vAlign w:val="center"/>
          </w:tcPr>
          <w:p w14:paraId="114E3544" w14:textId="77777777" w:rsidR="00C70B5E" w:rsidRDefault="00FD0B4F">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114E3545" w14:textId="77777777" w:rsidR="00C70B5E" w:rsidRDefault="00FD0B4F">
            <w:pPr>
              <w:jc w:val="left"/>
              <w:rPr>
                <w:rFonts w:ascii="Times New Roman" w:hAnsi="Times New Roman" w:cs="Times New Roman"/>
                <w:bCs/>
              </w:rPr>
            </w:pPr>
            <w:r>
              <w:rPr>
                <w:rFonts w:ascii="Times New Roman" w:hAnsi="Times New Roman" w:cs="Times New Roman" w:hint="eastAsia"/>
                <w:bCs/>
              </w:rPr>
              <w:t>Yes</w:t>
            </w:r>
          </w:p>
        </w:tc>
      </w:tr>
      <w:tr w:rsidR="00C70B5E" w14:paraId="114E3549" w14:textId="77777777">
        <w:trPr>
          <w:trHeight w:val="409"/>
          <w:jc w:val="center"/>
        </w:trPr>
        <w:tc>
          <w:tcPr>
            <w:tcW w:w="1220" w:type="dxa"/>
            <w:shd w:val="clear" w:color="auto" w:fill="auto"/>
            <w:vAlign w:val="center"/>
          </w:tcPr>
          <w:p w14:paraId="114E3547"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114E3548"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70B5E" w14:paraId="114E35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4A"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4B"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We think the option 2 could be kept </w:t>
            </w:r>
            <w:r>
              <w:rPr>
                <w:rFonts w:ascii="Times New Roman" w:eastAsia="MS Mincho" w:hAnsi="Times New Roman" w:cs="Times New Roman" w:hint="eastAsia"/>
                <w:bCs/>
                <w:lang w:eastAsia="ja-JP"/>
              </w:rPr>
              <w:t>considering</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that</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it</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is</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the</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first</w:t>
            </w:r>
            <w:r>
              <w:rPr>
                <w:rFonts w:ascii="Times New Roman" w:eastAsia="MS Mincho" w:hAnsi="Times New Roman" w:cs="Times New Roman"/>
                <w:bCs/>
                <w:lang w:eastAsia="ja-JP"/>
              </w:rPr>
              <w:t xml:space="preserve"> meeting for Rel</w:t>
            </w:r>
            <w:r>
              <w:rPr>
                <w:rFonts w:ascii="Times New Roman" w:eastAsia="MS Mincho" w:hAnsi="Times New Roman" w:cs="Times New Roman" w:hint="eastAsia"/>
                <w:bCs/>
                <w:lang w:eastAsia="ja-JP"/>
              </w:rPr>
              <w:t>-</w:t>
            </w:r>
            <w:r>
              <w:rPr>
                <w:rFonts w:ascii="Times New Roman" w:eastAsia="MS Mincho" w:hAnsi="Times New Roman" w:cs="Times New Roman"/>
                <w:bCs/>
                <w:lang w:eastAsia="ja-JP"/>
              </w:rPr>
              <w:t>18 coverage. W</w:t>
            </w:r>
            <w:r>
              <w:rPr>
                <w:rFonts w:ascii="Times New Roman" w:eastAsia="MS Mincho" w:hAnsi="Times New Roman" w:cs="Times New Roman" w:hint="eastAsia"/>
                <w:bCs/>
                <w:lang w:eastAsia="ja-JP"/>
              </w:rPr>
              <w:t>e</w:t>
            </w:r>
            <w:r>
              <w:rPr>
                <w:rFonts w:ascii="Times New Roman" w:eastAsia="MS Mincho" w:hAnsi="Times New Roman" w:cs="Times New Roman"/>
                <w:bCs/>
                <w:lang w:eastAsia="ja-JP"/>
              </w:rPr>
              <w:t xml:space="preserve"> </w:t>
            </w:r>
            <w:r>
              <w:rPr>
                <w:rFonts w:ascii="Times New Roman" w:eastAsia="MS Mincho" w:hAnsi="Times New Roman" w:cs="Times New Roman" w:hint="eastAsia"/>
                <w:bCs/>
                <w:lang w:eastAsia="ja-JP"/>
              </w:rPr>
              <w:t>can</w:t>
            </w:r>
            <w:r>
              <w:rPr>
                <w:rFonts w:ascii="Times New Roman" w:eastAsia="MS Mincho" w:hAnsi="Times New Roman" w:cs="Times New Roman"/>
                <w:bCs/>
                <w:lang w:eastAsia="ja-JP"/>
              </w:rPr>
              <w:t xml:space="preserve"> do down-selection </w:t>
            </w:r>
            <w:r>
              <w:rPr>
                <w:rFonts w:ascii="Times New Roman" w:eastAsia="MS Mincho" w:hAnsi="Times New Roman" w:cs="Times New Roman" w:hint="eastAsia"/>
                <w:bCs/>
                <w:lang w:eastAsia="ja-JP"/>
              </w:rPr>
              <w:t>in</w:t>
            </w:r>
            <w:r>
              <w:rPr>
                <w:rFonts w:ascii="Times New Roman" w:eastAsia="MS Mincho" w:hAnsi="Times New Roman" w:cs="Times New Roman"/>
                <w:bCs/>
                <w:lang w:eastAsia="ja-JP"/>
              </w:rPr>
              <w:t xml:space="preserve"> feature meetings. </w:t>
            </w:r>
          </w:p>
        </w:tc>
      </w:tr>
      <w:tr w:rsidR="00C70B5E" w14:paraId="114E354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4D"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4E"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0"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1"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5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3" w14:textId="77777777" w:rsidR="00C70B5E" w:rsidRDefault="00FD0B4F">
            <w:pPr>
              <w:jc w:val="center"/>
              <w:rPr>
                <w:rFonts w:ascii="Times New Roman" w:eastAsia="MS Mincho" w:hAnsi="Times New Roman" w:cs="Times New Roman"/>
                <w:lang w:eastAsia="ja-JP"/>
              </w:rPr>
            </w:pPr>
            <w:proofErr w:type="spellStart"/>
            <w:r>
              <w:rPr>
                <w:rFonts w:ascii="Times New Roman" w:eastAsia="MS Mincho" w:hAnsi="Times New Roman" w:cs="Times New Roman" w:hint="eastAsia"/>
                <w:lang w:eastAsia="ja-JP"/>
              </w:rPr>
              <w:t>S</w:t>
            </w:r>
            <w:r>
              <w:rPr>
                <w:rFonts w:ascii="Times New Roman" w:eastAsia="MS Mincho" w:hAnsi="Times New Roman" w:cs="Times New Roman"/>
                <w:lang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4"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70B5E" w14:paraId="114E35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5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 (or add an Option 4):</w:t>
            </w:r>
          </w:p>
          <w:p w14:paraId="114E3558" w14:textId="77777777" w:rsidR="00C70B5E" w:rsidRDefault="00FD0B4F">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114E3559" w14:textId="77777777" w:rsidR="00C70B5E" w:rsidRDefault="00FD0B4F">
            <w:pPr>
              <w:pStyle w:val="Observation"/>
              <w:numPr>
                <w:ilvl w:val="1"/>
                <w:numId w:val="10"/>
              </w:numPr>
              <w:spacing w:before="156" w:after="180"/>
              <w:rPr>
                <w:rFonts w:ascii="Times New Roman" w:eastAsia="SimSun" w:hAnsi="Times New Roman" w:cs="Times New Roman"/>
                <w:color w:val="C00000"/>
                <w:kern w:val="0"/>
                <w:szCs w:val="21"/>
                <w:lang w:val="en-GB"/>
              </w:rPr>
            </w:pPr>
            <w:r>
              <w:rPr>
                <w:rFonts w:ascii="Times New Roman" w:eastAsia="SimSun" w:hAnsi="Times New Roman" w:cs="Times New Roman"/>
                <w:color w:val="C00000"/>
                <w:kern w:val="0"/>
                <w:szCs w:val="21"/>
                <w:lang w:val="en-GB"/>
              </w:rPr>
              <w:t xml:space="preserve">Option 2 (or Option 4): </w:t>
            </w:r>
            <w:r>
              <w:rPr>
                <w:rFonts w:ascii="Times New Roman" w:eastAsia="SimSun" w:hAnsi="Times New Roman" w:cs="Times New Roman"/>
                <w:b w:val="0"/>
                <w:bCs w:val="0"/>
                <w:color w:val="C00000"/>
                <w:kern w:val="0"/>
                <w:szCs w:val="21"/>
                <w:lang w:val="en-GB"/>
              </w:rPr>
              <w:t>The UE monitors any available RAR window after one or more PRACH transmissions of a multiple PRACH transmissions.</w:t>
            </w:r>
          </w:p>
          <w:p w14:paraId="114E355A" w14:textId="77777777" w:rsidR="00C70B5E" w:rsidRDefault="00FD0B4F">
            <w:pPr>
              <w:pStyle w:val="ListParagraph"/>
              <w:numPr>
                <w:ilvl w:val="2"/>
                <w:numId w:val="10"/>
              </w:numPr>
              <w:spacing w:before="156"/>
              <w:ind w:firstLineChars="0"/>
              <w:rPr>
                <w:color w:val="C00000"/>
                <w:sz w:val="21"/>
                <w:szCs w:val="21"/>
              </w:rPr>
            </w:pPr>
            <w:r>
              <w:rPr>
                <w:color w:val="C00000"/>
                <w:sz w:val="21"/>
                <w:szCs w:val="21"/>
              </w:rPr>
              <w:t>The start position of the RAR window is up to network configuration</w:t>
            </w:r>
          </w:p>
          <w:p w14:paraId="114E355B" w14:textId="77777777" w:rsidR="00C70B5E" w:rsidRDefault="00FD0B4F">
            <w:pPr>
              <w:pStyle w:val="ListParagraph"/>
              <w:numPr>
                <w:ilvl w:val="2"/>
                <w:numId w:val="10"/>
              </w:numPr>
              <w:spacing w:before="156"/>
              <w:ind w:firstLineChars="0"/>
              <w:rPr>
                <w:color w:val="C00000"/>
                <w:sz w:val="21"/>
                <w:szCs w:val="21"/>
              </w:rPr>
            </w:pPr>
            <w:r>
              <w:rPr>
                <w:color w:val="C00000"/>
                <w:sz w:val="21"/>
                <w:szCs w:val="21"/>
              </w:rPr>
              <w:t>FFS: RA-RNTI.</w:t>
            </w:r>
          </w:p>
          <w:p w14:paraId="114E355C" w14:textId="77777777" w:rsidR="00C70B5E" w:rsidRDefault="00C70B5E">
            <w:pPr>
              <w:jc w:val="left"/>
              <w:rPr>
                <w:rFonts w:ascii="Times New Roman" w:eastAsia="MS Mincho" w:hAnsi="Times New Roman" w:cs="Times New Roman"/>
                <w:bCs/>
                <w:lang w:val="en-GB" w:eastAsia="ja-JP"/>
              </w:rPr>
            </w:pPr>
          </w:p>
          <w:p w14:paraId="114E355D" w14:textId="77777777" w:rsidR="00C70B5E" w:rsidRDefault="00C70B5E">
            <w:pPr>
              <w:jc w:val="left"/>
              <w:rPr>
                <w:rFonts w:ascii="Times New Roman" w:eastAsia="MS Mincho" w:hAnsi="Times New Roman" w:cs="Times New Roman"/>
                <w:bCs/>
                <w:lang w:eastAsia="ja-JP"/>
              </w:rPr>
            </w:pPr>
          </w:p>
        </w:tc>
      </w:tr>
      <w:tr w:rsidR="00C70B5E" w14:paraId="114E35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5F"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0"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w:t>
            </w:r>
            <w:proofErr w:type="gramStart"/>
            <w:r>
              <w:rPr>
                <w:rFonts w:ascii="Times New Roman" w:eastAsia="MS Mincho" w:hAnsi="Times New Roman" w:cs="Times New Roman"/>
                <w:bCs/>
                <w:lang w:eastAsia="ja-JP"/>
              </w:rPr>
              <w:t>sufficient number of</w:t>
            </w:r>
            <w:proofErr w:type="gramEnd"/>
            <w:r>
              <w:rPr>
                <w:rFonts w:ascii="Times New Roman" w:eastAsia="MS Mincho" w:hAnsi="Times New Roman" w:cs="Times New Roman"/>
                <w:bCs/>
                <w:lang w:eastAsia="ja-JP"/>
              </w:rPr>
              <w:t xml:space="preserve"> RSRP thresholds in cell configuration, Option-3 will </w:t>
            </w:r>
            <w:r>
              <w:rPr>
                <w:rFonts w:ascii="Times New Roman" w:eastAsia="MS Mincho" w:hAnsi="Times New Roman" w:cs="Times New Roman"/>
                <w:bCs/>
                <w:lang w:eastAsia="ja-JP"/>
              </w:rPr>
              <w:lastRenderedPageBreak/>
              <w:t xml:space="preserve">work fine. Otherwise, Option-2 here may be preferable. </w:t>
            </w:r>
          </w:p>
          <w:p w14:paraId="114E3561"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C70B5E" w14:paraId="114E35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3"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4"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7"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9"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A" w14:textId="77777777" w:rsidR="00C70B5E" w:rsidRDefault="00FD0B4F">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C70B5E" w14:paraId="114E35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6C" w14:textId="77777777" w:rsidR="00C70B5E" w:rsidRDefault="00FD0B4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6D" w14:textId="77777777" w:rsidR="00C70B5E" w:rsidRDefault="00FD0B4F">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114E356F"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570" w14:textId="77777777" w:rsidR="00C70B5E" w:rsidRDefault="00FD0B4F">
      <w:pPr>
        <w:pStyle w:val="Heading3"/>
        <w:spacing w:before="156" w:after="156"/>
        <w:ind w:firstLineChars="100" w:firstLine="240"/>
        <w:rPr>
          <w:rFonts w:ascii="Arial" w:hAnsi="Arial" w:cs="Arial"/>
        </w:rPr>
      </w:pPr>
      <w:r>
        <w:rPr>
          <w:rFonts w:ascii="Arial" w:hAnsi="Arial" w:cs="Arial"/>
        </w:rPr>
        <w:t>5.1.3 Determine the number of multiple PRACH transmissions</w:t>
      </w:r>
    </w:p>
    <w:p w14:paraId="114E3571"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14E3572"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114E3573"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114E3574"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575" w14:textId="77777777" w:rsidR="00C70B5E" w:rsidRDefault="00FD0B4F">
      <w:pPr>
        <w:pStyle w:val="BodyText"/>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14E3576"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 other numbers.</w:t>
      </w:r>
    </w:p>
    <w:p w14:paraId="114E3577" w14:textId="77777777" w:rsidR="00C70B5E" w:rsidRDefault="00FD0B4F">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proofErr w:type="spellStart"/>
      <w:r>
        <w:rPr>
          <w:rFonts w:ascii="Times New Roman" w:hAnsi="Times New Roman" w:cs="Times New Roman"/>
          <w:bCs/>
          <w:highlight w:val="cyan"/>
          <w:lang w:val="en-GB"/>
        </w:rPr>
        <w:t>InterDigital</w:t>
      </w:r>
      <w:proofErr w:type="spellEnd"/>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proofErr w:type="spellStart"/>
      <w:r>
        <w:rPr>
          <w:rFonts w:ascii="Times New Roman" w:hAnsi="Times New Roman" w:cs="Times New Roman" w:hint="eastAsia"/>
          <w:bCs/>
          <w:highlight w:val="cyan"/>
          <w:lang w:val="en-GB"/>
        </w:rPr>
        <w:t>S</w:t>
      </w:r>
      <w:r>
        <w:rPr>
          <w:rFonts w:ascii="Times New Roman" w:hAnsi="Times New Roman" w:cs="Times New Roman"/>
          <w:bCs/>
          <w:highlight w:val="cyan"/>
          <w:lang w:val="en-GB"/>
        </w:rPr>
        <w:t>preadtrum</w:t>
      </w:r>
      <w:proofErr w:type="spellEnd"/>
      <w:r>
        <w:rPr>
          <w:rFonts w:ascii="Times New Roman" w:hAnsi="Times New Roman" w:cs="Times New Roman"/>
          <w:bCs/>
          <w:highlight w:val="cyan"/>
          <w:lang w:val="en-GB"/>
        </w:rPr>
        <w:t xml:space="preserve">,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 xml:space="preserve">Huawei, </w:t>
      </w:r>
      <w:proofErr w:type="spellStart"/>
      <w:r>
        <w:rPr>
          <w:rFonts w:ascii="Times New Roman" w:eastAsia="MS Mincho" w:hAnsi="Times New Roman" w:cs="Times New Roman"/>
          <w:bCs/>
          <w:highlight w:val="cyan"/>
          <w:lang w:val="en-GB" w:eastAsia="ja-JP"/>
        </w:rPr>
        <w:t>HiSilicon</w:t>
      </w:r>
      <w:proofErr w:type="spellEnd"/>
      <w:r>
        <w:rPr>
          <w:rFonts w:ascii="Times New Roman" w:eastAsia="MS Mincho" w:hAnsi="Times New Roman" w:cs="Times New Roman"/>
          <w:bCs/>
          <w:highlight w:val="cyan"/>
          <w:lang w:val="en-GB" w:eastAsia="ja-JP"/>
        </w:rPr>
        <w:t>,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114E3578" w14:textId="77777777" w:rsidR="00C70B5E" w:rsidRDefault="00FD0B4F">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114E3579" w14:textId="77777777" w:rsidR="00C70B5E" w:rsidRDefault="00C70B5E">
      <w:pPr>
        <w:rPr>
          <w:rFonts w:ascii="Times New Roman" w:hAnsi="Times New Roman" w:cs="Times New Roman"/>
          <w:sz w:val="20"/>
          <w:szCs w:val="20"/>
          <w:lang w:val="en-GB"/>
        </w:rPr>
      </w:pPr>
    </w:p>
    <w:p w14:paraId="114E357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7D" w14:textId="77777777">
        <w:trPr>
          <w:trHeight w:val="409"/>
          <w:jc w:val="center"/>
        </w:trPr>
        <w:tc>
          <w:tcPr>
            <w:tcW w:w="1220" w:type="dxa"/>
            <w:shd w:val="clear" w:color="auto" w:fill="auto"/>
            <w:vAlign w:val="center"/>
          </w:tcPr>
          <w:p w14:paraId="114E357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7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80" w14:textId="77777777">
        <w:trPr>
          <w:trHeight w:val="409"/>
          <w:jc w:val="center"/>
        </w:trPr>
        <w:tc>
          <w:tcPr>
            <w:tcW w:w="1220" w:type="dxa"/>
            <w:shd w:val="clear" w:color="auto" w:fill="auto"/>
            <w:vAlign w:val="center"/>
          </w:tcPr>
          <w:p w14:paraId="114E357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114E357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proofErr w:type="spellStart"/>
            <w:r>
              <w:rPr>
                <w:rFonts w:ascii="Times New Roman" w:hAnsi="Times New Roman" w:cs="Times New Roman"/>
                <w:bCs/>
                <w:lang w:val="en-GB"/>
              </w:rPr>
              <w:t>lt</w:t>
            </w:r>
            <w:proofErr w:type="spellEnd"/>
            <w:r>
              <w:rPr>
                <w:rFonts w:ascii="Times New Roman" w:hAnsi="Times New Roman" w:cs="Times New Roman"/>
                <w:bCs/>
                <w:lang w:val="en-GB"/>
              </w:rPr>
              <w:t xml:space="preserve"> x beam in discussion in issue #9, should we clarify this is for same associated SSB or different associated SSB?</w:t>
            </w:r>
          </w:p>
        </w:tc>
      </w:tr>
      <w:tr w:rsidR="00C70B5E" w14:paraId="114E3583" w14:textId="77777777">
        <w:trPr>
          <w:trHeight w:val="409"/>
          <w:jc w:val="center"/>
        </w:trPr>
        <w:tc>
          <w:tcPr>
            <w:tcW w:w="1220" w:type="dxa"/>
            <w:shd w:val="clear" w:color="auto" w:fill="auto"/>
            <w:vAlign w:val="center"/>
          </w:tcPr>
          <w:p w14:paraId="114E3581"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82"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C70B5E" w14:paraId="114E3587" w14:textId="77777777">
        <w:trPr>
          <w:trHeight w:val="409"/>
          <w:jc w:val="center"/>
        </w:trPr>
        <w:tc>
          <w:tcPr>
            <w:tcW w:w="1220" w:type="dxa"/>
            <w:shd w:val="clear" w:color="auto" w:fill="auto"/>
            <w:vAlign w:val="center"/>
          </w:tcPr>
          <w:p w14:paraId="114E3584"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114E3585"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114E3586" w14:textId="77777777" w:rsidR="00C70B5E" w:rsidRDefault="00FD0B4F">
            <w:pPr>
              <w:jc w:val="left"/>
              <w:rPr>
                <w:rFonts w:ascii="Times New Roman" w:hAnsi="Times New Roman" w:cs="Times New Roman"/>
                <w:b/>
                <w:lang w:val="en-GB"/>
              </w:rPr>
            </w:pPr>
            <w:r>
              <w:rPr>
                <w:rFonts w:ascii="Times New Roman" w:hAnsi="Times New Roman" w:cs="Times New Roman"/>
                <w:lang w:val="en-GB"/>
              </w:rPr>
              <w:t xml:space="preserve">For the comments from Ericsson, I think the simulation could be done is for the case of different beams. This WF is aiming only for case of same beam. If the number of </w:t>
            </w:r>
            <w:proofErr w:type="gramStart"/>
            <w:r>
              <w:rPr>
                <w:rFonts w:ascii="Times New Roman" w:hAnsi="Times New Roman" w:cs="Times New Roman"/>
                <w:lang w:val="en-GB"/>
              </w:rPr>
              <w:t>repetition</w:t>
            </w:r>
            <w:proofErr w:type="gramEnd"/>
            <w:r>
              <w:rPr>
                <w:rFonts w:ascii="Times New Roman" w:hAnsi="Times New Roman" w:cs="Times New Roman"/>
                <w:lang w:val="en-GB"/>
              </w:rPr>
              <w:t xml:space="preserve"> would be </w:t>
            </w:r>
            <w:r>
              <w:rPr>
                <w:rFonts w:ascii="Times New Roman" w:hAnsi="Times New Roman" w:cs="Times New Roman"/>
                <w:lang w:val="en-GB"/>
              </w:rPr>
              <w:lastRenderedPageBreak/>
              <w:t>different between different beams and same beam, we can discuss the number of repetitions for different beam later.</w:t>
            </w:r>
          </w:p>
        </w:tc>
      </w:tr>
      <w:tr w:rsidR="00C70B5E" w14:paraId="114E358F" w14:textId="77777777">
        <w:trPr>
          <w:trHeight w:val="409"/>
          <w:jc w:val="center"/>
        </w:trPr>
        <w:tc>
          <w:tcPr>
            <w:tcW w:w="1220" w:type="dxa"/>
            <w:shd w:val="clear" w:color="auto" w:fill="auto"/>
            <w:vAlign w:val="center"/>
          </w:tcPr>
          <w:p w14:paraId="114E3588"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lastRenderedPageBreak/>
              <w:t>Vivo</w:t>
            </w:r>
          </w:p>
        </w:tc>
        <w:tc>
          <w:tcPr>
            <w:tcW w:w="8516" w:type="dxa"/>
            <w:shd w:val="clear" w:color="auto" w:fill="auto"/>
            <w:vAlign w:val="center"/>
          </w:tcPr>
          <w:p w14:paraId="114E3589"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114E358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114E358B"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114E358C" w14:textId="77777777" w:rsidR="00C70B5E" w:rsidRDefault="00FD0B4F">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14E358D" w14:textId="77777777" w:rsidR="00C70B5E" w:rsidRDefault="00FD0B4F">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114E358E" w14:textId="77777777" w:rsidR="00C70B5E" w:rsidRDefault="00FD0B4F">
            <w:pPr>
              <w:pStyle w:val="ListParagraph"/>
              <w:numPr>
                <w:ilvl w:val="0"/>
                <w:numId w:val="34"/>
              </w:numPr>
              <w:ind w:firstLineChars="0"/>
              <w:jc w:val="left"/>
              <w:rPr>
                <w:lang w:val="en-GB"/>
              </w:rPr>
            </w:pPr>
            <w:r>
              <w:rPr>
                <w:color w:val="FF0000"/>
                <w:szCs w:val="21"/>
              </w:rPr>
              <w:t>FFS other numbers.</w:t>
            </w:r>
          </w:p>
        </w:tc>
      </w:tr>
      <w:tr w:rsidR="00C70B5E" w14:paraId="114E3592" w14:textId="77777777">
        <w:trPr>
          <w:trHeight w:val="409"/>
          <w:jc w:val="center"/>
        </w:trPr>
        <w:tc>
          <w:tcPr>
            <w:tcW w:w="1220" w:type="dxa"/>
            <w:shd w:val="clear" w:color="auto" w:fill="auto"/>
            <w:vAlign w:val="center"/>
          </w:tcPr>
          <w:p w14:paraId="114E3590" w14:textId="77777777" w:rsidR="00C70B5E" w:rsidRDefault="00FD0B4F">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114E3591" w14:textId="77777777" w:rsidR="00C70B5E" w:rsidRDefault="00FD0B4F">
            <w:pPr>
              <w:pStyle w:val="ListParagraph"/>
              <w:ind w:firstLineChars="0" w:firstLine="0"/>
              <w:jc w:val="left"/>
              <w:rPr>
                <w:color w:val="FF0000"/>
                <w:szCs w:val="21"/>
                <w:lang w:eastAsia="zh-CN"/>
              </w:rPr>
            </w:pPr>
            <w:r>
              <w:rPr>
                <w:rFonts w:hint="eastAsia"/>
                <w:color w:val="000000" w:themeColor="text1"/>
                <w:szCs w:val="21"/>
                <w:lang w:eastAsia="zh-CN"/>
              </w:rPr>
              <w:t>Fine.</w:t>
            </w:r>
          </w:p>
        </w:tc>
      </w:tr>
      <w:tr w:rsidR="00C70B5E" w14:paraId="114E3595" w14:textId="77777777">
        <w:trPr>
          <w:trHeight w:val="409"/>
          <w:jc w:val="center"/>
        </w:trPr>
        <w:tc>
          <w:tcPr>
            <w:tcW w:w="1220" w:type="dxa"/>
            <w:shd w:val="clear" w:color="auto" w:fill="auto"/>
            <w:vAlign w:val="center"/>
          </w:tcPr>
          <w:p w14:paraId="114E359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59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598" w14:textId="77777777">
        <w:trPr>
          <w:trHeight w:val="409"/>
          <w:jc w:val="center"/>
        </w:trPr>
        <w:tc>
          <w:tcPr>
            <w:tcW w:w="1220" w:type="dxa"/>
            <w:shd w:val="clear" w:color="auto" w:fill="auto"/>
            <w:vAlign w:val="center"/>
          </w:tcPr>
          <w:p w14:paraId="114E3596"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59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70B5E" w14:paraId="114E35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99"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9A"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5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9C"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9D"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Support the spirit. @Samung: Our understanding is that this is for the same associated SSB. If this is not the case, it would be good to clarify.  </w:t>
            </w:r>
          </w:p>
          <w:p w14:paraId="114E359E" w14:textId="77777777" w:rsidR="00C70B5E" w:rsidRDefault="00FD0B4F">
            <w:pPr>
              <w:rPr>
                <w:rFonts w:ascii="Times New Roman" w:hAnsi="Times New Roman" w:cs="Times New Roman"/>
                <w:bCs/>
                <w:lang w:val="en-GB"/>
              </w:rPr>
            </w:pPr>
            <w:r>
              <w:rPr>
                <w:rFonts w:ascii="Times New Roman" w:hAnsi="Times New Roman" w:cs="Times New Roman"/>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xml:space="preserve">: we asked this question already but did not obtain any reply: </w:t>
            </w:r>
          </w:p>
          <w:p w14:paraId="114E359F"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w:t>
            </w:r>
            <w:proofErr w:type="spellStart"/>
            <w:r>
              <w:rPr>
                <w:rFonts w:ascii="Times New Roman" w:hAnsi="Times New Roman" w:cs="Times New Roman"/>
                <w:bCs/>
                <w:lang w:val="en-GB" w:eastAsia="ja-JP"/>
              </w:rPr>
              <w:t>dB.</w:t>
            </w:r>
            <w:proofErr w:type="spellEnd"/>
            <w:r>
              <w:rPr>
                <w:rFonts w:ascii="Times New Roman" w:hAnsi="Times New Roman" w:cs="Times New Roman"/>
                <w:bCs/>
                <w:lang w:val="en-GB" w:eastAsia="ja-JP"/>
              </w:rPr>
              <w:t xml:space="preserve"> </w:t>
            </w:r>
          </w:p>
        </w:tc>
      </w:tr>
      <w:tr w:rsidR="00C70B5E" w14:paraId="114E35A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2" w14:textId="77777777" w:rsidR="00C70B5E" w:rsidRDefault="00FD0B4F">
            <w:pPr>
              <w:rPr>
                <w:rFonts w:ascii="Times New Roman" w:hAnsi="Times New Roman" w:cs="Times New Roman"/>
                <w:bCs/>
                <w:lang w:val="en-GB"/>
              </w:rPr>
            </w:pPr>
            <w:r>
              <w:rPr>
                <w:rFonts w:ascii="Times New Roman" w:hAnsi="Times New Roman" w:cs="Times New Roman"/>
                <w:bCs/>
                <w:lang w:val="en-GB"/>
              </w:rPr>
              <w:t>Fine</w:t>
            </w:r>
          </w:p>
        </w:tc>
      </w:tr>
      <w:tr w:rsidR="00C70B5E" w14:paraId="114E35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4"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70B5E" w14:paraId="114E35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7"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8"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removing the square brackets for 8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include “8”)</w:t>
            </w:r>
          </w:p>
        </w:tc>
      </w:tr>
      <w:tr w:rsidR="00C70B5E" w14:paraId="114E3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B" w14:textId="77777777" w:rsidR="00C70B5E" w:rsidRDefault="00FD0B4F">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C70B5E" w14:paraId="114E35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A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AE"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be included for multiple PRACH transmissions. </w:t>
            </w:r>
          </w:p>
        </w:tc>
      </w:tr>
      <w:tr w:rsidR="00C70B5E" w14:paraId="114E35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B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B1"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w:t>
            </w:r>
          </w:p>
        </w:tc>
      </w:tr>
      <w:tr w:rsidR="00C70B5E" w14:paraId="114E35BB" w14:textId="77777777">
        <w:trPr>
          <w:trHeight w:val="409"/>
          <w:jc w:val="center"/>
        </w:trPr>
        <w:tc>
          <w:tcPr>
            <w:tcW w:w="1220" w:type="dxa"/>
            <w:shd w:val="clear" w:color="auto" w:fill="auto"/>
            <w:vAlign w:val="center"/>
          </w:tcPr>
          <w:p w14:paraId="114E35B3"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5B4" w14:textId="77777777" w:rsidR="00C70B5E" w:rsidRDefault="00FD0B4F">
            <w:pPr>
              <w:rPr>
                <w:rFonts w:ascii="Times New Roman" w:hAnsi="Times New Roman"/>
                <w:bCs/>
                <w:szCs w:val="21"/>
                <w:lang w:val="en-GB"/>
              </w:rPr>
            </w:pPr>
            <w:r>
              <w:rPr>
                <w:rFonts w:ascii="Times New Roman" w:hAnsi="Times New Roman"/>
                <w:bCs/>
                <w:szCs w:val="21"/>
                <w:lang w:val="en-GB"/>
              </w:rPr>
              <w:t xml:space="preserve">Again, we think that {2,4,8} are intuitive numbers to support, and we see the motivation from that perspective.  However, agreeing to them now gives priority to them without reaching common understanding on why they are more valuable than other numbers. Such an understanding could </w:t>
            </w:r>
            <w:r>
              <w:rPr>
                <w:rFonts w:ascii="Times New Roman" w:hAnsi="Times New Roman"/>
                <w:bCs/>
                <w:szCs w:val="21"/>
                <w:lang w:val="en-GB"/>
              </w:rPr>
              <w:lastRenderedPageBreak/>
              <w:t xml:space="preserve">help </w:t>
            </w:r>
            <w:proofErr w:type="gramStart"/>
            <w:r>
              <w:rPr>
                <w:rFonts w:ascii="Times New Roman" w:hAnsi="Times New Roman"/>
                <w:bCs/>
                <w:szCs w:val="21"/>
                <w:lang w:val="en-GB"/>
              </w:rPr>
              <w:t>e.g.</w:t>
            </w:r>
            <w:proofErr w:type="gramEnd"/>
            <w:r>
              <w:rPr>
                <w:rFonts w:ascii="Times New Roman" w:hAnsi="Times New Roman"/>
                <w:bCs/>
                <w:szCs w:val="21"/>
                <w:lang w:val="en-GB"/>
              </w:rPr>
              <w:t xml:space="preserve"> if UEs that use wide beams would use different number of repetitions than a UE with a same narrow beam and/or if repetitions with a different beam are used.</w:t>
            </w:r>
          </w:p>
          <w:p w14:paraId="114E35B5" w14:textId="77777777" w:rsidR="00C70B5E" w:rsidRDefault="00FD0B4F">
            <w:pPr>
              <w:rPr>
                <w:rFonts w:ascii="Times New Roman" w:hAnsi="Times New Roman" w:cs="Times New Roman"/>
                <w:bCs/>
                <w:lang w:val="en-GB"/>
              </w:rPr>
            </w:pPr>
            <w:r>
              <w:rPr>
                <w:rFonts w:ascii="Times New Roman" w:hAnsi="Times New Roman"/>
                <w:bCs/>
                <w:szCs w:val="21"/>
                <w:lang w:val="en-GB"/>
              </w:rPr>
              <w:t xml:space="preserve">There are two different UE </w:t>
            </w:r>
            <w:proofErr w:type="spellStart"/>
            <w:r>
              <w:rPr>
                <w:rFonts w:ascii="Times New Roman" w:hAnsi="Times New Roman"/>
                <w:bCs/>
                <w:szCs w:val="21"/>
                <w:lang w:val="en-GB"/>
              </w:rPr>
              <w:t>behaviors</w:t>
            </w:r>
            <w:proofErr w:type="spellEnd"/>
            <w:r>
              <w:rPr>
                <w:rFonts w:ascii="Times New Roman" w:hAnsi="Times New Roman"/>
                <w:bCs/>
                <w:szCs w:val="21"/>
                <w:lang w:val="en-GB"/>
              </w:rPr>
              <w:t xml:space="preserve"> of the legacy single PRACH transmission, and these are possible for Rel-18 multiple PRACH transmissions with same b</w:t>
            </w:r>
            <w:r>
              <w:rPr>
                <w:rFonts w:ascii="Times New Roman" w:hAnsi="Times New Roman"/>
                <w:bCs/>
                <w:color w:val="000000" w:themeColor="text1"/>
                <w:szCs w:val="21"/>
                <w:lang w:val="en-GB"/>
              </w:rPr>
              <w:t xml:space="preserve">eam. </w:t>
            </w:r>
            <w:r>
              <w:rPr>
                <w:rFonts w:ascii="Times New Roman" w:hAnsi="Times New Roman" w:cs="Times New Roman"/>
                <w:bCs/>
                <w:lang w:val="en-GB"/>
              </w:rPr>
              <w:t xml:space="preserve">A legacy UE capable of beam correspondence transmits a single PRACH with a refined narrow beam, otherwise it would transmit with a wide beam. Rel-18 multiple PRACH transmissions with the same beam needs to </w:t>
            </w:r>
            <w:proofErr w:type="gramStart"/>
            <w:r>
              <w:rPr>
                <w:rFonts w:ascii="Times New Roman" w:hAnsi="Times New Roman" w:cs="Times New Roman"/>
                <w:bCs/>
                <w:lang w:val="en-GB"/>
              </w:rPr>
              <w:t>take into account</w:t>
            </w:r>
            <w:proofErr w:type="gramEnd"/>
            <w:r>
              <w:rPr>
                <w:rFonts w:ascii="Times New Roman" w:hAnsi="Times New Roman" w:cs="Times New Roman"/>
                <w:bCs/>
                <w:lang w:val="en-GB"/>
              </w:rPr>
              <w:t xml:space="preserve"> both, namely, the same narrow beam and the same wide beam.</w:t>
            </w:r>
            <w:r>
              <w:rPr>
                <w:rFonts w:ascii="Times New Roman" w:hAnsi="Times New Roman"/>
                <w:bCs/>
                <w:color w:val="000000" w:themeColor="text1"/>
                <w:szCs w:val="21"/>
                <w:lang w:val="en-GB"/>
              </w:rPr>
              <w:t xml:space="preserve"> In our view, a common understanding on this is needed before we study, </w:t>
            </w:r>
            <w:proofErr w:type="gramStart"/>
            <w:r>
              <w:rPr>
                <w:rFonts w:ascii="Times New Roman" w:hAnsi="Times New Roman"/>
                <w:bCs/>
                <w:color w:val="000000" w:themeColor="text1"/>
                <w:szCs w:val="21"/>
                <w:lang w:val="en-GB"/>
              </w:rPr>
              <w:t>discuss</w:t>
            </w:r>
            <w:proofErr w:type="gramEnd"/>
            <w:r>
              <w:rPr>
                <w:rFonts w:ascii="Times New Roman" w:hAnsi="Times New Roman"/>
                <w:bCs/>
                <w:color w:val="000000" w:themeColor="text1"/>
                <w:szCs w:val="21"/>
                <w:lang w:val="en-GB"/>
              </w:rPr>
              <w:t xml:space="preserve">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the number of repetitions. On the other hand, t</w:t>
            </w:r>
            <w:r>
              <w:rPr>
                <w:rFonts w:ascii="Times New Roman" w:eastAsia="MS Mincho" w:hAnsi="Times New Roman" w:cs="Times New Roman"/>
                <w:bCs/>
                <w:lang w:val="en-GB" w:eastAsia="ja-JP"/>
              </w:rPr>
              <w:t>hese numbers are common repetition factors for other physical channels and are logical in that sense. Therefore, we advise to study these candidate numbers.</w:t>
            </w:r>
          </w:p>
          <w:p w14:paraId="114E35B6" w14:textId="77777777" w:rsidR="00C70B5E" w:rsidRDefault="00FD0B4F">
            <w:pPr>
              <w:rPr>
                <w:rFonts w:ascii="Times New Roman" w:hAnsi="Times New Roman"/>
                <w:bCs/>
                <w:color w:val="000000" w:themeColor="text1"/>
                <w:szCs w:val="21"/>
                <w:lang w:val="en-GB"/>
              </w:rPr>
            </w:pPr>
            <w:r>
              <w:rPr>
                <w:rFonts w:ascii="Times New Roman" w:hAnsi="Times New Roman" w:cs="Times New Roman"/>
                <w:bCs/>
                <w:lang w:val="en-GB"/>
              </w:rPr>
              <w:t xml:space="preserve">Different from other proposals of PRACHs with the same beam, the discussion on repetition factor will certainly happen to multiple </w:t>
            </w:r>
            <w:r>
              <w:rPr>
                <w:rFonts w:ascii="Times New Roman" w:hAnsi="Times New Roman"/>
                <w:bCs/>
                <w:szCs w:val="21"/>
                <w:lang w:val="en-GB"/>
              </w:rPr>
              <w:t>PRACH transmissions with different b</w:t>
            </w:r>
            <w:r>
              <w:rPr>
                <w:rFonts w:ascii="Times New Roman" w:hAnsi="Times New Roman"/>
                <w:bCs/>
                <w:color w:val="000000" w:themeColor="text1"/>
                <w:szCs w:val="21"/>
                <w:lang w:val="en-GB"/>
              </w:rPr>
              <w:t xml:space="preserve">eams, if supported. Therefore, we propose to consider whether the same candidate values can apply to </w:t>
            </w:r>
            <w:r>
              <w:rPr>
                <w:rFonts w:ascii="Times New Roman" w:hAnsi="Times New Roman" w:cs="Times New Roman"/>
                <w:bCs/>
                <w:lang w:val="en-GB"/>
              </w:rPr>
              <w:t xml:space="preserve">multiple </w:t>
            </w:r>
            <w:r>
              <w:rPr>
                <w:rFonts w:ascii="Times New Roman" w:hAnsi="Times New Roman"/>
                <w:bCs/>
                <w:szCs w:val="21"/>
                <w:lang w:val="en-GB"/>
              </w:rPr>
              <w:t>PRACH transmissions with different b</w:t>
            </w:r>
            <w:r>
              <w:rPr>
                <w:rFonts w:ascii="Times New Roman" w:hAnsi="Times New Roman"/>
                <w:bCs/>
                <w:color w:val="000000" w:themeColor="text1"/>
                <w:szCs w:val="21"/>
                <w:lang w:val="en-GB"/>
              </w:rPr>
              <w:t>eams.</w:t>
            </w:r>
          </w:p>
          <w:p w14:paraId="114E35B7" w14:textId="77777777" w:rsidR="00C70B5E" w:rsidRDefault="00FD0B4F">
            <w:pPr>
              <w:rPr>
                <w:rFonts w:ascii="Times New Roman" w:hAnsi="Times New Roman" w:cs="Times New Roman"/>
                <w:bCs/>
                <w:lang w:val="en-GB"/>
              </w:rPr>
            </w:pPr>
            <w:r>
              <w:rPr>
                <w:rFonts w:ascii="Times New Roman" w:hAnsi="Times New Roman"/>
                <w:bCs/>
                <w:lang w:val="en-GB"/>
              </w:rPr>
              <w:t>We suggest the following (which can be an agreement if that helps progress).</w:t>
            </w:r>
          </w:p>
          <w:p w14:paraId="114E35B8" w14:textId="77777777" w:rsidR="00C70B5E" w:rsidRDefault="00FD0B4F">
            <w:pPr>
              <w:pStyle w:val="BodyText"/>
              <w:spacing w:beforeLines="0" w:before="0" w:line="240" w:lineRule="auto"/>
              <w:rPr>
                <w:rFonts w:ascii="Times New Roman" w:eastAsiaTheme="minorEastAsia" w:hAnsi="Times New Roman"/>
                <w:b/>
                <w:color w:val="000000" w:themeColor="text1"/>
                <w:sz w:val="21"/>
                <w:szCs w:val="21"/>
                <w:lang w:val="en-GB" w:eastAsia="zh-CN"/>
              </w:rPr>
            </w:pPr>
            <w:proofErr w:type="spellStart"/>
            <w:r>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proofErr w:type="spellEnd"/>
            <w:r>
              <w:rPr>
                <w:rFonts w:ascii="Times New Roman" w:eastAsiaTheme="minorEastAsia" w:hAnsi="Times New Roman"/>
                <w:b/>
                <w:sz w:val="21"/>
                <w:szCs w:val="21"/>
                <w:lang w:val="en-GB" w:eastAsia="zh-CN"/>
              </w:rPr>
              <w:t xml:space="preserve">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FF0000"/>
                <w:sz w:val="21"/>
                <w:szCs w:val="21"/>
                <w:u w:val="single"/>
                <w:lang w:val="en-GB" w:eastAsia="zh-CN"/>
              </w:rPr>
              <w:t xml:space="preserve"> including scenarios using the same narrow beam and the same wide beam</w:t>
            </w:r>
            <w:r>
              <w:rPr>
                <w:rFonts w:ascii="Times New Roman" w:eastAsiaTheme="minorEastAsia" w:hAnsi="Times New Roman"/>
                <w:b/>
                <w:color w:val="000000" w:themeColor="text1"/>
                <w:sz w:val="21"/>
                <w:szCs w:val="21"/>
                <w:lang w:val="en-GB" w:eastAsia="zh-CN"/>
              </w:rPr>
              <w:t>.</w:t>
            </w:r>
          </w:p>
          <w:p w14:paraId="114E35B9" w14:textId="77777777" w:rsidR="00C70B5E" w:rsidRDefault="00FD0B4F">
            <w:pPr>
              <w:pStyle w:val="ListParagraph"/>
              <w:numPr>
                <w:ilvl w:val="1"/>
                <w:numId w:val="11"/>
              </w:numPr>
              <w:spacing w:before="156"/>
              <w:ind w:firstLineChars="0"/>
              <w:rPr>
                <w:b/>
                <w:lang w:val="en-GB"/>
              </w:rPr>
            </w:pPr>
            <w:r>
              <w:rPr>
                <w:color w:val="000000" w:themeColor="text1"/>
                <w:sz w:val="21"/>
                <w:szCs w:val="21"/>
              </w:rPr>
              <w:t>FFS other numbers.</w:t>
            </w:r>
          </w:p>
          <w:p w14:paraId="114E35BA" w14:textId="77777777" w:rsidR="00C70B5E" w:rsidRDefault="00FD0B4F">
            <w:pPr>
              <w:pStyle w:val="ListParagraph"/>
              <w:numPr>
                <w:ilvl w:val="1"/>
                <w:numId w:val="11"/>
              </w:numPr>
              <w:spacing w:before="156"/>
              <w:ind w:firstLineChars="0"/>
              <w:rPr>
                <w:b/>
                <w:lang w:val="en-GB"/>
              </w:rPr>
            </w:pPr>
            <w:r>
              <w:rPr>
                <w:color w:val="FF0000"/>
                <w:sz w:val="21"/>
                <w:szCs w:val="21"/>
                <w:u w:val="single"/>
                <w:lang w:eastAsia="zh-CN"/>
              </w:rPr>
              <w:t xml:space="preserve">Review </w:t>
            </w:r>
            <w:r>
              <w:rPr>
                <w:bCs/>
                <w:color w:val="FF0000"/>
                <w:szCs w:val="21"/>
                <w:u w:val="single"/>
                <w:lang w:val="en-GB"/>
              </w:rPr>
              <w:t xml:space="preserve">whether the same candidate values can apply to </w:t>
            </w:r>
            <w:r>
              <w:rPr>
                <w:bCs/>
                <w:color w:val="FF0000"/>
                <w:u w:val="single"/>
                <w:lang w:val="en-GB"/>
              </w:rPr>
              <w:t xml:space="preserve">multiple </w:t>
            </w:r>
            <w:r>
              <w:rPr>
                <w:rFonts w:eastAsiaTheme="minorEastAsia"/>
                <w:bCs/>
                <w:color w:val="FF0000"/>
                <w:sz w:val="21"/>
                <w:szCs w:val="21"/>
                <w:u w:val="single"/>
                <w:lang w:val="en-GB" w:eastAsia="zh-CN"/>
              </w:rPr>
              <w:t xml:space="preserve">PRACH transmissions with </w:t>
            </w:r>
            <w:r>
              <w:rPr>
                <w:bCs/>
                <w:color w:val="FF0000"/>
                <w:szCs w:val="21"/>
                <w:u w:val="single"/>
                <w:lang w:val="en-GB" w:eastAsia="zh-CN"/>
              </w:rPr>
              <w:t>different</w:t>
            </w:r>
            <w:r>
              <w:rPr>
                <w:bCs/>
                <w:color w:val="FF0000"/>
                <w:szCs w:val="21"/>
                <w:u w:val="single"/>
                <w:lang w:val="en-GB"/>
              </w:rPr>
              <w:t xml:space="preserve"> </w:t>
            </w:r>
            <w:r>
              <w:rPr>
                <w:rFonts w:eastAsiaTheme="minorEastAsia"/>
                <w:bCs/>
                <w:color w:val="FF0000"/>
                <w:sz w:val="21"/>
                <w:szCs w:val="21"/>
                <w:u w:val="single"/>
                <w:lang w:val="en-GB" w:eastAsia="zh-CN"/>
              </w:rPr>
              <w:t>beam</w:t>
            </w:r>
            <w:r>
              <w:rPr>
                <w:bCs/>
                <w:color w:val="FF0000"/>
                <w:szCs w:val="21"/>
                <w:u w:val="single"/>
                <w:lang w:val="en-GB"/>
              </w:rPr>
              <w:t>s</w:t>
            </w:r>
            <w:r>
              <w:rPr>
                <w:color w:val="FF0000"/>
                <w:sz w:val="21"/>
                <w:szCs w:val="21"/>
                <w:u w:val="single"/>
              </w:rPr>
              <w:t>, if supported, and update if needed.</w:t>
            </w:r>
          </w:p>
        </w:tc>
      </w:tr>
      <w:tr w:rsidR="00C70B5E" w14:paraId="114E35BE" w14:textId="77777777">
        <w:trPr>
          <w:trHeight w:val="409"/>
          <w:jc w:val="center"/>
        </w:trPr>
        <w:tc>
          <w:tcPr>
            <w:tcW w:w="1220" w:type="dxa"/>
            <w:shd w:val="clear" w:color="auto" w:fill="auto"/>
            <w:vAlign w:val="center"/>
          </w:tcPr>
          <w:p w14:paraId="114E35B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114E35BD" w14:textId="77777777" w:rsidR="00C70B5E" w:rsidRDefault="00FD0B4F">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114E35BF"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5C0"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6-v2</w:t>
      </w:r>
    </w:p>
    <w:p w14:paraId="114E35C1"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114E35C2"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proofErr w:type="gramStart"/>
      <w:r>
        <w:rPr>
          <w:rFonts w:ascii="Times New Roman" w:eastAsiaTheme="minorEastAsia" w:hAnsi="Times New Roman"/>
          <w:bCs/>
          <w:sz w:val="21"/>
          <w:szCs w:val="21"/>
          <w:lang w:val="en-GB" w:eastAsia="zh-CN"/>
        </w:rPr>
        <w:t>all</w:t>
      </w:r>
      <w:proofErr w:type="gramEnd"/>
      <w:r>
        <w:rPr>
          <w:rFonts w:ascii="Times New Roman" w:eastAsiaTheme="minorEastAsia" w:hAnsi="Times New Roman"/>
          <w:bCs/>
          <w:sz w:val="21"/>
          <w:szCs w:val="21"/>
          <w:lang w:val="en-GB" w:eastAsia="zh-CN"/>
        </w:rPr>
        <w:t>,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and the determination of the number of PRACH transmission can be included in detailed scheme. FL would like to check companies’ views on the two versions. Hope we can have some progress.</w:t>
      </w:r>
    </w:p>
    <w:p w14:paraId="114E35C3"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14E35C4"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5C5"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C6"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lastRenderedPageBreak/>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C7"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5C8"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14E35C9"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5CA"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CB"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CC"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5CD" w14:textId="77777777" w:rsidR="00C70B5E" w:rsidRDefault="00C70B5E">
      <w:pPr>
        <w:spacing w:line="252" w:lineRule="auto"/>
        <w:rPr>
          <w:rFonts w:ascii="Times New Roman" w:hAnsi="Times New Roman" w:cs="Times New Roman"/>
          <w:kern w:val="0"/>
          <w:szCs w:val="21"/>
          <w:lang w:val="en-GB"/>
        </w:rPr>
      </w:pPr>
    </w:p>
    <w:p w14:paraId="114E35CE"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5D1" w14:textId="77777777">
        <w:trPr>
          <w:trHeight w:val="409"/>
          <w:jc w:val="center"/>
        </w:trPr>
        <w:tc>
          <w:tcPr>
            <w:tcW w:w="1220" w:type="dxa"/>
            <w:shd w:val="clear" w:color="auto" w:fill="auto"/>
            <w:vAlign w:val="center"/>
          </w:tcPr>
          <w:p w14:paraId="114E35C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5D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5DA" w14:textId="77777777">
        <w:trPr>
          <w:trHeight w:val="409"/>
          <w:jc w:val="center"/>
        </w:trPr>
        <w:tc>
          <w:tcPr>
            <w:tcW w:w="1220" w:type="dxa"/>
            <w:shd w:val="clear" w:color="auto" w:fill="auto"/>
            <w:vAlign w:val="center"/>
          </w:tcPr>
          <w:p w14:paraId="114E35D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5D3" w14:textId="77777777" w:rsidR="00C70B5E" w:rsidRDefault="00FD0B4F">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114E35D4"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14E35D5"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5D6"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5D7"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5D8"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5D9" w14:textId="77777777" w:rsidR="00C70B5E" w:rsidRDefault="00FD0B4F">
            <w:pPr>
              <w:pStyle w:val="ListParagraph"/>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C70B5E" w14:paraId="114E35DD" w14:textId="77777777">
        <w:trPr>
          <w:trHeight w:val="409"/>
          <w:jc w:val="center"/>
        </w:trPr>
        <w:tc>
          <w:tcPr>
            <w:tcW w:w="1220" w:type="dxa"/>
            <w:shd w:val="clear" w:color="auto" w:fill="auto"/>
            <w:vAlign w:val="center"/>
          </w:tcPr>
          <w:p w14:paraId="114E35DB"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5DC"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C70B5E" w14:paraId="114E35E0" w14:textId="77777777">
        <w:trPr>
          <w:trHeight w:val="409"/>
          <w:jc w:val="center"/>
        </w:trPr>
        <w:tc>
          <w:tcPr>
            <w:tcW w:w="1220" w:type="dxa"/>
            <w:shd w:val="clear" w:color="auto" w:fill="auto"/>
            <w:vAlign w:val="center"/>
          </w:tcPr>
          <w:p w14:paraId="114E35D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5DF"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C70B5E" w14:paraId="114E35E3" w14:textId="77777777">
        <w:trPr>
          <w:trHeight w:val="409"/>
          <w:jc w:val="center"/>
        </w:trPr>
        <w:tc>
          <w:tcPr>
            <w:tcW w:w="1220" w:type="dxa"/>
            <w:shd w:val="clear" w:color="auto" w:fill="auto"/>
            <w:vAlign w:val="center"/>
          </w:tcPr>
          <w:p w14:paraId="114E35E1"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5E2"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w:t>
            </w:r>
            <w:proofErr w:type="gramStart"/>
            <w:r>
              <w:rPr>
                <w:rFonts w:ascii="Times New Roman" w:hAnsi="Times New Roman" w:cs="Times New Roman"/>
                <w:lang w:val="en-GB"/>
              </w:rPr>
              <w:t>further more</w:t>
            </w:r>
            <w:proofErr w:type="gramEnd"/>
            <w:r>
              <w:rPr>
                <w:rFonts w:ascii="Times New Roman" w:hAnsi="Times New Roman" w:cs="Times New Roman"/>
                <w:lang w:val="en-GB"/>
              </w:rPr>
              <w:t xml:space="preserve">. We slightly prefer Proposal-A. </w:t>
            </w:r>
          </w:p>
        </w:tc>
      </w:tr>
      <w:tr w:rsidR="00C70B5E" w14:paraId="114E35E7" w14:textId="77777777">
        <w:trPr>
          <w:trHeight w:val="409"/>
          <w:jc w:val="center"/>
        </w:trPr>
        <w:tc>
          <w:tcPr>
            <w:tcW w:w="1220" w:type="dxa"/>
            <w:shd w:val="clear" w:color="auto" w:fill="auto"/>
            <w:vAlign w:val="center"/>
          </w:tcPr>
          <w:p w14:paraId="114E35E4" w14:textId="77777777" w:rsidR="00C70B5E" w:rsidRDefault="00FD0B4F">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114E35E5" w14:textId="77777777" w:rsidR="00C70B5E" w:rsidRDefault="00FD0B4F">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114E35E6" w14:textId="77777777" w:rsidR="00C70B5E" w:rsidRDefault="00FD0B4F">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C70B5E" w14:paraId="114E35EA" w14:textId="77777777">
        <w:trPr>
          <w:trHeight w:val="409"/>
          <w:jc w:val="center"/>
        </w:trPr>
        <w:tc>
          <w:tcPr>
            <w:tcW w:w="1220" w:type="dxa"/>
            <w:shd w:val="clear" w:color="auto" w:fill="auto"/>
            <w:vAlign w:val="center"/>
          </w:tcPr>
          <w:p w14:paraId="114E35E8" w14:textId="77777777" w:rsidR="00C70B5E" w:rsidRDefault="00FD0B4F">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114E35E9" w14:textId="77777777" w:rsidR="00C70B5E" w:rsidRDefault="00FD0B4F">
            <w:pPr>
              <w:jc w:val="left"/>
              <w:rPr>
                <w:rFonts w:ascii="Times New Roman" w:eastAsia="SimSun" w:hAnsi="Times New Roman"/>
                <w:bCs/>
              </w:rPr>
            </w:pPr>
            <w:r>
              <w:rPr>
                <w:rFonts w:ascii="Times New Roman" w:eastAsia="SimSun" w:hAnsi="Times New Roman" w:hint="eastAsia"/>
                <w:bCs/>
              </w:rPr>
              <w:t xml:space="preserve">We prefer Proposal-B. Since </w:t>
            </w:r>
            <w:r>
              <w:rPr>
                <w:rFonts w:ascii="Times New Roman" w:eastAsia="SimSun" w:hAnsi="Times New Roman"/>
                <w:bCs/>
              </w:rPr>
              <w:t>“</w:t>
            </w:r>
            <w:r>
              <w:rPr>
                <w:rFonts w:ascii="Times New Roman" w:eastAsia="SimSun" w:hAnsi="Times New Roman" w:hint="eastAsia"/>
                <w:bCs/>
              </w:rPr>
              <w:t>application</w:t>
            </w:r>
            <w:r>
              <w:rPr>
                <w:rFonts w:ascii="Times New Roman" w:eastAsia="SimSun" w:hAnsi="Times New Roman"/>
                <w:bCs/>
              </w:rPr>
              <w:t>”</w:t>
            </w:r>
            <w:r>
              <w:rPr>
                <w:rFonts w:ascii="Times New Roman" w:eastAsia="SimSun" w:hAnsi="Times New Roman" w:hint="eastAsia"/>
                <w:bCs/>
              </w:rPr>
              <w:t xml:space="preserve"> only have two states, the </w:t>
            </w:r>
            <w:r>
              <w:rPr>
                <w:rFonts w:ascii="Times New Roman" w:eastAsia="SimSun" w:hAnsi="Times New Roman"/>
                <w:bCs/>
              </w:rPr>
              <w:t>“</w:t>
            </w:r>
            <w:r>
              <w:rPr>
                <w:rFonts w:ascii="Times New Roman" w:eastAsia="SimSun" w:hAnsi="Times New Roman" w:hint="eastAsia"/>
                <w:bCs/>
              </w:rPr>
              <w:t>(s)</w:t>
            </w:r>
            <w:r>
              <w:rPr>
                <w:rFonts w:ascii="Times New Roman" w:eastAsia="SimSun" w:hAnsi="Times New Roman"/>
                <w:bCs/>
              </w:rPr>
              <w:t>”</w:t>
            </w:r>
            <w:r>
              <w:rPr>
                <w:rFonts w:ascii="Times New Roman" w:eastAsia="SimSun" w:hAnsi="Times New Roman" w:hint="eastAsia"/>
                <w:bCs/>
              </w:rPr>
              <w:t xml:space="preserve"> in main bullet could be deleted.</w:t>
            </w:r>
          </w:p>
        </w:tc>
      </w:tr>
      <w:tr w:rsidR="00C70B5E" w14:paraId="114E35EE" w14:textId="77777777">
        <w:trPr>
          <w:trHeight w:val="409"/>
          <w:jc w:val="center"/>
        </w:trPr>
        <w:tc>
          <w:tcPr>
            <w:tcW w:w="1220" w:type="dxa"/>
            <w:shd w:val="clear" w:color="auto" w:fill="auto"/>
            <w:vAlign w:val="center"/>
          </w:tcPr>
          <w:p w14:paraId="114E35E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516" w:type="dxa"/>
            <w:shd w:val="clear" w:color="auto" w:fill="auto"/>
            <w:vAlign w:val="center"/>
          </w:tcPr>
          <w:p w14:paraId="114E35EC" w14:textId="77777777" w:rsidR="00C70B5E" w:rsidRDefault="00FD0B4F">
            <w:pPr>
              <w:jc w:val="left"/>
              <w:rPr>
                <w:rFonts w:ascii="Times New Roman" w:hAnsi="Times New Roman"/>
                <w:bCs/>
                <w:lang w:val="en-GB"/>
              </w:rPr>
            </w:pPr>
            <w:r>
              <w:rPr>
                <w:rFonts w:ascii="Times New Roman" w:hAnsi="Times New Roman" w:hint="eastAsia"/>
                <w:bCs/>
                <w:lang w:val="en-GB"/>
              </w:rPr>
              <w:t xml:space="preserve">If we consider number of PRACH transmissions in Proposal-A includes number of </w:t>
            </w:r>
            <w:proofErr w:type="gramStart"/>
            <w:r>
              <w:rPr>
                <w:rFonts w:ascii="Times New Roman" w:hAnsi="Times New Roman" w:hint="eastAsia"/>
                <w:bCs/>
                <w:lang w:val="en-GB"/>
              </w:rPr>
              <w:t>repetition</w:t>
            </w:r>
            <w:proofErr w:type="gramEnd"/>
            <w:r>
              <w:rPr>
                <w:rFonts w:ascii="Times New Roman" w:hAnsi="Times New Roman" w:hint="eastAsia"/>
                <w:bCs/>
                <w:lang w:val="en-GB"/>
              </w:rPr>
              <w:t xml:space="preserve">=1, proposal-A covers proposal-B and additionally includes different numbers of repetitions&gt;1. We think a same approach can be used to determine from a set of numbers of repetitions&gt;1 as well. </w:t>
            </w:r>
            <w:proofErr w:type="gramStart"/>
            <w:r>
              <w:rPr>
                <w:rFonts w:ascii="Times New Roman" w:hAnsi="Times New Roman" w:hint="eastAsia"/>
                <w:bCs/>
                <w:lang w:val="en-GB"/>
              </w:rPr>
              <w:t>So</w:t>
            </w:r>
            <w:proofErr w:type="gramEnd"/>
            <w:r>
              <w:rPr>
                <w:rFonts w:ascii="Times New Roman" w:hAnsi="Times New Roman" w:hint="eastAsia"/>
                <w:bCs/>
                <w:lang w:val="en-GB"/>
              </w:rPr>
              <w:t xml:space="preserve"> we prefer Proposal-A.</w:t>
            </w:r>
          </w:p>
          <w:p w14:paraId="114E35ED" w14:textId="77777777" w:rsidR="00C70B5E" w:rsidRDefault="00FD0B4F">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C70B5E" w14:paraId="114E35F1" w14:textId="77777777">
        <w:trPr>
          <w:trHeight w:val="409"/>
          <w:jc w:val="center"/>
        </w:trPr>
        <w:tc>
          <w:tcPr>
            <w:tcW w:w="1220" w:type="dxa"/>
            <w:shd w:val="clear" w:color="auto" w:fill="auto"/>
            <w:vAlign w:val="center"/>
          </w:tcPr>
          <w:p w14:paraId="114E35EF"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5F0" w14:textId="77777777" w:rsidR="00C70B5E" w:rsidRDefault="00FD0B4F">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70B5E" w14:paraId="114E35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2"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3"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proposal A, but can live with option B.</w:t>
            </w:r>
          </w:p>
        </w:tc>
      </w:tr>
      <w:tr w:rsidR="00C70B5E" w14:paraId="114E35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5"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6"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114E35F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w:t>
            </w:r>
            <w:proofErr w:type="gramStart"/>
            <w:r>
              <w:rPr>
                <w:rFonts w:ascii="Times New Roman" w:hAnsi="Times New Roman" w:cs="Times New Roman"/>
                <w:bCs/>
                <w:lang w:val="en-GB"/>
              </w:rPr>
              <w:t>B</w:t>
            </w:r>
            <w:proofErr w:type="gramEnd"/>
            <w:r>
              <w:rPr>
                <w:rFonts w:ascii="Times New Roman" w:hAnsi="Times New Roman" w:cs="Times New Roman"/>
                <w:bCs/>
                <w:lang w:val="en-GB"/>
              </w:rPr>
              <w:t xml:space="preserve"> we think that the former includes the latter, since the used of the threshold(s) can be designed to yield 1 repetition if no threshold is met. This is what RAN1/RAN2 typically do in these cases. We think that any design would be very unlikely. </w:t>
            </w:r>
          </w:p>
          <w:p w14:paraId="114E35F8"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C70B5E" w14:paraId="114E35F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A" w14:textId="77777777" w:rsidR="00C70B5E" w:rsidRDefault="00FD0B4F">
            <w:pPr>
              <w:jc w:val="center"/>
              <w:rPr>
                <w:rFonts w:ascii="Times New Roman" w:hAnsi="Times New Roman" w:cs="Times New Roman"/>
                <w:bCs/>
                <w:lang w:val="en-GB"/>
              </w:rPr>
            </w:pPr>
            <w:bookmarkStart w:id="13" w:name="OLE_LINK4"/>
            <w:bookmarkStart w:id="14" w:name="OLE_LINK6"/>
            <w:proofErr w:type="spellStart"/>
            <w:r>
              <w:rPr>
                <w:rFonts w:ascii="Times New Roman" w:hAnsi="Times New Roman" w:cs="Times New Roman"/>
                <w:bCs/>
                <w:lang w:val="en-GB"/>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B"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 Since we think we should first discuss the triggering mechanism of PRACH repetition.</w:t>
            </w:r>
          </w:p>
        </w:tc>
      </w:tr>
      <w:bookmarkEnd w:id="13"/>
      <w:bookmarkEnd w:id="14"/>
      <w:tr w:rsidR="00C70B5E" w14:paraId="114E35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5F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5F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prefer to support Proposal-A.  The number of PRACH transmission can be 1.  The same mechanism was used for </w:t>
            </w:r>
            <w:proofErr w:type="spellStart"/>
            <w:r>
              <w:rPr>
                <w:rFonts w:ascii="Times New Roman" w:hAnsi="Times New Roman" w:cs="Times New Roman"/>
                <w:bCs/>
                <w:lang w:val="en-GB"/>
              </w:rPr>
              <w:t>eMTC</w:t>
            </w:r>
            <w:proofErr w:type="spellEnd"/>
            <w:r>
              <w:rPr>
                <w:rFonts w:ascii="Times New Roman" w:hAnsi="Times New Roman" w:cs="Times New Roman"/>
                <w:bCs/>
                <w:lang w:val="en-GB"/>
              </w:rPr>
              <w:t xml:space="preserve"> and NB-IoT, which was a good approach and so we think this should be </w:t>
            </w:r>
            <w:proofErr w:type="spellStart"/>
            <w:r>
              <w:rPr>
                <w:rFonts w:ascii="Times New Roman" w:hAnsi="Times New Roman" w:cs="Times New Roman"/>
                <w:bCs/>
                <w:lang w:val="en-GB"/>
              </w:rPr>
              <w:t>resused</w:t>
            </w:r>
            <w:proofErr w:type="spellEnd"/>
            <w:r>
              <w:rPr>
                <w:rFonts w:ascii="Times New Roman" w:hAnsi="Times New Roman" w:cs="Times New Roman"/>
                <w:bCs/>
                <w:lang w:val="en-GB"/>
              </w:rPr>
              <w:t>.</w:t>
            </w:r>
          </w:p>
        </w:tc>
      </w:tr>
      <w:tr w:rsidR="00C70B5E" w14:paraId="114E36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70B5E" w14:paraId="114E36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114E3605"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C70B5E" w14:paraId="114E360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7"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C70B5E" w14:paraId="114E36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Prefer proposal A</w:t>
            </w:r>
          </w:p>
        </w:tc>
      </w:tr>
      <w:tr w:rsidR="00C70B5E" w14:paraId="114E36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0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0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prefer Proposal-A.</w:t>
            </w:r>
          </w:p>
          <w:p w14:paraId="114E360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According to the discussion of Proposal 1-v2, separate preambles or RO resources are configured for multiple PRACH transmissions and single PRACH transmission. The presence of configuration for separate resources for multiple PRACH transmissions is a clearer indication on </w:t>
            </w:r>
            <w:r>
              <w:rPr>
                <w:rFonts w:ascii="Times New Roman" w:hAnsi="Times New Roman" w:cs="Times New Roman"/>
                <w:bCs/>
                <w:lang w:val="en-GB"/>
              </w:rPr>
              <w:lastRenderedPageBreak/>
              <w:t xml:space="preserve">whether multiple PRACH transmissions is enabled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than the presence of SSB-RSRP threshold(s).  </w:t>
            </w:r>
          </w:p>
        </w:tc>
      </w:tr>
      <w:tr w:rsidR="00C70B5E" w14:paraId="114E36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1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12"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114E3614" w14:textId="77777777" w:rsidR="00C70B5E" w:rsidRDefault="00C70B5E">
      <w:pPr>
        <w:rPr>
          <w:rFonts w:ascii="Times New Roman" w:hAnsi="Times New Roman" w:cs="Times New Roman"/>
          <w:b/>
          <w:color w:val="FF0000"/>
          <w:szCs w:val="21"/>
          <w:lang w:val="en-GB"/>
        </w:rPr>
      </w:pPr>
    </w:p>
    <w:p w14:paraId="114E3615" w14:textId="77777777" w:rsidR="00C70B5E" w:rsidRDefault="00FD0B4F">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114E3616"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19" w14:textId="77777777">
        <w:trPr>
          <w:trHeight w:val="409"/>
          <w:jc w:val="center"/>
        </w:trPr>
        <w:tc>
          <w:tcPr>
            <w:tcW w:w="1220" w:type="dxa"/>
            <w:shd w:val="clear" w:color="auto" w:fill="auto"/>
            <w:vAlign w:val="center"/>
          </w:tcPr>
          <w:p w14:paraId="114E361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1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1C" w14:textId="77777777">
        <w:trPr>
          <w:trHeight w:val="409"/>
          <w:jc w:val="center"/>
        </w:trPr>
        <w:tc>
          <w:tcPr>
            <w:tcW w:w="1220" w:type="dxa"/>
            <w:shd w:val="clear" w:color="auto" w:fill="auto"/>
            <w:vAlign w:val="center"/>
          </w:tcPr>
          <w:p w14:paraId="114E361A"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61B"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C70B5E" w14:paraId="114E361F" w14:textId="77777777">
        <w:trPr>
          <w:trHeight w:val="409"/>
          <w:jc w:val="center"/>
        </w:trPr>
        <w:tc>
          <w:tcPr>
            <w:tcW w:w="1220" w:type="dxa"/>
            <w:shd w:val="clear" w:color="auto" w:fill="auto"/>
            <w:vAlign w:val="center"/>
          </w:tcPr>
          <w:p w14:paraId="114E361D"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1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C70B5E" w14:paraId="114E3622" w14:textId="77777777">
        <w:trPr>
          <w:trHeight w:val="409"/>
          <w:jc w:val="center"/>
        </w:trPr>
        <w:tc>
          <w:tcPr>
            <w:tcW w:w="1220" w:type="dxa"/>
            <w:shd w:val="clear" w:color="auto" w:fill="auto"/>
            <w:vAlign w:val="center"/>
          </w:tcPr>
          <w:p w14:paraId="114E3620"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21"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C70B5E" w14:paraId="114E3625" w14:textId="77777777">
        <w:trPr>
          <w:trHeight w:val="409"/>
          <w:jc w:val="center"/>
        </w:trPr>
        <w:tc>
          <w:tcPr>
            <w:tcW w:w="1220" w:type="dxa"/>
            <w:shd w:val="clear" w:color="auto" w:fill="auto"/>
            <w:vAlign w:val="center"/>
          </w:tcPr>
          <w:p w14:paraId="114E3623"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624" w14:textId="77777777" w:rsidR="00C70B5E" w:rsidRDefault="00FD0B4F">
            <w:pPr>
              <w:jc w:val="left"/>
              <w:rPr>
                <w:rFonts w:ascii="Times New Roman" w:hAnsi="Times New Roman" w:cs="Times New Roman"/>
                <w:lang w:val="en-GB"/>
              </w:rPr>
            </w:pPr>
            <w:r>
              <w:rPr>
                <w:rFonts w:ascii="Times New Roman" w:hAnsi="Times New Roman" w:cs="Times New Roman"/>
                <w:lang w:val="en-GB"/>
              </w:rPr>
              <w:t>Yes.</w:t>
            </w:r>
          </w:p>
        </w:tc>
      </w:tr>
      <w:tr w:rsidR="00C70B5E" w14:paraId="114E3628" w14:textId="77777777">
        <w:trPr>
          <w:trHeight w:val="409"/>
          <w:jc w:val="center"/>
        </w:trPr>
        <w:tc>
          <w:tcPr>
            <w:tcW w:w="1220" w:type="dxa"/>
            <w:shd w:val="clear" w:color="auto" w:fill="auto"/>
            <w:vAlign w:val="center"/>
          </w:tcPr>
          <w:p w14:paraId="114E3626"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114E3627"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C70B5E" w14:paraId="114E36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9" w14:textId="77777777" w:rsidR="00C70B5E" w:rsidRDefault="00FD0B4F">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2A"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w:t>
            </w:r>
            <w:r>
              <w:rPr>
                <w:rFonts w:ascii="Times New Roman" w:eastAsia="MS Mincho" w:hAnsi="Times New Roman" w:cs="Times New Roman" w:hint="eastAsia"/>
                <w:bCs/>
                <w:lang w:val="en-GB" w:eastAsia="ja-JP"/>
              </w:rPr>
              <w:t>e</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think</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the</w:t>
            </w:r>
            <w:r>
              <w:rPr>
                <w:rFonts w:ascii="Times New Roman" w:eastAsia="MS Mincho" w:hAnsi="Times New Roman" w:cs="Times New Roman"/>
                <w:bCs/>
                <w:lang w:val="en-GB" w:eastAsia="ja-JP"/>
              </w:rPr>
              <w:t xml:space="preserve"> these FFS </w:t>
            </w:r>
            <w:r>
              <w:rPr>
                <w:rFonts w:ascii="Times New Roman" w:eastAsia="MS Mincho" w:hAnsi="Times New Roman" w:cs="Times New Roman" w:hint="eastAsia"/>
                <w:bCs/>
                <w:lang w:val="en-GB" w:eastAsia="ja-JP"/>
              </w:rPr>
              <w:t>could</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be</w:t>
            </w:r>
            <w:r>
              <w:rPr>
                <w:rFonts w:ascii="Times New Roman" w:eastAsia="MS Mincho" w:hAnsi="Times New Roman" w:cs="Times New Roman"/>
                <w:bCs/>
                <w:lang w:val="en-GB" w:eastAsia="ja-JP"/>
              </w:rPr>
              <w:t xml:space="preserve"> kept, which is helpful for future discussion.</w:t>
            </w:r>
          </w:p>
        </w:tc>
      </w:tr>
      <w:tr w:rsidR="00C70B5E" w14:paraId="114E36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C" w14:textId="77777777" w:rsidR="00C70B5E" w:rsidRDefault="00FD0B4F">
            <w:pPr>
              <w:jc w:val="center"/>
              <w:rPr>
                <w:rFonts w:ascii="Times New Roman" w:eastAsia="MS Mincho" w:hAnsi="Times New Roman" w:cs="Times New Roman"/>
                <w:lang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2D"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C70B5E" w14:paraId="114E36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2F"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0" w14:textId="77777777" w:rsidR="00C70B5E" w:rsidRDefault="00FD0B4F">
            <w:pPr>
              <w:jc w:val="left"/>
              <w:rPr>
                <w:rFonts w:ascii="Times New Roman" w:hAnsi="Times New Roman" w:cs="Times New Roman"/>
                <w:bCs/>
                <w:lang w:val="en-GB"/>
              </w:rPr>
            </w:pPr>
            <w:r>
              <w:rPr>
                <w:rFonts w:ascii="Times New Roman" w:hAnsi="Times New Roman" w:cs="Times New Roman"/>
                <w:lang w:val="en-GB"/>
              </w:rPr>
              <w:t>Slightly prefer not to merge the FFS.</w:t>
            </w:r>
          </w:p>
        </w:tc>
      </w:tr>
      <w:tr w:rsidR="00C70B5E" w14:paraId="114E36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2"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3"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Merging the FFS just makes the proposal confusing and unclear what we try to achieve by making things more confusing. </w:t>
            </w:r>
            <w:proofErr w:type="gramStart"/>
            <w:r>
              <w:rPr>
                <w:rFonts w:ascii="Times New Roman" w:hAnsi="Times New Roman" w:cs="Times New Roman"/>
                <w:lang w:val="en-GB"/>
              </w:rPr>
              <w:t>So</w:t>
            </w:r>
            <w:proofErr w:type="gramEnd"/>
            <w:r>
              <w:rPr>
                <w:rFonts w:ascii="Times New Roman" w:hAnsi="Times New Roman" w:cs="Times New Roman"/>
                <w:lang w:val="en-GB"/>
              </w:rPr>
              <w:t xml:space="preserve"> we do not think they should be merged.</w:t>
            </w:r>
          </w:p>
        </w:tc>
      </w:tr>
      <w:tr w:rsidR="00C70B5E" w14:paraId="114E36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6" w14:textId="77777777" w:rsidR="00C70B5E" w:rsidRDefault="00FD0B4F">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C70B5E" w14:paraId="114E36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8"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9" w14:textId="77777777" w:rsidR="00C70B5E" w:rsidRDefault="00FD0B4F">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C70B5E" w14:paraId="114E36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C" w14:textId="77777777" w:rsidR="00C70B5E" w:rsidRDefault="00FD0B4F">
            <w:pPr>
              <w:jc w:val="left"/>
              <w:rPr>
                <w:rFonts w:ascii="Times New Roman" w:hAnsi="Times New Roman" w:cs="Times New Roman"/>
                <w:lang w:val="en-GB"/>
              </w:rPr>
            </w:pPr>
            <w:r>
              <w:rPr>
                <w:rFonts w:ascii="Times New Roman" w:hAnsi="Times New Roman" w:cs="Times New Roman"/>
                <w:lang w:val="en-GB"/>
              </w:rPr>
              <w:t>We prefer not to merge FFSs</w:t>
            </w:r>
          </w:p>
        </w:tc>
      </w:tr>
      <w:tr w:rsidR="00C70B5E" w14:paraId="114E36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3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3F" w14:textId="77777777" w:rsidR="00C70B5E" w:rsidRDefault="00FD0B4F">
            <w:pPr>
              <w:jc w:val="left"/>
              <w:rPr>
                <w:rFonts w:ascii="Times New Roman" w:hAnsi="Times New Roman" w:cs="Times New Roman"/>
                <w:lang w:val="en-GB"/>
              </w:rPr>
            </w:pPr>
            <w:r>
              <w:rPr>
                <w:rFonts w:ascii="Times New Roman" w:hAnsi="Times New Roman" w:cs="Times New Roman"/>
                <w:lang w:val="en-GB"/>
              </w:rPr>
              <w:t>Prefer to keep them for more information.</w:t>
            </w:r>
          </w:p>
        </w:tc>
      </w:tr>
      <w:tr w:rsidR="00C70B5E" w14:paraId="114E36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41" w14:textId="77777777" w:rsidR="00C70B5E" w:rsidRDefault="00FD0B4F">
            <w:pPr>
              <w:jc w:val="center"/>
              <w:rPr>
                <w:rFonts w:ascii="Times New Roman" w:hAnsi="Times New Roman" w:cs="Times New Roman"/>
                <w:bCs/>
                <w:lang w:val="en-GB"/>
              </w:rPr>
            </w:pPr>
            <w:bookmarkStart w:id="15" w:name="OLE_LINK3"/>
            <w:r>
              <w:rPr>
                <w:rFonts w:ascii="Times New Roman" w:hAnsi="Times New Roman" w:cs="Times New Roman"/>
                <w:bCs/>
                <w:lang w:val="en-GB"/>
              </w:rPr>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42"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prefer to keep the current </w:t>
            </w:r>
            <w:r>
              <w:rPr>
                <w:rFonts w:ascii="Times New Roman" w:hAnsi="Times New Roman" w:cs="Times New Roman" w:hint="eastAsia"/>
                <w:lang w:val="en-GB"/>
              </w:rPr>
              <w:t>three</w:t>
            </w:r>
            <w:r>
              <w:rPr>
                <w:rFonts w:ascii="Times New Roman" w:hAnsi="Times New Roman" w:cs="Times New Roman"/>
                <w:lang w:val="en-GB"/>
              </w:rPr>
              <w:t xml:space="preserve"> FFS and are fine without any FFS.</w:t>
            </w:r>
          </w:p>
        </w:tc>
      </w:tr>
      <w:tr w:rsidR="00C70B5E" w14:paraId="114E36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4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45"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114E3647"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648" w14:textId="77777777" w:rsidR="00C70B5E" w:rsidRDefault="00FD0B4F">
      <w:pPr>
        <w:pStyle w:val="Heading3"/>
        <w:spacing w:before="156" w:after="156"/>
        <w:ind w:firstLineChars="100" w:firstLine="240"/>
        <w:rPr>
          <w:rFonts w:ascii="Arial" w:hAnsi="Arial" w:cs="Arial"/>
        </w:rPr>
      </w:pPr>
      <w:r>
        <w:rPr>
          <w:rFonts w:ascii="Arial" w:hAnsi="Arial" w:cs="Arial"/>
        </w:rPr>
        <w:lastRenderedPageBreak/>
        <w:t>5.1.4 Power control</w:t>
      </w:r>
    </w:p>
    <w:p w14:paraId="114E3649" w14:textId="77777777" w:rsidR="00C70B5E" w:rsidRDefault="00FD0B4F">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114E364A" w14:textId="77777777" w:rsidR="00C70B5E" w:rsidRDefault="00FD0B4F">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Based on companies’ comments, some company wants to make a down-selection in this meeting. From F</w:t>
      </w:r>
      <w:r>
        <w:rPr>
          <w:rFonts w:ascii="Times New Roman" w:eastAsia="SimSun" w:hAnsi="Times New Roman" w:hint="eastAsia"/>
          <w:bCs/>
          <w:color w:val="000000" w:themeColor="text1"/>
          <w:sz w:val="21"/>
          <w:szCs w:val="21"/>
          <w:lang w:eastAsia="zh-CN"/>
        </w:rPr>
        <w:t>L</w:t>
      </w:r>
      <w:r>
        <w:rPr>
          <w:rFonts w:ascii="Times New Roman" w:eastAsia="SimSun" w:hAnsi="Times New Roman"/>
          <w:bCs/>
          <w:color w:val="000000" w:themeColor="text1"/>
          <w:sz w:val="21"/>
          <w:szCs w:val="21"/>
        </w:rPr>
        <w:t xml:space="preserve"> perspective, since it is the first meeting, it is suggested to keep </w:t>
      </w:r>
      <w:proofErr w:type="gramStart"/>
      <w:r>
        <w:rPr>
          <w:rFonts w:ascii="Times New Roman" w:eastAsia="SimSun" w:hAnsi="Times New Roman"/>
          <w:bCs/>
          <w:color w:val="000000" w:themeColor="text1"/>
          <w:sz w:val="21"/>
          <w:szCs w:val="21"/>
        </w:rPr>
        <w:t>both of the two</w:t>
      </w:r>
      <w:proofErr w:type="gramEnd"/>
      <w:r>
        <w:rPr>
          <w:rFonts w:ascii="Times New Roman" w:eastAsia="SimSun" w:hAnsi="Times New Roman"/>
          <w:bCs/>
          <w:color w:val="000000" w:themeColor="text1"/>
          <w:sz w:val="21"/>
          <w:szCs w:val="21"/>
        </w:rPr>
        <w:t xml:space="preserve"> options to make a progress.</w:t>
      </w:r>
    </w:p>
    <w:p w14:paraId="114E364B"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4C" w14:textId="77777777" w:rsidR="00C70B5E" w:rsidRDefault="00FD0B4F">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14E364D"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14E364E" w14:textId="77777777" w:rsidR="00C70B5E" w:rsidRDefault="00FD0B4F">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64F"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114E3650" w14:textId="77777777" w:rsidR="00C70B5E" w:rsidRDefault="00FD0B4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651"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114E3652" w14:textId="77777777" w:rsidR="00C70B5E" w:rsidRDefault="00FD0B4F">
      <w:pPr>
        <w:pStyle w:val="ListParagraph"/>
        <w:numPr>
          <w:ilvl w:val="1"/>
          <w:numId w:val="10"/>
        </w:numPr>
        <w:spacing w:before="156"/>
        <w:ind w:firstLineChars="0"/>
        <w:rPr>
          <w:sz w:val="21"/>
          <w:szCs w:val="21"/>
        </w:rPr>
      </w:pPr>
      <w:r>
        <w:rPr>
          <w:sz w:val="21"/>
          <w:szCs w:val="21"/>
        </w:rPr>
        <w:t>FFS: The initial power and power ramping step.</w:t>
      </w:r>
    </w:p>
    <w:p w14:paraId="114E3653"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14E3654" w14:textId="77777777" w:rsidR="00C70B5E" w:rsidRDefault="00FD0B4F">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14E3655" w14:textId="77777777" w:rsidR="00C70B5E" w:rsidRDefault="00C70B5E">
      <w:pPr>
        <w:rPr>
          <w:rFonts w:ascii="Times New Roman" w:eastAsia="SimSun" w:hAnsi="Times New Roman" w:cs="Times New Roman"/>
          <w:bCs/>
          <w:color w:val="000000" w:themeColor="text1"/>
          <w:szCs w:val="21"/>
        </w:rPr>
      </w:pPr>
    </w:p>
    <w:p w14:paraId="114E3656"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59" w14:textId="77777777">
        <w:trPr>
          <w:trHeight w:val="409"/>
          <w:jc w:val="center"/>
        </w:trPr>
        <w:tc>
          <w:tcPr>
            <w:tcW w:w="1220" w:type="dxa"/>
            <w:shd w:val="clear" w:color="auto" w:fill="auto"/>
            <w:vAlign w:val="center"/>
          </w:tcPr>
          <w:p w14:paraId="114E365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58"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5C" w14:textId="77777777">
        <w:trPr>
          <w:trHeight w:val="409"/>
          <w:jc w:val="center"/>
        </w:trPr>
        <w:tc>
          <w:tcPr>
            <w:tcW w:w="1220" w:type="dxa"/>
            <w:shd w:val="clear" w:color="auto" w:fill="auto"/>
            <w:vAlign w:val="center"/>
          </w:tcPr>
          <w:p w14:paraId="114E365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65B"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C70B5E" w14:paraId="114E365F" w14:textId="77777777">
        <w:trPr>
          <w:trHeight w:val="409"/>
          <w:jc w:val="center"/>
        </w:trPr>
        <w:tc>
          <w:tcPr>
            <w:tcW w:w="1220" w:type="dxa"/>
            <w:shd w:val="clear" w:color="auto" w:fill="auto"/>
            <w:vAlign w:val="center"/>
          </w:tcPr>
          <w:p w14:paraId="114E365D"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65E"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C70B5E" w14:paraId="114E3662" w14:textId="77777777">
        <w:trPr>
          <w:trHeight w:val="409"/>
          <w:jc w:val="center"/>
        </w:trPr>
        <w:tc>
          <w:tcPr>
            <w:tcW w:w="1220" w:type="dxa"/>
            <w:shd w:val="clear" w:color="auto" w:fill="auto"/>
            <w:vAlign w:val="center"/>
          </w:tcPr>
          <w:p w14:paraId="114E3660" w14:textId="77777777" w:rsidR="00C70B5E" w:rsidRDefault="00FD0B4F">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61" w14:textId="77777777" w:rsidR="00C70B5E" w:rsidRDefault="00FD0B4F">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 xml:space="preserve">e support the </w:t>
            </w:r>
            <w:proofErr w:type="gramStart"/>
            <w:r>
              <w:rPr>
                <w:rFonts w:ascii="Times New Roman" w:hAnsi="Times New Roman" w:cs="Times New Roman"/>
                <w:bCs/>
                <w:lang w:val="en-GB"/>
              </w:rPr>
              <w:t>proposal, and</w:t>
            </w:r>
            <w:proofErr w:type="gramEnd"/>
            <w:r>
              <w:rPr>
                <w:rFonts w:ascii="Times New Roman" w:hAnsi="Times New Roman" w:cs="Times New Roman"/>
                <w:bCs/>
                <w:lang w:val="en-GB"/>
              </w:rPr>
              <w:t xml:space="preserve"> prefer option 1.</w:t>
            </w:r>
          </w:p>
        </w:tc>
      </w:tr>
      <w:tr w:rsidR="00C70B5E" w14:paraId="114E3665" w14:textId="77777777">
        <w:trPr>
          <w:trHeight w:val="409"/>
          <w:jc w:val="center"/>
        </w:trPr>
        <w:tc>
          <w:tcPr>
            <w:tcW w:w="1220" w:type="dxa"/>
            <w:shd w:val="clear" w:color="auto" w:fill="auto"/>
            <w:vAlign w:val="center"/>
          </w:tcPr>
          <w:p w14:paraId="114E3663" w14:textId="77777777" w:rsidR="00C70B5E" w:rsidRDefault="00FD0B4F">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64" w14:textId="77777777" w:rsidR="00C70B5E" w:rsidRDefault="00FD0B4F">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 xml:space="preserve">he object of WI doesn’t </w:t>
            </w:r>
            <w:proofErr w:type="gramStart"/>
            <w:r>
              <w:rPr>
                <w:rFonts w:ascii="Times New Roman" w:hAnsi="Times New Roman" w:cs="Times New Roman"/>
                <w:lang w:val="en-GB"/>
              </w:rPr>
              <w:t>talking</w:t>
            </w:r>
            <w:proofErr w:type="gramEnd"/>
            <w:r>
              <w:rPr>
                <w:rFonts w:ascii="Times New Roman" w:hAnsi="Times New Roman" w:cs="Times New Roman"/>
                <w:lang w:val="en-GB"/>
              </w:rPr>
              <w:t xml:space="preserve"> about the detail of t</w:t>
            </w:r>
            <w:r>
              <w:rPr>
                <w:rFonts w:ascii="Times New Roman" w:eastAsia="SimSun" w:hAnsi="Times New Roman" w:cs="Times New Roman"/>
                <w:bCs/>
                <w:kern w:val="0"/>
                <w:szCs w:val="21"/>
                <w:lang w:val="en-GB"/>
              </w:rPr>
              <w:t>ransmission power ramping, so my suggestion is not precluding alternatives at the early stage.</w:t>
            </w:r>
          </w:p>
        </w:tc>
      </w:tr>
      <w:tr w:rsidR="00C70B5E" w14:paraId="114E3673" w14:textId="77777777">
        <w:trPr>
          <w:trHeight w:val="409"/>
          <w:jc w:val="center"/>
        </w:trPr>
        <w:tc>
          <w:tcPr>
            <w:tcW w:w="1220" w:type="dxa"/>
            <w:shd w:val="clear" w:color="auto" w:fill="auto"/>
            <w:vAlign w:val="center"/>
          </w:tcPr>
          <w:p w14:paraId="114E3666" w14:textId="77777777" w:rsidR="00C70B5E" w:rsidRDefault="00FD0B4F">
            <w:pPr>
              <w:jc w:val="center"/>
              <w:rPr>
                <w:rFonts w:ascii="Times New Roman" w:hAnsi="Times New Roman" w:cs="Times New Roman"/>
                <w:lang w:val="en-GB"/>
              </w:rPr>
            </w:pPr>
            <w:r>
              <w:rPr>
                <w:rFonts w:ascii="Times New Roman" w:eastAsia="Malgun Gothic" w:hAnsi="Times New Roman" w:cs="Times New Roman"/>
                <w:bCs/>
                <w:lang w:val="en-GB" w:eastAsia="ko-KR"/>
              </w:rPr>
              <w:t>Vivo</w:t>
            </w:r>
          </w:p>
        </w:tc>
        <w:tc>
          <w:tcPr>
            <w:tcW w:w="8516" w:type="dxa"/>
            <w:shd w:val="clear" w:color="auto" w:fill="auto"/>
            <w:vAlign w:val="center"/>
          </w:tcPr>
          <w:p w14:paraId="114E366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Both options are possible in our </w:t>
            </w:r>
            <w:proofErr w:type="gramStart"/>
            <w:r>
              <w:rPr>
                <w:rFonts w:ascii="Times New Roman" w:hAnsi="Times New Roman" w:cs="Times New Roman"/>
                <w:bCs/>
                <w:lang w:val="en-GB"/>
              </w:rPr>
              <w:t>view</w:t>
            </w:r>
            <w:proofErr w:type="gramEnd"/>
            <w:r>
              <w:rPr>
                <w:rFonts w:ascii="Times New Roman" w:hAnsi="Times New Roman" w:cs="Times New Roman"/>
                <w:bCs/>
                <w:lang w:val="en-GB"/>
              </w:rPr>
              <w:t xml:space="preserve"> and this is just the matter of whether we also allow the </w:t>
            </w:r>
            <w:proofErr w:type="spellStart"/>
            <w:r>
              <w:rPr>
                <w:rFonts w:ascii="Times New Roman" w:hAnsi="Times New Roman" w:cs="Times New Roman"/>
                <w:bCs/>
                <w:lang w:val="en-GB"/>
              </w:rPr>
              <w:t>the</w:t>
            </w:r>
            <w:proofErr w:type="spellEnd"/>
            <w:r>
              <w:rPr>
                <w:rFonts w:ascii="Times New Roman" w:hAnsi="Times New Roman" w:cs="Times New Roman"/>
                <w:bCs/>
                <w:lang w:val="en-GB"/>
              </w:rPr>
              <w:t xml:space="preserv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w:t>
            </w:r>
            <w:r>
              <w:rPr>
                <w:rFonts w:ascii="Times New Roman" w:hAnsi="Times New Roman" w:cs="Times New Roman"/>
                <w:bCs/>
                <w:lang w:val="en-GB"/>
              </w:rPr>
              <w:lastRenderedPageBreak/>
              <w:t>be needed to combine each subset of PRACH repetitions, but with same timing assumption, there seems no issue of combining multiple PRACH repetitions non-coherently. Anyway, any argument of saying some option would not work should be justified by simulations.</w:t>
            </w:r>
          </w:p>
          <w:p w14:paraId="114E3668" w14:textId="77777777" w:rsidR="00C70B5E" w:rsidRDefault="00FD0B4F">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14E3669" w14:textId="77777777" w:rsidR="00C70B5E" w:rsidRDefault="00FD0B4F">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114E366A" w14:textId="77777777" w:rsidR="00C70B5E" w:rsidRDefault="00FD0B4F">
            <w:pPr>
              <w:pStyle w:val="Heading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114E366B" w14:textId="77777777" w:rsidR="00C70B5E" w:rsidRDefault="00FD0B4F">
            <w:pPr>
              <w:pStyle w:val="BodyText"/>
              <w:spacing w:beforeLines="0" w:before="0" w:after="0" w:line="240" w:lineRule="auto"/>
              <w:rPr>
                <w:rFonts w:ascii="Times New Roman" w:eastAsia="SimSun"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SimSun" w:hAnsi="Times New Roman"/>
                <w:b/>
                <w:i/>
                <w:sz w:val="21"/>
                <w:szCs w:val="21"/>
              </w:rPr>
              <w:t xml:space="preserve">down-select </w:t>
            </w:r>
            <w:r>
              <w:rPr>
                <w:rFonts w:ascii="Times New Roman" w:eastAsia="SimSun" w:hAnsi="Times New Roman"/>
                <w:b/>
                <w:i/>
                <w:sz w:val="21"/>
                <w:szCs w:val="21"/>
                <w:lang w:eastAsia="zh-CN"/>
              </w:rPr>
              <w:t>one</w:t>
            </w:r>
            <w:r>
              <w:rPr>
                <w:rFonts w:ascii="Times New Roman" w:eastAsia="SimSun" w:hAnsi="Times New Roman"/>
                <w:b/>
                <w:i/>
                <w:sz w:val="21"/>
                <w:szCs w:val="21"/>
              </w:rPr>
              <w:t xml:space="preserve"> </w:t>
            </w:r>
            <w:r>
              <w:rPr>
                <w:rFonts w:ascii="Times New Roman" w:eastAsia="SimSun" w:hAnsi="Times New Roman"/>
                <w:b/>
                <w:i/>
                <w:sz w:val="21"/>
                <w:szCs w:val="21"/>
                <w:lang w:eastAsia="zh-CN"/>
              </w:rPr>
              <w:t>option</w:t>
            </w:r>
            <w:r>
              <w:rPr>
                <w:rFonts w:ascii="Times New Roman" w:eastAsia="SimSun" w:hAnsi="Times New Roman"/>
                <w:b/>
                <w:i/>
                <w:sz w:val="21"/>
                <w:szCs w:val="21"/>
              </w:rPr>
              <w:t xml:space="preserve"> from the following options.</w:t>
            </w:r>
          </w:p>
          <w:p w14:paraId="114E366C" w14:textId="77777777" w:rsidR="00C70B5E" w:rsidRDefault="00FD0B4F">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14E366D" w14:textId="77777777" w:rsidR="00C70B5E" w:rsidRDefault="00FD0B4F">
            <w:pPr>
              <w:pStyle w:val="ListParagraph"/>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114E366E" w14:textId="77777777" w:rsidR="00C70B5E" w:rsidRDefault="00FD0B4F">
            <w:pPr>
              <w:pStyle w:val="ListParagraph"/>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114E366F" w14:textId="77777777" w:rsidR="00C70B5E" w:rsidRDefault="00FD0B4F">
            <w:pPr>
              <w:pStyle w:val="ListParagraph"/>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114E3670" w14:textId="77777777" w:rsidR="00C70B5E" w:rsidRDefault="00FD0B4F">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114E3671" w14:textId="77777777" w:rsidR="00C70B5E" w:rsidRDefault="00FD0B4F">
            <w:pPr>
              <w:pStyle w:val="ListParagraph"/>
              <w:numPr>
                <w:ilvl w:val="1"/>
                <w:numId w:val="10"/>
              </w:numPr>
              <w:spacing w:after="0"/>
              <w:ind w:firstLineChars="0"/>
              <w:rPr>
                <w:sz w:val="21"/>
                <w:szCs w:val="21"/>
              </w:rPr>
            </w:pPr>
            <w:r>
              <w:rPr>
                <w:sz w:val="21"/>
                <w:szCs w:val="21"/>
              </w:rPr>
              <w:t>FFS: The initial power and power ramping step.</w:t>
            </w:r>
          </w:p>
          <w:p w14:paraId="114E3672" w14:textId="77777777" w:rsidR="00C70B5E" w:rsidRDefault="00FD0B4F">
            <w:pPr>
              <w:pStyle w:val="ListParagraph"/>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C70B5E" w14:paraId="114E3676" w14:textId="77777777">
        <w:trPr>
          <w:trHeight w:val="409"/>
          <w:jc w:val="center"/>
        </w:trPr>
        <w:tc>
          <w:tcPr>
            <w:tcW w:w="1220" w:type="dxa"/>
            <w:shd w:val="clear" w:color="auto" w:fill="auto"/>
            <w:vAlign w:val="center"/>
          </w:tcPr>
          <w:p w14:paraId="114E3674"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14:paraId="114E3675"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hint="eastAsia"/>
                <w:bCs/>
                <w:lang w:val="en-GB"/>
              </w:rPr>
              <w:t>vi</w:t>
            </w:r>
            <w:r>
              <w:rPr>
                <w:rFonts w:ascii="Times New Roman" w:hAnsi="Times New Roman" w:cs="Times New Roman"/>
                <w:bCs/>
                <w:lang w:val="en-GB"/>
              </w:rPr>
              <w:t>vo</w:t>
            </w:r>
            <w:proofErr w:type="gramEnd"/>
            <w:r>
              <w:rPr>
                <w:rFonts w:ascii="Times New Roman" w:hAnsi="Times New Roman" w:cs="Times New Roman"/>
                <w:bCs/>
                <w:lang w:val="en-GB"/>
              </w:rPr>
              <w:t xml:space="preserve">, it seems your update is the same as the first bullet of Option 1. </w:t>
            </w:r>
          </w:p>
        </w:tc>
      </w:tr>
      <w:tr w:rsidR="00C70B5E" w14:paraId="114E3679" w14:textId="77777777">
        <w:trPr>
          <w:trHeight w:val="409"/>
          <w:jc w:val="center"/>
        </w:trPr>
        <w:tc>
          <w:tcPr>
            <w:tcW w:w="1220" w:type="dxa"/>
            <w:shd w:val="clear" w:color="auto" w:fill="auto"/>
            <w:vAlign w:val="center"/>
          </w:tcPr>
          <w:p w14:paraId="114E3677"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114E3678" w14:textId="77777777" w:rsidR="00C70B5E" w:rsidRDefault="00FD0B4F">
            <w:pPr>
              <w:rPr>
                <w:rFonts w:ascii="Times New Roman" w:hAnsi="Times New Roman" w:cs="Times New Roman"/>
                <w:bCs/>
              </w:rPr>
            </w:pPr>
            <w:r>
              <w:rPr>
                <w:rFonts w:ascii="Times New Roman" w:hAnsi="Times New Roman" w:cs="Times New Roman" w:hint="eastAsia"/>
                <w:bCs/>
              </w:rPr>
              <w:t>Fine to keep both options.</w:t>
            </w:r>
          </w:p>
        </w:tc>
      </w:tr>
      <w:tr w:rsidR="00C70B5E" w14:paraId="114E367F" w14:textId="77777777">
        <w:trPr>
          <w:trHeight w:val="409"/>
          <w:jc w:val="center"/>
        </w:trPr>
        <w:tc>
          <w:tcPr>
            <w:tcW w:w="1220" w:type="dxa"/>
            <w:shd w:val="clear" w:color="auto" w:fill="auto"/>
            <w:vAlign w:val="center"/>
          </w:tcPr>
          <w:p w14:paraId="114E367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67B"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114E367C"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114E367D" w14:textId="77777777" w:rsidR="00C70B5E" w:rsidRDefault="00FD0B4F">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114E367E" w14:textId="77777777" w:rsidR="00C70B5E" w:rsidRDefault="00C70B5E">
            <w:pPr>
              <w:rPr>
                <w:rFonts w:ascii="Times New Roman" w:hAnsi="Times New Roman" w:cs="Times New Roman"/>
                <w:bCs/>
              </w:rPr>
            </w:pPr>
          </w:p>
        </w:tc>
      </w:tr>
      <w:tr w:rsidR="00C70B5E" w14:paraId="114E3682" w14:textId="77777777">
        <w:trPr>
          <w:trHeight w:val="409"/>
          <w:jc w:val="center"/>
        </w:trPr>
        <w:tc>
          <w:tcPr>
            <w:tcW w:w="1220" w:type="dxa"/>
            <w:shd w:val="clear" w:color="auto" w:fill="auto"/>
            <w:vAlign w:val="center"/>
          </w:tcPr>
          <w:p w14:paraId="114E3680"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14E3681"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C70B5E" w14:paraId="114E3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3"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4"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We prefer option 1. </w:t>
            </w:r>
          </w:p>
        </w:tc>
      </w:tr>
      <w:tr w:rsidR="00C70B5E" w14:paraId="114E368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6" w14:textId="77777777" w:rsidR="00C70B5E" w:rsidRDefault="00FD0B4F">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7" w14:textId="77777777" w:rsidR="00C70B5E" w:rsidRDefault="00FD0B4F">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C70B5E" w14:paraId="114E36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A" w14:textId="77777777" w:rsidR="00C70B5E" w:rsidRDefault="00FD0B4F">
            <w:pPr>
              <w:rPr>
                <w:rFonts w:ascii="Times New Roman" w:hAnsi="Times New Roman" w:cs="Times New Roman"/>
                <w:bCs/>
                <w:lang w:val="en-GB"/>
              </w:rPr>
            </w:pPr>
            <w:r>
              <w:rPr>
                <w:rFonts w:ascii="Times New Roman" w:hAnsi="Times New Roman" w:cs="Times New Roman"/>
                <w:bCs/>
                <w:lang w:val="en-GB"/>
              </w:rPr>
              <w:t>Fine with the proposal</w:t>
            </w:r>
          </w:p>
        </w:tc>
      </w:tr>
      <w:tr w:rsidR="00C70B5E" w14:paraId="114E36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C"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lastRenderedPageBreak/>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8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support the proposal, and first preference would be Option </w:t>
            </w:r>
            <w:proofErr w:type="gramStart"/>
            <w:r>
              <w:rPr>
                <w:rFonts w:ascii="Times New Roman" w:hAnsi="Times New Roman" w:cs="Times New Roman"/>
                <w:bCs/>
                <w:lang w:val="en-GB"/>
              </w:rPr>
              <w:t>2, since</w:t>
            </w:r>
            <w:proofErr w:type="gramEnd"/>
            <w:r>
              <w:rPr>
                <w:rFonts w:ascii="Times New Roman" w:hAnsi="Times New Roman" w:cs="Times New Roman"/>
                <w:bCs/>
                <w:lang w:val="en-GB"/>
              </w:rPr>
              <w:t xml:space="preserve"> power ramping during the PRACH repetitions would be helpful so that UE can reach highest power as early as possible. We suggest the keep the two option and don’t make a down selection in this stage.</w:t>
            </w:r>
          </w:p>
        </w:tc>
      </w:tr>
      <w:tr w:rsidR="00C70B5E" w14:paraId="114E36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8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0"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C70B5E" w14:paraId="114E36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3"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C70B5E" w14:paraId="114E36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It is still clear to us the benefit of option 2. This is completely different from existing design for power ramping as it is triggered when UE does not receive </w:t>
            </w:r>
            <w:proofErr w:type="gramStart"/>
            <w:r>
              <w:rPr>
                <w:rFonts w:ascii="Times New Roman" w:hAnsi="Times New Roman" w:cs="Times New Roman"/>
                <w:bCs/>
                <w:lang w:val="en-GB"/>
              </w:rPr>
              <w:t>RAR</w:t>
            </w:r>
            <w:proofErr w:type="gramEnd"/>
            <w:r>
              <w:rPr>
                <w:rFonts w:ascii="Times New Roman" w:hAnsi="Times New Roman" w:cs="Times New Roman"/>
                <w:bCs/>
                <w:lang w:val="en-GB"/>
              </w:rPr>
              <w:t xml:space="preserve"> or contention resolution is not successful. We still have strong concerns on the near far issue and potential combining gain may be lost. </w:t>
            </w:r>
          </w:p>
          <w:p w14:paraId="114E369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C70B5E" w14:paraId="114E36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9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9A" w14:textId="77777777" w:rsidR="00C70B5E" w:rsidRDefault="00FD0B4F">
            <w:pPr>
              <w:rPr>
                <w:rFonts w:ascii="Times New Roman" w:hAnsi="Times New Roman" w:cs="Times New Roman"/>
                <w:bCs/>
                <w:lang w:val="en-GB"/>
              </w:rPr>
            </w:pPr>
            <w:r>
              <w:rPr>
                <w:rFonts w:ascii="Times New Roman" w:hAnsi="Times New Roman" w:cs="Times New Roman"/>
                <w:bCs/>
                <w:lang w:val="en-GB"/>
              </w:rPr>
              <w:t>Support the proposal. Option 1 is preferred.</w:t>
            </w:r>
          </w:p>
        </w:tc>
      </w:tr>
      <w:tr w:rsidR="00C70B5E" w14:paraId="114E369E" w14:textId="77777777">
        <w:trPr>
          <w:trHeight w:val="409"/>
          <w:jc w:val="center"/>
        </w:trPr>
        <w:tc>
          <w:tcPr>
            <w:tcW w:w="1220" w:type="dxa"/>
            <w:shd w:val="clear" w:color="auto" w:fill="auto"/>
            <w:vAlign w:val="center"/>
          </w:tcPr>
          <w:p w14:paraId="114E369C" w14:textId="77777777" w:rsidR="00C70B5E" w:rsidRDefault="00FD0B4F">
            <w:pPr>
              <w:jc w:val="center"/>
              <w:rPr>
                <w:rFonts w:ascii="Times New Roman" w:hAnsi="Times New Roman" w:cs="Times New Roman"/>
                <w:b/>
                <w:lang w:val="en-GB"/>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114E369D" w14:textId="77777777" w:rsidR="00C70B5E" w:rsidRDefault="00FD0B4F">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C70B5E" w14:paraId="114E36A2" w14:textId="77777777">
        <w:trPr>
          <w:trHeight w:val="409"/>
          <w:jc w:val="center"/>
        </w:trPr>
        <w:tc>
          <w:tcPr>
            <w:tcW w:w="1220" w:type="dxa"/>
            <w:shd w:val="clear" w:color="auto" w:fill="auto"/>
            <w:vAlign w:val="center"/>
          </w:tcPr>
          <w:p w14:paraId="114E369F"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114E36A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114E36A1" w14:textId="77777777" w:rsidR="00C70B5E" w:rsidRDefault="00FD0B4F">
            <w:pPr>
              <w:ind w:left="420"/>
              <w:jc w:val="left"/>
              <w:rPr>
                <w:rFonts w:ascii="Times New Roman" w:hAnsi="Times New Roman" w:cs="Times New Roman"/>
                <w:bCs/>
                <w:lang w:val="en-GB"/>
              </w:rPr>
            </w:pPr>
            <w:r>
              <w:rPr>
                <w:rFonts w:ascii="Times New Roman" w:hAnsi="Times New Roman" w:cs="Times New Roman"/>
                <w:bCs/>
                <w:lang w:val="en-GB"/>
              </w:rPr>
              <w:t xml:space="preserve">The same measurement of the same reference signal to calculate the pathloss is applied for </w:t>
            </w:r>
            <w:r>
              <w:rPr>
                <w:rFonts w:ascii="Times New Roman" w:hAnsi="Times New Roman" w:cs="Times New Roman"/>
                <w:bCs/>
                <w:strike/>
                <w:color w:val="FF0000"/>
                <w:lang w:val="en-GB"/>
              </w:rPr>
              <w:t>each</w:t>
            </w:r>
            <w:r>
              <w:rPr>
                <w:rFonts w:ascii="Times New Roman" w:hAnsi="Times New Roman" w:cs="Times New Roman"/>
                <w:bCs/>
                <w:lang w:val="en-GB"/>
              </w:rPr>
              <w:t xml:space="preserve"> </w:t>
            </w:r>
            <w:r>
              <w:rPr>
                <w:rFonts w:ascii="Times New Roman" w:hAnsi="Times New Roman" w:cs="Times New Roman"/>
                <w:bCs/>
                <w:color w:val="FF0000"/>
                <w:u w:val="single"/>
                <w:lang w:val="en-GB"/>
              </w:rPr>
              <w:t xml:space="preserve">all </w:t>
            </w:r>
            <w:r>
              <w:rPr>
                <w:rFonts w:ascii="Times New Roman" w:hAnsi="Times New Roman" w:cs="Times New Roman"/>
                <w:bCs/>
                <w:lang w:val="en-GB"/>
              </w:rPr>
              <w:t>PRACH transmissions.</w:t>
            </w:r>
          </w:p>
        </w:tc>
      </w:tr>
      <w:tr w:rsidR="00C70B5E" w14:paraId="114E36A5" w14:textId="77777777">
        <w:trPr>
          <w:trHeight w:val="409"/>
          <w:jc w:val="center"/>
        </w:trPr>
        <w:tc>
          <w:tcPr>
            <w:tcW w:w="1220" w:type="dxa"/>
            <w:shd w:val="clear" w:color="auto" w:fill="auto"/>
            <w:vAlign w:val="center"/>
          </w:tcPr>
          <w:p w14:paraId="114E36A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114E36A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114E36A6"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6A7" w14:textId="77777777" w:rsidR="00C70B5E" w:rsidRDefault="00FD0B4F">
      <w:pPr>
        <w:pStyle w:val="Heading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114E36A8" w14:textId="77777777" w:rsidR="00C70B5E" w:rsidRDefault="00FD0B4F">
      <w:pPr>
        <w:pStyle w:val="Heading3"/>
        <w:spacing w:before="156" w:after="156"/>
        <w:rPr>
          <w:rFonts w:ascii="Arial" w:hAnsi="Arial" w:cs="Arial"/>
        </w:rPr>
      </w:pPr>
      <w:r>
        <w:rPr>
          <w:rFonts w:ascii="Arial" w:hAnsi="Arial" w:cs="Arial"/>
        </w:rPr>
        <w:t>5.2.1 Potential use cases</w:t>
      </w:r>
    </w:p>
    <w:p w14:paraId="114E36A9" w14:textId="77777777" w:rsidR="00C70B5E" w:rsidRDefault="00FD0B4F">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114E36AA"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114E36AB"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114E36AC"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AD"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14E36AE" w14:textId="77777777" w:rsidR="00C70B5E" w:rsidRDefault="00FD0B4F">
      <w:pPr>
        <w:pStyle w:val="ListParagraph"/>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114E36AF" w14:textId="77777777" w:rsidR="00C70B5E" w:rsidRDefault="00C70B5E">
      <w:pPr>
        <w:spacing w:line="252" w:lineRule="auto"/>
        <w:rPr>
          <w:rFonts w:ascii="Times New Roman" w:eastAsia="Batang" w:hAnsi="Times New Roman" w:cs="Times New Roman"/>
          <w:kern w:val="0"/>
          <w:szCs w:val="21"/>
          <w:lang w:val="en-GB"/>
        </w:rPr>
      </w:pPr>
    </w:p>
    <w:p w14:paraId="114E36B0"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B3" w14:textId="77777777">
        <w:trPr>
          <w:trHeight w:val="409"/>
          <w:jc w:val="center"/>
        </w:trPr>
        <w:tc>
          <w:tcPr>
            <w:tcW w:w="1220" w:type="dxa"/>
            <w:shd w:val="clear" w:color="auto" w:fill="auto"/>
            <w:vAlign w:val="center"/>
          </w:tcPr>
          <w:p w14:paraId="114E36B1"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114E36B2"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B6" w14:textId="77777777">
        <w:trPr>
          <w:trHeight w:val="409"/>
          <w:jc w:val="center"/>
        </w:trPr>
        <w:tc>
          <w:tcPr>
            <w:tcW w:w="1220" w:type="dxa"/>
            <w:shd w:val="clear" w:color="auto" w:fill="auto"/>
            <w:vAlign w:val="center"/>
          </w:tcPr>
          <w:p w14:paraId="114E36B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6B5"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did not preclude the different SSB/CSI-RS, why here it’s clear to exclude it? The reason other than it looks complicated, it looks take more time. </w:t>
            </w:r>
          </w:p>
        </w:tc>
      </w:tr>
      <w:tr w:rsidR="00C70B5E" w14:paraId="114E36B9" w14:textId="77777777">
        <w:trPr>
          <w:trHeight w:val="409"/>
          <w:jc w:val="center"/>
        </w:trPr>
        <w:tc>
          <w:tcPr>
            <w:tcW w:w="1220" w:type="dxa"/>
            <w:shd w:val="clear" w:color="auto" w:fill="auto"/>
            <w:vAlign w:val="center"/>
          </w:tcPr>
          <w:p w14:paraId="114E36B7"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6B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6BC" w14:textId="77777777">
        <w:trPr>
          <w:trHeight w:val="409"/>
          <w:jc w:val="center"/>
        </w:trPr>
        <w:tc>
          <w:tcPr>
            <w:tcW w:w="1220" w:type="dxa"/>
            <w:shd w:val="clear" w:color="auto" w:fill="auto"/>
            <w:vAlign w:val="center"/>
          </w:tcPr>
          <w:p w14:paraId="114E36BA"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BB"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C70B5E" w14:paraId="114E36C0" w14:textId="77777777">
        <w:trPr>
          <w:trHeight w:val="409"/>
          <w:jc w:val="center"/>
        </w:trPr>
        <w:tc>
          <w:tcPr>
            <w:tcW w:w="1220" w:type="dxa"/>
            <w:shd w:val="clear" w:color="auto" w:fill="auto"/>
            <w:vAlign w:val="center"/>
          </w:tcPr>
          <w:p w14:paraId="114E36BD" w14:textId="77777777" w:rsidR="00C70B5E" w:rsidRDefault="00FD0B4F">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114E36BE" w14:textId="77777777" w:rsidR="00C70B5E" w:rsidRDefault="00FD0B4F">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14E36BF" w14:textId="77777777" w:rsidR="00C70B5E" w:rsidRDefault="00FD0B4F">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C70B5E" w14:paraId="114E36C4" w14:textId="77777777">
        <w:trPr>
          <w:trHeight w:val="409"/>
          <w:jc w:val="center"/>
        </w:trPr>
        <w:tc>
          <w:tcPr>
            <w:tcW w:w="1220" w:type="dxa"/>
            <w:shd w:val="clear" w:color="auto" w:fill="auto"/>
            <w:vAlign w:val="center"/>
          </w:tcPr>
          <w:p w14:paraId="114E36C1"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114E36C2"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as study of multiple PRACH transmission with different beams is also part of this WI. FL don’t understand how can we conclude the necessity before we study?</w:t>
            </w:r>
          </w:p>
          <w:p w14:paraId="114E36C3" w14:textId="77777777" w:rsidR="00C70B5E" w:rsidRDefault="00FD0B4F">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w:t>
            </w:r>
            <w:proofErr w:type="gramStart"/>
            <w:r>
              <w:rPr>
                <w:rFonts w:ascii="Times New Roman" w:hAnsi="Times New Roman" w:cs="Times New Roman"/>
                <w:bCs/>
                <w:lang w:val="en-GB"/>
              </w:rPr>
              <w:t>precluded, since</w:t>
            </w:r>
            <w:proofErr w:type="gramEnd"/>
            <w:r>
              <w:rPr>
                <w:rFonts w:ascii="Times New Roman" w:hAnsi="Times New Roman" w:cs="Times New Roman"/>
                <w:bCs/>
                <w:lang w:val="en-GB"/>
              </w:rPr>
              <w:t xml:space="preserve"> it is “at least”.</w:t>
            </w:r>
          </w:p>
        </w:tc>
      </w:tr>
      <w:tr w:rsidR="00C70B5E" w14:paraId="114E36C7" w14:textId="77777777">
        <w:trPr>
          <w:trHeight w:val="409"/>
          <w:jc w:val="center"/>
        </w:trPr>
        <w:tc>
          <w:tcPr>
            <w:tcW w:w="1220" w:type="dxa"/>
            <w:shd w:val="clear" w:color="auto" w:fill="auto"/>
            <w:vAlign w:val="center"/>
          </w:tcPr>
          <w:p w14:paraId="114E36C5"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114E36C6" w14:textId="77777777" w:rsidR="00C70B5E" w:rsidRDefault="00FD0B4F">
            <w:pPr>
              <w:jc w:val="left"/>
              <w:rPr>
                <w:rFonts w:ascii="Times New Roman" w:hAnsi="Times New Roman" w:cs="Times New Roman"/>
                <w:bCs/>
              </w:rPr>
            </w:pPr>
            <w:r>
              <w:rPr>
                <w:rFonts w:ascii="Times New Roman" w:hAnsi="Times New Roman" w:cs="Times New Roman" w:hint="eastAsia"/>
                <w:bCs/>
              </w:rPr>
              <w:t>Open to further study this case.</w:t>
            </w:r>
          </w:p>
        </w:tc>
      </w:tr>
      <w:tr w:rsidR="00C70B5E" w14:paraId="114E36CA" w14:textId="77777777">
        <w:trPr>
          <w:trHeight w:val="409"/>
          <w:jc w:val="center"/>
        </w:trPr>
        <w:tc>
          <w:tcPr>
            <w:tcW w:w="1220" w:type="dxa"/>
            <w:shd w:val="clear" w:color="auto" w:fill="auto"/>
            <w:vAlign w:val="center"/>
          </w:tcPr>
          <w:p w14:paraId="114E36C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14E36C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C70B5E" w14:paraId="114E36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C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CC"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Based on companies’ view, we prefer to add one FFS, “FFS: multiple PRACH transmissions are associated with different SSB/CSI-RS”</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70B5E" w14:paraId="114E36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C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C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Fine with the spirit but we don’t understand why “on the ROs” has been deleted. It adds clarity, suggest rewriting the sub-bullet as follows:</w:t>
            </w:r>
          </w:p>
          <w:p w14:paraId="114E36D0" w14:textId="77777777" w:rsidR="00C70B5E" w:rsidRDefault="00FD0B4F">
            <w:pPr>
              <w:pStyle w:val="ListParagraph"/>
              <w:numPr>
                <w:ilvl w:val="0"/>
                <w:numId w:val="35"/>
              </w:numPr>
              <w:ind w:firstLineChars="0"/>
              <w:jc w:val="left"/>
              <w:rPr>
                <w:bCs/>
                <w:lang w:val="en-GB"/>
              </w:rPr>
            </w:pPr>
            <w:r>
              <w:rPr>
                <w:bCs/>
                <w:lang w:val="en-GB"/>
              </w:rPr>
              <w:t>UE uses different TX beams to transmit the multiple PRACH over ROs associated with the same SSB/CSI-RS</w:t>
            </w:r>
          </w:p>
          <w:p w14:paraId="114E36D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Similar to what we suggested for the proposal on the “same beam” we propose adding a note that states that </w:t>
            </w:r>
            <w:proofErr w:type="gramStart"/>
            <w:r>
              <w:rPr>
                <w:rFonts w:ascii="Times New Roman" w:hAnsi="Times New Roman" w:cs="Times New Roman"/>
                <w:bCs/>
                <w:lang w:val="en-GB"/>
              </w:rPr>
              <w:t>It</w:t>
            </w:r>
            <w:proofErr w:type="gramEnd"/>
            <w:r>
              <w:rPr>
                <w:rFonts w:ascii="Times New Roman" w:hAnsi="Times New Roman" w:cs="Times New Roman"/>
                <w:bCs/>
                <w:lang w:val="en-GB"/>
              </w:rPr>
              <w:t xml:space="preserve"> is assumed that only one preamble is transmitted over one RO.</w:t>
            </w:r>
          </w:p>
        </w:tc>
      </w:tr>
      <w:tr w:rsidR="00C70B5E" w14:paraId="114E36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3"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4"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70B5E" w14:paraId="114E36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to study this but would prefer that we make it a low priority given that we have an objective to specify for multiple PRACH transmissions with the same beam.</w:t>
            </w:r>
          </w:p>
        </w:tc>
      </w:tr>
      <w:tr w:rsidR="00C70B5E" w14:paraId="114E36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A"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6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D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6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D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6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E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6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6E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6E6"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are fine with the proposal.</w:t>
            </w:r>
          </w:p>
        </w:tc>
      </w:tr>
    </w:tbl>
    <w:p w14:paraId="114E36E8"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6E9" w14:textId="77777777" w:rsidR="00C70B5E" w:rsidRDefault="00FD0B4F">
      <w:pPr>
        <w:pStyle w:val="Heading3"/>
        <w:spacing w:before="156" w:after="156"/>
        <w:rPr>
          <w:rFonts w:ascii="Arial" w:hAnsi="Arial" w:cs="Arial"/>
        </w:rPr>
      </w:pPr>
      <w:r>
        <w:rPr>
          <w:rFonts w:ascii="Arial" w:hAnsi="Arial" w:cs="Arial"/>
        </w:rPr>
        <w:t>5.2.2 Performance gain</w:t>
      </w:r>
    </w:p>
    <w:p w14:paraId="114E36EA" w14:textId="77777777" w:rsidR="00C70B5E" w:rsidRDefault="00FD0B4F">
      <w:pPr>
        <w:pStyle w:val="Heading4"/>
        <w:spacing w:before="156" w:after="156"/>
        <w:rPr>
          <w:rFonts w:cs="Arial"/>
          <w:lang w:eastAsia="en-US"/>
        </w:rPr>
      </w:pPr>
      <w:r>
        <w:rPr>
          <w:rFonts w:cs="Arial"/>
          <w:highlight w:val="yellow"/>
          <w:lang w:eastAsia="en-US"/>
        </w:rPr>
        <w:t>Proposal 9-v2</w:t>
      </w:r>
    </w:p>
    <w:p w14:paraId="114E36EB"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114E36EC" w14:textId="77777777" w:rsidR="00C70B5E" w:rsidRDefault="00FD0B4F">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114E36ED"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6EE"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114E36EF" w14:textId="77777777" w:rsidR="00C70B5E" w:rsidRDefault="00FD0B4F">
      <w:pPr>
        <w:pStyle w:val="ListParagraph"/>
        <w:numPr>
          <w:ilvl w:val="1"/>
          <w:numId w:val="10"/>
        </w:numPr>
        <w:ind w:firstLineChars="0"/>
        <w:rPr>
          <w:b/>
          <w:bCs/>
          <w:lang w:val="en-GB"/>
        </w:rPr>
      </w:pPr>
      <w:r>
        <w:rPr>
          <w:b/>
          <w:bCs/>
          <w:lang w:val="en-GB"/>
        </w:rPr>
        <w:t xml:space="preserve">Simulation assumptions in TR 38.830 are used for the simulation. </w:t>
      </w:r>
    </w:p>
    <w:p w14:paraId="114E36F0" w14:textId="77777777" w:rsidR="00C70B5E" w:rsidRDefault="00FD0B4F">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114E36F1" w14:textId="77777777" w:rsidR="00C70B5E" w:rsidRDefault="00C70B5E">
      <w:pPr>
        <w:spacing w:line="252" w:lineRule="auto"/>
        <w:rPr>
          <w:rFonts w:ascii="Times New Roman" w:hAnsi="Times New Roman" w:cs="Times New Roman"/>
          <w:kern w:val="0"/>
          <w:szCs w:val="21"/>
          <w:lang w:val="en-GB"/>
        </w:rPr>
      </w:pPr>
    </w:p>
    <w:p w14:paraId="114E36F2" w14:textId="77777777" w:rsidR="00C70B5E" w:rsidRDefault="00FD0B4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6F5" w14:textId="77777777">
        <w:trPr>
          <w:trHeight w:val="409"/>
          <w:jc w:val="center"/>
        </w:trPr>
        <w:tc>
          <w:tcPr>
            <w:tcW w:w="1220" w:type="dxa"/>
            <w:shd w:val="clear" w:color="auto" w:fill="auto"/>
            <w:vAlign w:val="center"/>
          </w:tcPr>
          <w:p w14:paraId="114E36F3"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6F4"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6F8" w14:textId="77777777">
        <w:trPr>
          <w:trHeight w:val="409"/>
          <w:jc w:val="center"/>
        </w:trPr>
        <w:tc>
          <w:tcPr>
            <w:tcW w:w="1220" w:type="dxa"/>
            <w:shd w:val="clear" w:color="auto" w:fill="auto"/>
            <w:vAlign w:val="center"/>
          </w:tcPr>
          <w:p w14:paraId="114E36F6"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114E36F7"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C70B5E" w14:paraId="114E36FC" w14:textId="77777777">
        <w:trPr>
          <w:trHeight w:val="409"/>
          <w:jc w:val="center"/>
        </w:trPr>
        <w:tc>
          <w:tcPr>
            <w:tcW w:w="1220" w:type="dxa"/>
            <w:shd w:val="clear" w:color="auto" w:fill="auto"/>
            <w:vAlign w:val="center"/>
          </w:tcPr>
          <w:p w14:paraId="114E36F9"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6FA"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t>
            </w:r>
            <w:proofErr w:type="gramStart"/>
            <w:r>
              <w:rPr>
                <w:rFonts w:ascii="Times New Roman" w:hAnsi="Times New Roman" w:cs="Times New Roman"/>
                <w:lang w:val="en-GB"/>
              </w:rPr>
              <w:t>wondering</w:t>
            </w:r>
            <w:proofErr w:type="gramEnd"/>
            <w:r>
              <w:rPr>
                <w:rFonts w:ascii="Times New Roman" w:hAnsi="Times New Roman" w:cs="Times New Roman"/>
                <w:lang w:val="en-GB"/>
              </w:rPr>
              <w:t xml:space="preserve"> the purpose to provide the simulation for the case of the same beam. We have supported the case of same beam, right? For the baseline, I think the single PRACH transmission is enough.</w:t>
            </w:r>
          </w:p>
          <w:p w14:paraId="114E36FB" w14:textId="77777777" w:rsidR="00C70B5E" w:rsidRDefault="00FD0B4F">
            <w:pPr>
              <w:jc w:val="left"/>
              <w:rPr>
                <w:rFonts w:ascii="Times New Roman" w:hAnsi="Times New Roman" w:cs="Times New Roman"/>
                <w:b/>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 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could be provided optionally by each individual company.</w:t>
            </w:r>
          </w:p>
        </w:tc>
      </w:tr>
      <w:tr w:rsidR="00C70B5E" w14:paraId="114E36FF" w14:textId="77777777">
        <w:trPr>
          <w:trHeight w:val="409"/>
          <w:jc w:val="center"/>
        </w:trPr>
        <w:tc>
          <w:tcPr>
            <w:tcW w:w="1220" w:type="dxa"/>
            <w:shd w:val="clear" w:color="auto" w:fill="auto"/>
            <w:vAlign w:val="center"/>
          </w:tcPr>
          <w:p w14:paraId="114E36FD" w14:textId="77777777" w:rsidR="00C70B5E" w:rsidRDefault="00FD0B4F">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114E36FE"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C70B5E" w14:paraId="114E3702" w14:textId="77777777">
        <w:trPr>
          <w:trHeight w:val="409"/>
          <w:jc w:val="center"/>
        </w:trPr>
        <w:tc>
          <w:tcPr>
            <w:tcW w:w="1220" w:type="dxa"/>
            <w:shd w:val="clear" w:color="auto" w:fill="auto"/>
            <w:vAlign w:val="center"/>
          </w:tcPr>
          <w:p w14:paraId="114E3700" w14:textId="77777777" w:rsidR="00C70B5E" w:rsidRDefault="00FD0B4F">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114E3701"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w:t>
            </w:r>
          </w:p>
        </w:tc>
      </w:tr>
      <w:tr w:rsidR="00C70B5E" w14:paraId="114E3705" w14:textId="77777777">
        <w:trPr>
          <w:trHeight w:val="409"/>
          <w:jc w:val="center"/>
        </w:trPr>
        <w:tc>
          <w:tcPr>
            <w:tcW w:w="1220" w:type="dxa"/>
            <w:shd w:val="clear" w:color="auto" w:fill="auto"/>
            <w:vAlign w:val="center"/>
          </w:tcPr>
          <w:p w14:paraId="114E3703" w14:textId="77777777" w:rsidR="00C70B5E" w:rsidRDefault="00FD0B4F">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114E3704"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proofErr w:type="spellStart"/>
            <w:r>
              <w:rPr>
                <w:rFonts w:ascii="Times New Roman" w:hAnsi="Times New Roman" w:cs="Times New Roman"/>
                <w:i/>
                <w:iCs/>
                <w:lang w:val="en-GB"/>
              </w:rPr>
              <w:t>beamCorrespondenceWithoutUL-BeamSweeping</w:t>
            </w:r>
            <w:proofErr w:type="spellEnd"/>
            <w:r>
              <w:rPr>
                <w:rFonts w:ascii="Times New Roman" w:hAnsi="Times New Roman" w:cs="Times New Roman"/>
                <w:lang w:val="en-GB"/>
              </w:rPr>
              <w:t>.</w:t>
            </w:r>
          </w:p>
        </w:tc>
      </w:tr>
      <w:tr w:rsidR="00C70B5E" w14:paraId="114E3708" w14:textId="77777777">
        <w:trPr>
          <w:trHeight w:val="409"/>
          <w:jc w:val="center"/>
        </w:trPr>
        <w:tc>
          <w:tcPr>
            <w:tcW w:w="1220" w:type="dxa"/>
            <w:shd w:val="clear" w:color="auto" w:fill="auto"/>
            <w:vAlign w:val="center"/>
          </w:tcPr>
          <w:p w14:paraId="114E3706" w14:textId="77777777" w:rsidR="00C70B5E" w:rsidRDefault="00FD0B4F">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114E3707"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C70B5E" w14:paraId="114E3715" w14:textId="77777777">
        <w:trPr>
          <w:trHeight w:val="409"/>
          <w:jc w:val="center"/>
        </w:trPr>
        <w:tc>
          <w:tcPr>
            <w:tcW w:w="1220" w:type="dxa"/>
            <w:shd w:val="clear" w:color="auto" w:fill="auto"/>
            <w:vAlign w:val="center"/>
          </w:tcPr>
          <w:p w14:paraId="114E3709" w14:textId="77777777" w:rsidR="00C70B5E" w:rsidRDefault="00FD0B4F">
            <w:pPr>
              <w:jc w:val="center"/>
              <w:rPr>
                <w:rFonts w:ascii="Times New Roman" w:hAnsi="Times New Roman" w:cs="Times New Roman"/>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114E370A" w14:textId="77777777" w:rsidR="00C70B5E" w:rsidRDefault="00FD0B4F">
            <w:pPr>
              <w:widowControl/>
              <w:tabs>
                <w:tab w:val="left" w:pos="720"/>
              </w:tabs>
              <w:spacing w:before="120" w:after="120" w:line="276" w:lineRule="auto"/>
              <w:rPr>
                <w:rFonts w:ascii="Times New Roman" w:hAnsi="Times New Roman" w:cs="Times New Roman"/>
                <w:iCs/>
                <w:szCs w:val="21"/>
              </w:rPr>
            </w:pPr>
            <w:proofErr w:type="gramStart"/>
            <w:r>
              <w:rPr>
                <w:rFonts w:ascii="Times New Roman" w:hAnsi="Times New Roman" w:cs="Times New Roman"/>
                <w:iCs/>
                <w:szCs w:val="21"/>
              </w:rPr>
              <w:t>Thanks FL</w:t>
            </w:r>
            <w:proofErr w:type="gramEnd"/>
            <w:r>
              <w:rPr>
                <w:rFonts w:ascii="Times New Roman" w:hAnsi="Times New Roman" w:cs="Times New Roman"/>
                <w:iCs/>
                <w:szCs w:val="21"/>
              </w:rPr>
              <w:t xml:space="preserve"> for the clarification. We noticed that some companies used different simulation assumptions in TR 38.830 in the simulations submitted to this RAN1 meeting, e.g., frequency band in FR1, UE antenna configuration of {1,4,2} and TDL-A channel. The latter two are for FR1 in TR 38.830. In the WID, it says “Note 2: The enhancements of PRACH are targeting short PRACH </w:t>
            </w:r>
            <w:proofErr w:type="gramStart"/>
            <w:r>
              <w:rPr>
                <w:rFonts w:ascii="Times New Roman" w:hAnsi="Times New Roman" w:cs="Times New Roman"/>
                <w:iCs/>
                <w:szCs w:val="21"/>
              </w:rPr>
              <w:t>formats, and</w:t>
            </w:r>
            <w:proofErr w:type="gramEnd"/>
            <w:r>
              <w:rPr>
                <w:rFonts w:ascii="Times New Roman" w:hAnsi="Times New Roman" w:cs="Times New Roman"/>
                <w:iCs/>
                <w:szCs w:val="21"/>
              </w:rPr>
              <w:t xml:space="preserve">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  Since the WID says “The enhancements of PRACH are targeting for FR2”, we propose to focus on FR2 simulation assumptions in TR 38.830. Without these refinements, simulation assumptions may still not be well aligned in the next RAN1 meeting. </w:t>
            </w:r>
          </w:p>
          <w:p w14:paraId="114E370B" w14:textId="77777777" w:rsidR="00C70B5E" w:rsidRDefault="00FD0B4F">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w:t>
            </w:r>
            <w:proofErr w:type="gramStart"/>
            <w:r>
              <w:rPr>
                <w:rFonts w:ascii="Times New Roman" w:hAnsi="Times New Roman" w:cs="Times New Roman"/>
                <w:iCs/>
                <w:szCs w:val="21"/>
              </w:rPr>
              <w:t>at this time</w:t>
            </w:r>
            <w:proofErr w:type="gramEnd"/>
            <w:r>
              <w:rPr>
                <w:rFonts w:ascii="Times New Roman" w:hAnsi="Times New Roman" w:cs="Times New Roman"/>
                <w:iCs/>
                <w:szCs w:val="21"/>
              </w:rPr>
              <w:t xml:space="preserve"> seems premature to us.  </w:t>
            </w:r>
          </w:p>
          <w:p w14:paraId="114E370C" w14:textId="77777777" w:rsidR="00C70B5E" w:rsidRDefault="00FD0B4F">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114E370D"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114E370E" w14:textId="77777777" w:rsidR="00C70B5E" w:rsidRDefault="00FD0B4F">
            <w:pPr>
              <w:pStyle w:val="ListParagraph"/>
              <w:numPr>
                <w:ilvl w:val="1"/>
                <w:numId w:val="10"/>
              </w:numPr>
              <w:ind w:firstLineChars="0"/>
              <w:rPr>
                <w:b/>
                <w:bCs/>
                <w:lang w:val="en-GB"/>
              </w:rPr>
            </w:pPr>
            <w:r>
              <w:rPr>
                <w:b/>
                <w:bCs/>
                <w:lang w:val="en-GB"/>
              </w:rPr>
              <w:t xml:space="preserve">Simulation assumptions in TR 38.830 are used for the simulation. </w:t>
            </w:r>
          </w:p>
          <w:p w14:paraId="114E370F" w14:textId="77777777" w:rsidR="00C70B5E" w:rsidRDefault="00FD0B4F">
            <w:pPr>
              <w:pStyle w:val="ListParagraph"/>
              <w:numPr>
                <w:ilvl w:val="2"/>
                <w:numId w:val="10"/>
              </w:numPr>
              <w:ind w:firstLineChars="0"/>
              <w:rPr>
                <w:b/>
                <w:bCs/>
                <w:color w:val="00B0F0"/>
                <w:u w:val="single"/>
                <w:lang w:val="en-GB"/>
              </w:rPr>
            </w:pPr>
            <w:r>
              <w:rPr>
                <w:b/>
                <w:bCs/>
                <w:color w:val="00B0F0"/>
                <w:u w:val="single"/>
                <w:lang w:val="en-GB"/>
              </w:rPr>
              <w:t>The simulations focus on FR2.</w:t>
            </w:r>
          </w:p>
          <w:p w14:paraId="114E3710" w14:textId="77777777" w:rsidR="00C70B5E" w:rsidRDefault="00FD0B4F">
            <w:pPr>
              <w:pStyle w:val="ListParagraph"/>
              <w:numPr>
                <w:ilvl w:val="2"/>
                <w:numId w:val="10"/>
              </w:numPr>
              <w:ind w:firstLineChars="0"/>
              <w:rPr>
                <w:b/>
                <w:bCs/>
                <w:color w:val="00B0F0"/>
                <w:u w:val="single"/>
                <w:lang w:val="en-GB"/>
              </w:rPr>
            </w:pPr>
            <w:r>
              <w:rPr>
                <w:b/>
                <w:bCs/>
                <w:color w:val="00B0F0"/>
                <w:u w:val="single"/>
                <w:lang w:val="en-GB"/>
              </w:rPr>
              <w:t>Metric: Missed detection rate vs. SNR, at false alarm rate of 0.1%</w:t>
            </w:r>
          </w:p>
          <w:p w14:paraId="114E3711" w14:textId="77777777" w:rsidR="00C70B5E" w:rsidRDefault="00FD0B4F">
            <w:pPr>
              <w:pStyle w:val="ListParagraph"/>
              <w:numPr>
                <w:ilvl w:val="2"/>
                <w:numId w:val="10"/>
              </w:numPr>
              <w:ind w:firstLineChars="0"/>
              <w:rPr>
                <w:b/>
                <w:bCs/>
                <w:color w:val="00B0F0"/>
                <w:u w:val="single"/>
                <w:lang w:val="en-GB"/>
              </w:rPr>
            </w:pPr>
            <w:r>
              <w:rPr>
                <w:b/>
                <w:bCs/>
                <w:color w:val="00B0F0"/>
                <w:u w:val="single"/>
                <w:lang w:val="en-GB"/>
              </w:rPr>
              <w:t>CDL-A channel defined by Table 7.7.1-1 in 38.901 is used for PRACH transmissions with the same beam and PRACH transmissions with different beams.</w:t>
            </w:r>
          </w:p>
          <w:p w14:paraId="114E3712" w14:textId="77777777" w:rsidR="00C70B5E" w:rsidRDefault="00FD0B4F">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114E3713" w14:textId="77777777" w:rsidR="00C70B5E" w:rsidRDefault="00FD0B4F">
            <w:pPr>
              <w:pStyle w:val="ListParagraph"/>
              <w:numPr>
                <w:ilvl w:val="2"/>
                <w:numId w:val="10"/>
              </w:numPr>
              <w:ind w:firstLineChars="0"/>
              <w:rPr>
                <w:b/>
                <w:bCs/>
                <w:color w:val="00B0F0"/>
                <w:sz w:val="21"/>
                <w:szCs w:val="21"/>
                <w:u w:val="single"/>
              </w:rPr>
            </w:pPr>
            <w:r>
              <w:rPr>
                <w:b/>
                <w:bCs/>
                <w:iCs/>
                <w:color w:val="00B0F0"/>
                <w:szCs w:val="21"/>
                <w:u w:val="single"/>
              </w:rPr>
              <w:t>UE antenna [2 2 2] from TR38.830 is used for PRACH transmissions with the same beam and PRACH transmissions with different beams.</w:t>
            </w:r>
          </w:p>
          <w:p w14:paraId="114E3714" w14:textId="77777777" w:rsidR="00C70B5E" w:rsidRDefault="00C70B5E">
            <w:pPr>
              <w:jc w:val="left"/>
              <w:rPr>
                <w:rFonts w:ascii="Times New Roman" w:hAnsi="Times New Roman" w:cs="Times New Roman"/>
                <w:lang w:val="en-GB"/>
              </w:rPr>
            </w:pPr>
          </w:p>
        </w:tc>
      </w:tr>
    </w:tbl>
    <w:p w14:paraId="114E3716" w14:textId="77777777" w:rsidR="00C70B5E" w:rsidRDefault="00C70B5E">
      <w:pPr>
        <w:spacing w:line="252" w:lineRule="auto"/>
        <w:rPr>
          <w:rFonts w:ascii="Times New Roman" w:hAnsi="Times New Roman" w:cs="Times New Roman"/>
          <w:kern w:val="0"/>
          <w:szCs w:val="21"/>
          <w:lang w:val="en-GB"/>
        </w:rPr>
      </w:pPr>
    </w:p>
    <w:p w14:paraId="114E3717" w14:textId="77777777" w:rsidR="00C70B5E" w:rsidRDefault="00FD0B4F">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14E3718"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C70B5E" w14:paraId="114E371B" w14:textId="77777777">
        <w:trPr>
          <w:trHeight w:val="409"/>
          <w:jc w:val="center"/>
        </w:trPr>
        <w:tc>
          <w:tcPr>
            <w:tcW w:w="1220" w:type="dxa"/>
            <w:shd w:val="clear" w:color="auto" w:fill="auto"/>
            <w:vAlign w:val="center"/>
          </w:tcPr>
          <w:p w14:paraId="114E371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71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1E" w14:textId="77777777">
        <w:trPr>
          <w:trHeight w:val="409"/>
          <w:jc w:val="center"/>
        </w:trPr>
        <w:tc>
          <w:tcPr>
            <w:tcW w:w="1220" w:type="dxa"/>
            <w:shd w:val="clear" w:color="auto" w:fill="auto"/>
            <w:vAlign w:val="center"/>
          </w:tcPr>
          <w:p w14:paraId="114E371C"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71D" w14:textId="77777777" w:rsidR="00C70B5E" w:rsidRDefault="00FD0B4F">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C70B5E" w14:paraId="114E3721" w14:textId="77777777">
        <w:trPr>
          <w:trHeight w:val="409"/>
          <w:jc w:val="center"/>
        </w:trPr>
        <w:tc>
          <w:tcPr>
            <w:tcW w:w="1220" w:type="dxa"/>
            <w:shd w:val="clear" w:color="auto" w:fill="auto"/>
            <w:vAlign w:val="center"/>
          </w:tcPr>
          <w:p w14:paraId="114E371F"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720"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 xml:space="preserve">o, the simulation assumptions in TR 38.830 are enough. But we are fine to hear more companies’ </w:t>
            </w:r>
            <w:r>
              <w:rPr>
                <w:rFonts w:ascii="Times New Roman" w:hAnsi="Times New Roman" w:cs="Times New Roman"/>
                <w:lang w:val="en-GB"/>
              </w:rPr>
              <w:lastRenderedPageBreak/>
              <w:t>views.</w:t>
            </w:r>
          </w:p>
        </w:tc>
      </w:tr>
      <w:tr w:rsidR="00C70B5E" w14:paraId="114E3724" w14:textId="77777777">
        <w:trPr>
          <w:trHeight w:val="409"/>
          <w:jc w:val="center"/>
        </w:trPr>
        <w:tc>
          <w:tcPr>
            <w:tcW w:w="1220" w:type="dxa"/>
            <w:shd w:val="clear" w:color="auto" w:fill="auto"/>
            <w:vAlign w:val="center"/>
          </w:tcPr>
          <w:p w14:paraId="114E3722" w14:textId="77777777" w:rsidR="00C70B5E" w:rsidRDefault="00FD0B4F">
            <w:pPr>
              <w:jc w:val="center"/>
              <w:rPr>
                <w:rFonts w:ascii="Times New Roman" w:hAnsi="Times New Roman" w:cs="Times New Roman"/>
                <w:b/>
                <w:lang w:val="en-GB"/>
              </w:rPr>
            </w:pPr>
            <w:r>
              <w:rPr>
                <w:rFonts w:ascii="Times New Roman" w:hAnsi="Times New Roman" w:cs="Times New Roman"/>
                <w:lang w:val="en-GB"/>
              </w:rPr>
              <w:lastRenderedPageBreak/>
              <w:t>vivo</w:t>
            </w:r>
          </w:p>
        </w:tc>
        <w:tc>
          <w:tcPr>
            <w:tcW w:w="8516" w:type="dxa"/>
            <w:shd w:val="clear" w:color="auto" w:fill="auto"/>
            <w:vAlign w:val="center"/>
          </w:tcPr>
          <w:p w14:paraId="114E3723" w14:textId="77777777" w:rsidR="00C70B5E" w:rsidRDefault="00FD0B4F">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C70B5E" w14:paraId="114E3727" w14:textId="77777777">
        <w:trPr>
          <w:trHeight w:val="409"/>
          <w:jc w:val="center"/>
        </w:trPr>
        <w:tc>
          <w:tcPr>
            <w:tcW w:w="1220" w:type="dxa"/>
            <w:shd w:val="clear" w:color="auto" w:fill="auto"/>
            <w:vAlign w:val="center"/>
          </w:tcPr>
          <w:p w14:paraId="114E3725" w14:textId="77777777" w:rsidR="00C70B5E" w:rsidRDefault="00FD0B4F">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114E3726" w14:textId="77777777" w:rsidR="00C70B5E" w:rsidRDefault="00FD0B4F">
            <w:pPr>
              <w:jc w:val="left"/>
              <w:rPr>
                <w:rFonts w:ascii="Times New Roman" w:hAnsi="Times New Roman" w:cs="Times New Roman"/>
                <w:lang w:val="en-GB"/>
              </w:rPr>
            </w:pPr>
            <w:r>
              <w:rPr>
                <w:rFonts w:ascii="Times New Roman" w:hAnsi="Times New Roman" w:cs="Times New Roman"/>
                <w:lang w:val="en-GB"/>
              </w:rPr>
              <w:t>Agree with ZTE</w:t>
            </w:r>
          </w:p>
        </w:tc>
      </w:tr>
      <w:tr w:rsidR="00C70B5E" w14:paraId="114E37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28" w14:textId="77777777" w:rsidR="00C70B5E" w:rsidRDefault="00FD0B4F">
            <w:pPr>
              <w:jc w:val="center"/>
              <w:rPr>
                <w:rFonts w:ascii="Times New Roman" w:hAnsi="Times New Roman" w:cs="Times New Roman"/>
                <w:lang w:val="en-GB"/>
              </w:rPr>
            </w:pPr>
            <w:r>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29" w14:textId="77777777" w:rsidR="00C70B5E" w:rsidRDefault="00FD0B4F">
            <w:pPr>
              <w:jc w:val="left"/>
              <w:rPr>
                <w:rFonts w:ascii="Times New Roman" w:hAnsi="Times New Roman" w:cs="Times New Roman"/>
                <w:lang w:val="en-GB"/>
              </w:rPr>
            </w:pPr>
            <w:r>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114E372A" w14:textId="77777777" w:rsidR="00C70B5E" w:rsidRDefault="00FD0B4F">
            <w:pPr>
              <w:jc w:val="left"/>
              <w:rPr>
                <w:rFonts w:ascii="Times New Roman" w:hAnsi="Times New Roman" w:cs="Times New Roman"/>
                <w:lang w:val="en-GB"/>
              </w:rPr>
            </w:pPr>
            <w:r>
              <w:rPr>
                <w:rFonts w:ascii="Times New Roman" w:hAnsi="Times New Roman" w:cs="Times New Roman"/>
                <w:lang w:val="en-GB"/>
              </w:rPr>
              <w:t>The narrow or wide beam used by UEs with different capabilities of beam correspondence is summarized as follows in our understanding.</w:t>
            </w:r>
          </w:p>
          <w:p w14:paraId="114E372B" w14:textId="77777777" w:rsidR="00C70B5E" w:rsidRDefault="00FD0B4F">
            <w:pPr>
              <w:jc w:val="left"/>
              <w:rPr>
                <w:rFonts w:ascii="Times New Roman" w:hAnsi="Times New Roman" w:cs="Times New Roman"/>
                <w:lang w:val="en-GB"/>
              </w:rPr>
            </w:pPr>
            <w:r>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C70B5E" w14:paraId="114E372F"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372C"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72D"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14E372E"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C70B5E" w14:paraId="114E3733"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730"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14E3731"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114E3732" w14:textId="77777777" w:rsidR="00C70B5E" w:rsidRDefault="00FD0B4F">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C70B5E" w14:paraId="114E3737"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114E3734"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14E3735" w14:textId="77777777" w:rsidR="00C70B5E" w:rsidRDefault="00FD0B4F">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114E3736" w14:textId="77777777" w:rsidR="00C70B5E" w:rsidRDefault="00C70B5E">
                  <w:pPr>
                    <w:jc w:val="center"/>
                    <w:rPr>
                      <w:rFonts w:ascii="Times New Roman" w:eastAsia="Times New Roman" w:hAnsi="Times New Roman" w:cs="Times New Roman"/>
                      <w:color w:val="000000"/>
                      <w:szCs w:val="21"/>
                    </w:rPr>
                  </w:pPr>
                </w:p>
              </w:tc>
            </w:tr>
          </w:tbl>
          <w:p w14:paraId="114E3738" w14:textId="77777777" w:rsidR="00C70B5E" w:rsidRDefault="00FD0B4F">
            <w:pPr>
              <w:jc w:val="left"/>
              <w:rPr>
                <w:rFonts w:ascii="Times New Roman" w:hAnsi="Times New Roman" w:cs="Times New Roman"/>
                <w:lang w:val="en-GB"/>
              </w:rPr>
            </w:pPr>
            <w:r>
              <w:rPr>
                <w:rFonts w:ascii="Times New Roman" w:hAnsi="Times New Roman" w:cs="Times New Roman"/>
                <w:lang w:val="en-GB"/>
              </w:rPr>
              <w:t>According to the UE antenna configuration {2,2,2} recommended for FR2 in TR38.830, in our simulation, there are always two vertical beams. Horizontal beams cover AOD -</w:t>
            </w:r>
            <w:proofErr w:type="spellStart"/>
            <w:r>
              <w:rPr>
                <w:rFonts w:ascii="Times New Roman" w:hAnsi="Times New Roman" w:cs="Times New Roman"/>
                <w:lang w:val="en-GB"/>
              </w:rPr>
              <w:t>pi~pi</w:t>
            </w:r>
            <w:proofErr w:type="spellEnd"/>
            <w:r>
              <w:rPr>
                <w:rFonts w:ascii="Times New Roman" w:hAnsi="Times New Roman" w:cs="Times New Roman"/>
                <w:lang w:val="en-GB"/>
              </w:rPr>
              <w:t xml:space="preserve"> evenly. We set the first horizontal beam with an angle of -pi. The angel sets are suggested as follows.</w:t>
            </w:r>
          </w:p>
          <w:p w14:paraId="114E3739" w14:textId="77777777" w:rsidR="00C70B5E" w:rsidRDefault="00FD0B4F">
            <w:pPr>
              <w:pStyle w:val="ListParagraph"/>
              <w:numPr>
                <w:ilvl w:val="0"/>
                <w:numId w:val="36"/>
              </w:numPr>
              <w:ind w:firstLineChars="0"/>
              <w:rPr>
                <w:rFonts w:eastAsiaTheme="minorEastAsia"/>
                <w:kern w:val="2"/>
                <w:sz w:val="21"/>
                <w:lang w:val="en-GB" w:eastAsia="zh-CN"/>
              </w:rPr>
            </w:pPr>
            <w:r>
              <w:rPr>
                <w:rFonts w:eastAsiaTheme="minorEastAsia"/>
                <w:kern w:val="2"/>
                <w:sz w:val="21"/>
                <w:lang w:val="en-GB" w:eastAsia="zh-CN"/>
              </w:rPr>
              <w:t>2 repetitions</w:t>
            </w:r>
          </w:p>
          <w:p w14:paraId="114E373A"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=a wide beam</w:t>
            </w:r>
          </w:p>
          <w:p w14:paraId="114E373B"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 xml:space="preserve">Zenith angle set = [0, pi/2] </w:t>
            </w:r>
          </w:p>
          <w:p w14:paraId="114E373C" w14:textId="77777777" w:rsidR="00C70B5E" w:rsidRDefault="00FD0B4F">
            <w:pPr>
              <w:pStyle w:val="ListParagraph"/>
              <w:numPr>
                <w:ilvl w:val="0"/>
                <w:numId w:val="36"/>
              </w:numPr>
              <w:ind w:firstLineChars="0"/>
              <w:rPr>
                <w:rFonts w:eastAsiaTheme="minorEastAsia"/>
                <w:kern w:val="2"/>
                <w:sz w:val="21"/>
                <w:lang w:val="en-GB" w:eastAsia="zh-CN"/>
              </w:rPr>
            </w:pPr>
            <w:r>
              <w:rPr>
                <w:rFonts w:eastAsiaTheme="minorEastAsia"/>
                <w:kern w:val="2"/>
                <w:sz w:val="21"/>
                <w:lang w:val="en-GB" w:eastAsia="zh-CN"/>
              </w:rPr>
              <w:t>4 repetitions</w:t>
            </w:r>
          </w:p>
          <w:p w14:paraId="114E373D"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Azimuth angle set = [-pi, 0], AOD degrees -180~180 evenly divided by 2 horizontal beams</w:t>
            </w:r>
          </w:p>
          <w:p w14:paraId="114E373E"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Zenith angle set = [0, pi/2] +</w:t>
            </w:r>
          </w:p>
          <w:p w14:paraId="114E373F" w14:textId="77777777" w:rsidR="00C70B5E" w:rsidRDefault="00FD0B4F">
            <w:pPr>
              <w:pStyle w:val="ListParagraph"/>
              <w:numPr>
                <w:ilvl w:val="0"/>
                <w:numId w:val="36"/>
              </w:numPr>
              <w:ind w:firstLineChars="0"/>
              <w:rPr>
                <w:rFonts w:eastAsiaTheme="minorEastAsia"/>
                <w:kern w:val="2"/>
                <w:sz w:val="21"/>
                <w:lang w:val="en-GB" w:eastAsia="zh-CN"/>
              </w:rPr>
            </w:pPr>
            <w:r>
              <w:rPr>
                <w:rFonts w:eastAsiaTheme="minorEastAsia"/>
                <w:kern w:val="2"/>
                <w:sz w:val="21"/>
                <w:lang w:val="en-GB" w:eastAsia="zh-CN"/>
              </w:rPr>
              <w:t>8 repetitions</w:t>
            </w:r>
          </w:p>
          <w:p w14:paraId="114E3740"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lastRenderedPageBreak/>
              <w:t>Azimuth angle set = [-pi, -pi/2, 0, pi/2], AOD degrees -180~180 evenly divided by 4 horizontal beams</w:t>
            </w:r>
          </w:p>
          <w:p w14:paraId="114E3741" w14:textId="77777777" w:rsidR="00C70B5E" w:rsidRDefault="00FD0B4F">
            <w:pPr>
              <w:pStyle w:val="ListParagraph"/>
              <w:numPr>
                <w:ilvl w:val="1"/>
                <w:numId w:val="36"/>
              </w:numPr>
              <w:ind w:firstLineChars="0"/>
              <w:rPr>
                <w:rFonts w:eastAsiaTheme="minorEastAsia"/>
                <w:kern w:val="2"/>
                <w:sz w:val="21"/>
                <w:lang w:val="en-GB" w:eastAsia="zh-CN"/>
              </w:rPr>
            </w:pPr>
            <w:r>
              <w:rPr>
                <w:rFonts w:eastAsiaTheme="minorEastAsia"/>
                <w:kern w:val="2"/>
                <w:sz w:val="21"/>
                <w:lang w:val="en-GB" w:eastAsia="zh-CN"/>
              </w:rPr>
              <w:t>Zenith angle set = [0, pi/2]</w:t>
            </w:r>
          </w:p>
          <w:p w14:paraId="114E3742" w14:textId="77777777" w:rsidR="00C70B5E" w:rsidRDefault="00FD0B4F">
            <w:pPr>
              <w:jc w:val="left"/>
              <w:rPr>
                <w:rFonts w:ascii="Times New Roman" w:hAnsi="Times New Roman" w:cs="Times New Roman"/>
                <w:lang w:val="en-GB"/>
              </w:rPr>
            </w:pPr>
            <w:r>
              <w:rPr>
                <w:rFonts w:ascii="Times New Roman" w:hAnsi="Times New Roman" w:cs="Times New Roman"/>
                <w:lang w:val="en-GB"/>
              </w:rPr>
              <w:t xml:space="preserve">We are open to discuss other rationales of beam forming and corresponding angle sets. </w:t>
            </w:r>
          </w:p>
          <w:p w14:paraId="114E3743" w14:textId="77777777" w:rsidR="00C70B5E" w:rsidRDefault="00FD0B4F">
            <w:pPr>
              <w:jc w:val="left"/>
              <w:rPr>
                <w:rFonts w:ascii="Times New Roman" w:hAnsi="Times New Roman" w:cs="Times New Roman"/>
                <w:lang w:val="en-GB"/>
              </w:rPr>
            </w:pPr>
            <w:r>
              <w:rPr>
                <w:rFonts w:ascii="Times New Roman" w:hAnsi="Times New Roman" w:cs="Times New Roman"/>
                <w:lang w:val="en-GB"/>
              </w:rPr>
              <w:t>In summary, we propose:</w:t>
            </w:r>
          </w:p>
          <w:p w14:paraId="114E3744" w14:textId="77777777" w:rsidR="00C70B5E" w:rsidRDefault="00FD0B4F">
            <w:pPr>
              <w:pStyle w:val="ListParagraph"/>
              <w:numPr>
                <w:ilvl w:val="0"/>
                <w:numId w:val="37"/>
              </w:numPr>
              <w:ind w:firstLineChars="0"/>
              <w:rPr>
                <w:rFonts w:eastAsiaTheme="minorEastAsia"/>
                <w:kern w:val="2"/>
                <w:sz w:val="21"/>
                <w:lang w:val="en-GB" w:eastAsia="zh-CN"/>
              </w:rPr>
            </w:pPr>
            <w:r>
              <w:rPr>
                <w:rFonts w:eastAsiaTheme="minorEastAsia"/>
                <w:kern w:val="2"/>
                <w:sz w:val="21"/>
                <w:lang w:val="en-GB" w:eastAsia="zh-CN"/>
              </w:rPr>
              <w:t>Companies providing simulation results for multiple PRACH transmissions with different beams should identify, for each number of repetitions:</w:t>
            </w:r>
          </w:p>
          <w:p w14:paraId="114E3745" w14:textId="77777777" w:rsidR="00C70B5E" w:rsidRDefault="00FD0B4F">
            <w:pPr>
              <w:pStyle w:val="ListParagraph"/>
              <w:numPr>
                <w:ilvl w:val="1"/>
                <w:numId w:val="37"/>
              </w:numPr>
              <w:ind w:firstLineChars="0"/>
              <w:rPr>
                <w:rFonts w:eastAsiaTheme="minorEastAsia"/>
                <w:kern w:val="2"/>
                <w:sz w:val="21"/>
                <w:lang w:val="en-GB" w:eastAsia="zh-CN"/>
              </w:rPr>
            </w:pPr>
            <w:r>
              <w:rPr>
                <w:rFonts w:eastAsiaTheme="minorEastAsia"/>
                <w:kern w:val="2"/>
                <w:sz w:val="21"/>
                <w:lang w:val="en-GB" w:eastAsia="zh-CN"/>
              </w:rPr>
              <w:t xml:space="preserve"> The number of beams, the beam widths, and the boresights that are used</w:t>
            </w:r>
          </w:p>
        </w:tc>
      </w:tr>
    </w:tbl>
    <w:p w14:paraId="114E3747"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748" w14:textId="77777777" w:rsidR="00C70B5E" w:rsidRDefault="00FD0B4F">
      <w:pPr>
        <w:pStyle w:val="Heading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114E3749"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114E374A" w14:textId="77777777" w:rsidR="00C70B5E" w:rsidRDefault="00FD0B4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114E374B" w14:textId="77777777" w:rsidR="00C70B5E" w:rsidRDefault="00FD0B4F">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74E" w14:textId="77777777">
        <w:trPr>
          <w:trHeight w:val="409"/>
          <w:jc w:val="center"/>
        </w:trPr>
        <w:tc>
          <w:tcPr>
            <w:tcW w:w="1220" w:type="dxa"/>
            <w:shd w:val="clear" w:color="auto" w:fill="auto"/>
            <w:vAlign w:val="center"/>
          </w:tcPr>
          <w:p w14:paraId="114E374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74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51" w14:textId="77777777">
        <w:trPr>
          <w:trHeight w:val="409"/>
          <w:jc w:val="center"/>
        </w:trPr>
        <w:tc>
          <w:tcPr>
            <w:tcW w:w="1220" w:type="dxa"/>
            <w:shd w:val="clear" w:color="auto" w:fill="auto"/>
            <w:vAlign w:val="center"/>
          </w:tcPr>
          <w:p w14:paraId="114E374F"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114E3750" w14:textId="77777777" w:rsidR="00C70B5E" w:rsidRDefault="00FD0B4F">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C70B5E" w14:paraId="114E3754" w14:textId="77777777">
        <w:trPr>
          <w:trHeight w:val="409"/>
          <w:jc w:val="center"/>
        </w:trPr>
        <w:tc>
          <w:tcPr>
            <w:tcW w:w="1220" w:type="dxa"/>
            <w:shd w:val="clear" w:color="auto" w:fill="auto"/>
            <w:vAlign w:val="center"/>
          </w:tcPr>
          <w:p w14:paraId="114E3752" w14:textId="77777777" w:rsidR="00C70B5E" w:rsidRDefault="00FD0B4F">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4E3753" w14:textId="77777777" w:rsidR="00C70B5E" w:rsidRDefault="00FD0B4F">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C70B5E" w14:paraId="114E3757" w14:textId="77777777">
        <w:trPr>
          <w:trHeight w:val="409"/>
          <w:jc w:val="center"/>
        </w:trPr>
        <w:tc>
          <w:tcPr>
            <w:tcW w:w="1220" w:type="dxa"/>
            <w:shd w:val="clear" w:color="auto" w:fill="auto"/>
            <w:vAlign w:val="center"/>
          </w:tcPr>
          <w:p w14:paraId="114E3755" w14:textId="77777777" w:rsidR="00C70B5E" w:rsidRDefault="00FD0B4F">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14E3756" w14:textId="77777777" w:rsidR="00C70B5E" w:rsidRDefault="00FD0B4F">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C70B5E" w14:paraId="114E375A" w14:textId="77777777">
        <w:trPr>
          <w:trHeight w:val="409"/>
          <w:jc w:val="center"/>
        </w:trPr>
        <w:tc>
          <w:tcPr>
            <w:tcW w:w="1220" w:type="dxa"/>
            <w:shd w:val="clear" w:color="auto" w:fill="auto"/>
            <w:vAlign w:val="center"/>
          </w:tcPr>
          <w:p w14:paraId="114E3758" w14:textId="77777777" w:rsidR="00C70B5E" w:rsidRDefault="00FD0B4F">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114E3759" w14:textId="77777777" w:rsidR="00C70B5E" w:rsidRDefault="00FD0B4F">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C70B5E" w14:paraId="114E375D" w14:textId="77777777">
        <w:trPr>
          <w:trHeight w:val="409"/>
          <w:jc w:val="center"/>
        </w:trPr>
        <w:tc>
          <w:tcPr>
            <w:tcW w:w="1220" w:type="dxa"/>
            <w:shd w:val="clear" w:color="auto" w:fill="auto"/>
            <w:vAlign w:val="center"/>
          </w:tcPr>
          <w:p w14:paraId="114E375B" w14:textId="77777777" w:rsidR="00C70B5E" w:rsidRDefault="00FD0B4F">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14E375C" w14:textId="77777777" w:rsidR="00C70B5E" w:rsidRDefault="00FD0B4F">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C70B5E" w14:paraId="114E3760" w14:textId="77777777">
        <w:trPr>
          <w:trHeight w:val="409"/>
          <w:jc w:val="center"/>
        </w:trPr>
        <w:tc>
          <w:tcPr>
            <w:tcW w:w="1220" w:type="dxa"/>
            <w:shd w:val="clear" w:color="auto" w:fill="auto"/>
            <w:vAlign w:val="center"/>
          </w:tcPr>
          <w:p w14:paraId="114E375E" w14:textId="77777777" w:rsidR="00C70B5E" w:rsidRDefault="00FD0B4F">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114E375F" w14:textId="77777777" w:rsidR="00C70B5E" w:rsidRDefault="00FD0B4F">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C70B5E" w14:paraId="114E376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1" w14:textId="77777777" w:rsidR="00C70B5E" w:rsidRDefault="00FD0B4F">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2" w14:textId="77777777" w:rsidR="00C70B5E" w:rsidRDefault="00FD0B4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support PRACH transmissions for both CBRA and CFRA. </w:t>
            </w:r>
          </w:p>
        </w:tc>
      </w:tr>
      <w:tr w:rsidR="00C70B5E" w14:paraId="114E3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4" w14:textId="77777777" w:rsidR="00C70B5E" w:rsidRDefault="00FD0B4F">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5" w14:textId="77777777" w:rsidR="00C70B5E" w:rsidRDefault="00FD0B4F">
            <w:pPr>
              <w:jc w:val="left"/>
              <w:rPr>
                <w:rFonts w:ascii="Times New Roman" w:eastAsia="MS Mincho" w:hAnsi="Times New Roman" w:cs="Times New Roman"/>
                <w:bCs/>
                <w:lang w:val="en-GB" w:eastAsia="ja-JP"/>
              </w:rPr>
            </w:pPr>
            <w:r>
              <w:rPr>
                <w:rFonts w:ascii="Times New Roman" w:hAnsi="Times New Roman" w:cs="Times New Roman"/>
                <w:bCs/>
                <w:lang w:val="en-GB"/>
              </w:rPr>
              <w:t>If this can come with no CFRA-specific optimization, then it is ok. If CFRA-specific efforts are to be made than we prefer not pursuing this direction.</w:t>
            </w:r>
          </w:p>
        </w:tc>
      </w:tr>
      <w:tr w:rsidR="00C70B5E" w14:paraId="114E37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7"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think both should be supported.</w:t>
            </w:r>
          </w:p>
        </w:tc>
      </w:tr>
      <w:tr w:rsidR="00C70B5E" w14:paraId="114E37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Support both CBRA and CFRA.  It would be puzzling to believe that the UL coverage would automatically be solved if UE is in CFRA, since UE power is the same and the cell size is also the </w:t>
            </w:r>
            <w:r>
              <w:rPr>
                <w:rFonts w:ascii="Times New Roman" w:hAnsi="Times New Roman" w:cs="Times New Roman"/>
                <w:bCs/>
                <w:lang w:val="en-GB"/>
              </w:rPr>
              <w:lastRenderedPageBreak/>
              <w:t>same.</w:t>
            </w:r>
          </w:p>
        </w:tc>
      </w:tr>
      <w:tr w:rsidR="00C70B5E" w14:paraId="114E37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6D"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6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70B5E" w14:paraId="114E37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7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71"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Both CBRA and CFRA should be supported. </w:t>
            </w:r>
          </w:p>
        </w:tc>
      </w:tr>
      <w:tr w:rsidR="00C70B5E" w14:paraId="114E3775" w14:textId="77777777">
        <w:trPr>
          <w:trHeight w:val="409"/>
          <w:jc w:val="center"/>
        </w:trPr>
        <w:tc>
          <w:tcPr>
            <w:tcW w:w="1220" w:type="dxa"/>
            <w:shd w:val="clear" w:color="auto" w:fill="auto"/>
          </w:tcPr>
          <w:p w14:paraId="114E3773"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shd w:val="clear" w:color="auto" w:fill="auto"/>
          </w:tcPr>
          <w:p w14:paraId="114E377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It is too early to support CBRA here. It is unclear how a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sufficient information to determine the number of repetitions for PRACH in CBRA.</w:t>
            </w:r>
          </w:p>
        </w:tc>
      </w:tr>
      <w:tr w:rsidR="00C70B5E" w14:paraId="114E37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14E3776"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114E3777"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C70B5E" w14:paraId="114E37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14E377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114E377A"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114E377C" w14:textId="77777777" w:rsidR="00C70B5E" w:rsidRDefault="00C70B5E">
      <w:pPr>
        <w:spacing w:line="252" w:lineRule="auto"/>
        <w:rPr>
          <w:rFonts w:ascii="Times New Roman" w:hAnsi="Times New Roman" w:cs="Times New Roman"/>
          <w:kern w:val="0"/>
          <w:szCs w:val="21"/>
        </w:rPr>
      </w:pPr>
    </w:p>
    <w:p w14:paraId="114E377D"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114E377E" w14:textId="77777777" w:rsidR="00C70B5E" w:rsidRDefault="00FD0B4F">
      <w:pPr>
        <w:pStyle w:val="Heading2"/>
        <w:spacing w:before="156" w:after="156"/>
        <w:rPr>
          <w:rFonts w:ascii="Arial" w:hAnsi="Arial" w:cs="Arial"/>
        </w:rPr>
      </w:pPr>
      <w:r>
        <w:rPr>
          <w:rFonts w:ascii="Arial" w:hAnsi="Arial" w:cs="Arial"/>
        </w:rPr>
        <w:t>6.1 Multiple PRACH transmissions with same beam</w:t>
      </w:r>
      <w:r>
        <w:rPr>
          <w:rFonts w:ascii="Arial" w:hAnsi="Arial" w:cs="Arial" w:hint="eastAsia"/>
        </w:rPr>
        <w:t>s</w:t>
      </w:r>
    </w:p>
    <w:p w14:paraId="114E377F" w14:textId="77777777" w:rsidR="00C70B5E" w:rsidRDefault="00FD0B4F">
      <w:pPr>
        <w:pStyle w:val="Heading3"/>
        <w:spacing w:before="156" w:after="156"/>
        <w:ind w:firstLineChars="100" w:firstLine="240"/>
        <w:rPr>
          <w:rFonts w:ascii="Arial" w:hAnsi="Arial" w:cs="Arial"/>
        </w:rPr>
      </w:pPr>
      <w:r>
        <w:rPr>
          <w:rFonts w:ascii="Arial" w:hAnsi="Arial" w:cs="Arial"/>
        </w:rPr>
        <w:t>6.1.1 Resource configuration for multiple PRACH transmissions</w:t>
      </w:r>
    </w:p>
    <w:p w14:paraId="114E3780" w14:textId="77777777" w:rsidR="00C70B5E" w:rsidRDefault="00FD0B4F">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1-v3</w:t>
      </w:r>
    </w:p>
    <w:p w14:paraId="114E3781"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p>
    <w:p w14:paraId="114E3782" w14:textId="77777777" w:rsidR="00C70B5E" w:rsidRDefault="00FD0B4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proofErr w:type="gramStart"/>
      <w:r>
        <w:rPr>
          <w:rFonts w:ascii="Times New Roman" w:eastAsiaTheme="minorEastAsia" w:hAnsi="Times New Roman"/>
          <w:bCs/>
          <w:sz w:val="21"/>
          <w:szCs w:val="21"/>
          <w:lang w:val="en-GB" w:eastAsia="zh-CN"/>
        </w:rPr>
        <w:t>all</w:t>
      </w:r>
      <w:proofErr w:type="gramEnd"/>
      <w:r>
        <w:rPr>
          <w:rFonts w:ascii="Times New Roman" w:eastAsiaTheme="minorEastAsia" w:hAnsi="Times New Roman"/>
          <w:bCs/>
          <w:sz w:val="21"/>
          <w:szCs w:val="21"/>
          <w:lang w:val="en-GB" w:eastAsia="zh-CN"/>
        </w:rPr>
        <w:t>, based on companies’ comments, FL think it is better to simplify the options to check if we can have some progress here. Thus, FL proposes a new proposal with merging the original Option 3 and Option 4 simply as “</w:t>
      </w:r>
      <w:r>
        <w:rPr>
          <w:rFonts w:ascii="Times New Roman" w:eastAsia="SimSun" w:hAnsi="Times New Roman"/>
          <w:sz w:val="21"/>
          <w:szCs w:val="21"/>
          <w:lang w:val="en-GB"/>
        </w:rPr>
        <w:t>Multiple PRACH are transmitted on separate ROs with separate or shared preamble</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114E3783"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784"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w:t>
      </w:r>
    </w:p>
    <w:p w14:paraId="114E3785"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114E3786"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114E3787"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 with separate or shared preamble.</w:t>
      </w:r>
    </w:p>
    <w:p w14:paraId="114E3788"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89"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FFS: detailed schemes, including how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know which ROs are to be checked for multiple PRACH transmission for all the above Options.</w:t>
      </w:r>
    </w:p>
    <w:p w14:paraId="114E378A"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78D" w14:textId="77777777">
        <w:trPr>
          <w:trHeight w:val="409"/>
          <w:jc w:val="center"/>
        </w:trPr>
        <w:tc>
          <w:tcPr>
            <w:tcW w:w="1220" w:type="dxa"/>
            <w:shd w:val="clear" w:color="auto" w:fill="auto"/>
            <w:vAlign w:val="center"/>
          </w:tcPr>
          <w:p w14:paraId="114E378B"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114E378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790" w14:textId="77777777">
        <w:trPr>
          <w:trHeight w:val="409"/>
          <w:jc w:val="center"/>
        </w:trPr>
        <w:tc>
          <w:tcPr>
            <w:tcW w:w="1220" w:type="dxa"/>
            <w:shd w:val="clear" w:color="auto" w:fill="auto"/>
            <w:vAlign w:val="center"/>
          </w:tcPr>
          <w:p w14:paraId="114E378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78F"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795" w14:textId="77777777">
        <w:trPr>
          <w:trHeight w:val="409"/>
          <w:jc w:val="center"/>
        </w:trPr>
        <w:tc>
          <w:tcPr>
            <w:tcW w:w="1220" w:type="dxa"/>
            <w:shd w:val="clear" w:color="auto" w:fill="auto"/>
            <w:vAlign w:val="center"/>
          </w:tcPr>
          <w:p w14:paraId="114E3791" w14:textId="77777777" w:rsidR="00C70B5E" w:rsidRDefault="00FD0B4F">
            <w:pPr>
              <w:jc w:val="center"/>
              <w:rPr>
                <w:rFonts w:ascii="Times New Roman" w:hAnsi="Times New Roman" w:cs="Times New Roman"/>
                <w:b/>
                <w:szCs w:val="21"/>
                <w:lang w:val="en-GB"/>
              </w:rPr>
            </w:pPr>
            <w:r>
              <w:rPr>
                <w:rFonts w:ascii="Times New Roman" w:hAnsi="Times New Roman" w:cs="Times New Roman"/>
                <w:bCs/>
                <w:szCs w:val="21"/>
                <w:lang w:val="en-GB"/>
              </w:rPr>
              <w:t>Intel</w:t>
            </w:r>
          </w:p>
        </w:tc>
        <w:tc>
          <w:tcPr>
            <w:tcW w:w="8516" w:type="dxa"/>
            <w:shd w:val="clear" w:color="auto" w:fill="auto"/>
            <w:vAlign w:val="center"/>
          </w:tcPr>
          <w:p w14:paraId="114E3792" w14:textId="77777777" w:rsidR="00C70B5E" w:rsidRDefault="00FD0B4F">
            <w:pPr>
              <w:jc w:val="left"/>
              <w:rPr>
                <w:rFonts w:ascii="Times New Roman" w:hAnsi="Times New Roman" w:cs="Times New Roman"/>
                <w:bCs/>
                <w:szCs w:val="21"/>
                <w:lang w:val="en-GB"/>
              </w:rPr>
            </w:pPr>
            <w:r>
              <w:rPr>
                <w:rFonts w:ascii="Times New Roman" w:hAnsi="Times New Roman" w:cs="Times New Roman"/>
                <w:bCs/>
                <w:szCs w:val="21"/>
                <w:lang w:val="en-GB"/>
              </w:rPr>
              <w:t>We think this is a good starting point. We have some comments as follows:</w:t>
            </w:r>
          </w:p>
          <w:p w14:paraId="114E3793" w14:textId="77777777" w:rsidR="00C70B5E" w:rsidRDefault="00FD0B4F">
            <w:pPr>
              <w:pStyle w:val="ListParagraph"/>
              <w:numPr>
                <w:ilvl w:val="0"/>
                <w:numId w:val="37"/>
              </w:numPr>
              <w:ind w:firstLineChars="0"/>
              <w:jc w:val="left"/>
              <w:rPr>
                <w:bCs/>
                <w:sz w:val="21"/>
                <w:szCs w:val="21"/>
                <w:lang w:val="en-GB"/>
              </w:rPr>
            </w:pPr>
            <w:r>
              <w:rPr>
                <w:bCs/>
                <w:sz w:val="21"/>
                <w:szCs w:val="21"/>
                <w:lang w:val="en-GB"/>
              </w:rPr>
              <w:t xml:space="preserve">For Option B, we suggest </w:t>
            </w:r>
            <w:proofErr w:type="gramStart"/>
            <w:r>
              <w:rPr>
                <w:bCs/>
                <w:sz w:val="21"/>
                <w:szCs w:val="21"/>
                <w:lang w:val="en-GB"/>
              </w:rPr>
              <w:t>to remove</w:t>
            </w:r>
            <w:proofErr w:type="gramEnd"/>
            <w:r>
              <w:rPr>
                <w:bCs/>
                <w:sz w:val="21"/>
                <w:szCs w:val="21"/>
                <w:lang w:val="en-GB"/>
              </w:rPr>
              <w:t xml:space="preserve"> the “separate or shared preamble”. It is not clear to us if this is separate ROs, why do we need to consider shared preambles? </w:t>
            </w:r>
          </w:p>
          <w:p w14:paraId="114E3794" w14:textId="77777777" w:rsidR="00C70B5E" w:rsidRDefault="00FD0B4F">
            <w:pPr>
              <w:pStyle w:val="ListParagraph"/>
              <w:numPr>
                <w:ilvl w:val="0"/>
                <w:numId w:val="37"/>
              </w:numPr>
              <w:ind w:firstLineChars="0"/>
              <w:jc w:val="left"/>
              <w:rPr>
                <w:b/>
                <w:sz w:val="21"/>
                <w:szCs w:val="21"/>
                <w:lang w:val="en-GB"/>
              </w:rPr>
            </w:pPr>
            <w:r>
              <w:rPr>
                <w:bCs/>
                <w:sz w:val="21"/>
                <w:szCs w:val="21"/>
                <w:lang w:val="en-GB"/>
              </w:rPr>
              <w:t xml:space="preserve">Our understanding is that the intention of this proposal is to differentiate the multiple PRACH transmission with single PRACH transmission. If this is correct understanding, it would be good to mention this in the main bullet. It can also be understood to differentiate the multiple PRACH transmissions with different repetition levels.  </w:t>
            </w:r>
          </w:p>
        </w:tc>
      </w:tr>
      <w:tr w:rsidR="00C70B5E" w14:paraId="114E3798" w14:textId="77777777">
        <w:trPr>
          <w:trHeight w:val="409"/>
          <w:jc w:val="center"/>
        </w:trPr>
        <w:tc>
          <w:tcPr>
            <w:tcW w:w="1220" w:type="dxa"/>
            <w:shd w:val="clear" w:color="auto" w:fill="auto"/>
            <w:vAlign w:val="center"/>
          </w:tcPr>
          <w:p w14:paraId="114E379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79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w:t>
            </w:r>
            <w:r>
              <w:rPr>
                <w:rFonts w:ascii="Times New Roman" w:hAnsi="Times New Roman" w:cs="Times New Roman"/>
                <w:bCs/>
                <w:lang w:val="en-GB"/>
              </w:rPr>
              <w:t>rt the proposal.</w:t>
            </w:r>
          </w:p>
        </w:tc>
      </w:tr>
      <w:tr w:rsidR="00C70B5E" w14:paraId="114E37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99"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9A"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Thanks for the FL’s effort. We are in general fine with this clear version. Similar comment as Intel, it is good to clarify what’s the meaning of “shared preamble” in option B.</w:t>
            </w:r>
          </w:p>
        </w:tc>
      </w:tr>
      <w:tr w:rsidR="00C70B5E" w14:paraId="114E37A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9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9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are fine with the proposal to make some progresses in this meeting. </w:t>
            </w:r>
          </w:p>
          <w:p w14:paraId="114E379E"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Clarification on difference between Option 3 and Option 4:</w:t>
            </w:r>
          </w:p>
          <w:p w14:paraId="114E379F" w14:textId="77777777" w:rsidR="00C70B5E" w:rsidRDefault="00FD0B4F">
            <w:pPr>
              <w:jc w:val="left"/>
              <w:rPr>
                <w:rFonts w:ascii="Times New Roman" w:hAnsi="Times New Roman" w:cs="Times New Roman"/>
              </w:rPr>
            </w:pPr>
            <w:r>
              <w:rPr>
                <w:rFonts w:ascii="Times New Roman" w:hAnsi="Times New Roman" w:cs="Times New Roman"/>
                <w:bCs/>
                <w:lang w:val="en-GB"/>
              </w:rPr>
              <w:t xml:space="preserve">In the example showed in round 3 for Option 4, the </w:t>
            </w:r>
            <w:proofErr w:type="spellStart"/>
            <w:r>
              <w:rPr>
                <w:rFonts w:ascii="Times New Roman" w:hAnsi="Times New Roman" w:cs="Times New Roman"/>
              </w:rPr>
              <w:t>prach-ConfigurationIndex</w:t>
            </w:r>
            <w:proofErr w:type="spellEnd"/>
            <w:r>
              <w:rPr>
                <w:rFonts w:ascii="Times New Roman" w:hAnsi="Times New Roman" w:cs="Times New Roman"/>
              </w:rPr>
              <w:t>, msg1-FDM, msg1-FrequencyStart etc. are new IEs for multiple PRACH transmission configuration. Moreover, if possible, new PRACH configuration table may be needed for multiple PRACH transmissions.</w:t>
            </w:r>
          </w:p>
          <w:p w14:paraId="114E37A0" w14:textId="77777777" w:rsidR="00C70B5E" w:rsidRDefault="00FD0B4F">
            <w:pPr>
              <w:jc w:val="left"/>
              <w:rPr>
                <w:rFonts w:ascii="Times New Roman" w:hAnsi="Times New Roman" w:cs="Times New Roman"/>
                <w:bCs/>
                <w:lang w:val="en-GB"/>
              </w:rPr>
            </w:pPr>
            <w:r>
              <w:rPr>
                <w:rFonts w:ascii="Times New Roman" w:hAnsi="Times New Roman" w:cs="Times New Roman"/>
              </w:rPr>
              <w:t>But for Option 3, the new introduced parameters, such as time or frequency offset, are based on the legacy PRACH RO.</w:t>
            </w:r>
          </w:p>
        </w:tc>
      </w:tr>
      <w:tr w:rsidR="00C70B5E" w14:paraId="114E37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A2" w14:textId="77777777" w:rsidR="00C70B5E" w:rsidRDefault="00FD0B4F">
            <w:pPr>
              <w:jc w:val="center"/>
              <w:rPr>
                <w:rFonts w:ascii="Times New Roman" w:hAnsi="Times New Roman" w:cs="Times New Roman"/>
                <w:bCs/>
                <w:lang w:val="en-GB"/>
              </w:rPr>
            </w:pPr>
            <w:r>
              <w:rPr>
                <w:rFonts w:ascii="Times New Roman" w:hAnsi="Times New Roman" w:cs="Times New Roman"/>
                <w:b/>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A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hx FL for the update.</w:t>
            </w:r>
          </w:p>
          <w:p w14:paraId="114E37A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proposed to add “with legacy single PRACH transmission”, and some company comments </w:t>
            </w:r>
            <w:proofErr w:type="gramStart"/>
            <w:r>
              <w:rPr>
                <w:rFonts w:ascii="Times New Roman" w:hAnsi="Times New Roman" w:cs="Times New Roman"/>
                <w:bCs/>
                <w:lang w:val="en-GB"/>
              </w:rPr>
              <w:t>not clear</w:t>
            </w:r>
            <w:proofErr w:type="gramEnd"/>
            <w:r>
              <w:rPr>
                <w:rFonts w:ascii="Times New Roman" w:hAnsi="Times New Roman" w:cs="Times New Roman"/>
                <w:bCs/>
                <w:lang w:val="en-GB"/>
              </w:rPr>
              <w:t xml:space="preserve"> what it is. But we think it’s important to keep that to make the proposal clean, otherwise, the proposed option could be understood as each of the multiple PRACHs are using shared RO. To address company’s unclearness, we add another note.</w:t>
            </w:r>
          </w:p>
          <w:p w14:paraId="114E37A5" w14:textId="77777777" w:rsidR="00C70B5E" w:rsidRDefault="00FD0B4F">
            <w:pPr>
              <w:rPr>
                <w:rFonts w:ascii="Times New Roman" w:hAnsi="Times New Roman" w:cs="Times New Roman"/>
                <w:bCs/>
                <w:lang w:val="en-GB"/>
              </w:rPr>
            </w:pPr>
            <w:r>
              <w:rPr>
                <w:rFonts w:ascii="Times New Roman" w:hAnsi="Times New Roman" w:cs="Times New Roman"/>
                <w:bCs/>
                <w:lang w:val="en-GB"/>
              </w:rPr>
              <w:t>In addition, for the change in option B, technically, the “shared preamble” is not correct given separate RO is used. Then we can only say the preamble is from same or different preamble sets with legacy single PRACH transmission.</w:t>
            </w:r>
          </w:p>
          <w:p w14:paraId="114E37A6" w14:textId="77777777" w:rsidR="00C70B5E" w:rsidRDefault="00FD0B4F">
            <w:pPr>
              <w:rPr>
                <w:rFonts w:ascii="Times New Roman" w:hAnsi="Times New Roman" w:cs="Times New Roman"/>
                <w:bCs/>
                <w:lang w:val="en-GB"/>
              </w:rPr>
            </w:pPr>
            <w:r>
              <w:rPr>
                <w:rFonts w:ascii="Times New Roman" w:hAnsi="Times New Roman" w:cs="Times New Roman"/>
                <w:bCs/>
                <w:lang w:val="en-GB"/>
              </w:rPr>
              <w:t>Suggested change:</w:t>
            </w:r>
          </w:p>
          <w:p w14:paraId="114E37A7"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114E37A8"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14E37A9"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preamble</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00B0F0"/>
                <w:kern w:val="0"/>
                <w:szCs w:val="21"/>
                <w:lang w:val="en-GB"/>
              </w:rPr>
              <w:t xml:space="preserve">from different or same </w:t>
            </w:r>
            <w:r>
              <w:rPr>
                <w:rFonts w:ascii="Times New Roman" w:eastAsia="SimSun" w:hAnsi="Times New Roman" w:cs="Times New Roman"/>
                <w:b w:val="0"/>
                <w:bCs w:val="0"/>
                <w:strike/>
                <w:color w:val="00B0F0"/>
                <w:kern w:val="0"/>
                <w:szCs w:val="21"/>
                <w:lang w:val="en-GB"/>
              </w:rPr>
              <w:t>separate or shared</w:t>
            </w:r>
            <w:r>
              <w:rPr>
                <w:rFonts w:ascii="Times New Roman" w:eastAsia="SimSun" w:hAnsi="Times New Roman" w:cs="Times New Roman"/>
                <w:b w:val="0"/>
                <w:bCs w:val="0"/>
                <w:color w:val="00B0F0"/>
                <w:kern w:val="0"/>
                <w:szCs w:val="21"/>
                <w:lang w:val="en-GB"/>
              </w:rPr>
              <w:t xml:space="preserve"> preamble set(s)</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14E37AA"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Other options are not precluded.</w:t>
            </w:r>
          </w:p>
          <w:p w14:paraId="114E37AB"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FFS: detailed schemes, including how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know which ROs are to be checked for multiple PRACH transmission for all the above Options.</w:t>
            </w:r>
          </w:p>
          <w:p w14:paraId="114E37AC" w14:textId="77777777" w:rsidR="00C70B5E" w:rsidRDefault="00FD0B4F">
            <w:pPr>
              <w:pStyle w:val="Observation"/>
              <w:numPr>
                <w:ilvl w:val="0"/>
                <w:numId w:val="10"/>
              </w:numPr>
              <w:spacing w:before="156" w:after="180"/>
              <w:rPr>
                <w:rFonts w:ascii="Times New Roman" w:eastAsia="SimSun" w:hAnsi="Times New Roman" w:cs="Times New Roman"/>
                <w:b w:val="0"/>
                <w:bCs w:val="0"/>
                <w:color w:val="00B0F0"/>
                <w:kern w:val="0"/>
                <w:szCs w:val="21"/>
                <w:lang w:val="en-GB"/>
              </w:rPr>
            </w:pPr>
            <w:r>
              <w:rPr>
                <w:rFonts w:ascii="Times New Roman" w:eastAsia="SimSun" w:hAnsi="Times New Roman" w:cs="Times New Roman" w:hint="eastAsia"/>
                <w:b w:val="0"/>
                <w:bCs w:val="0"/>
                <w:color w:val="00B0F0"/>
                <w:kern w:val="0"/>
                <w:szCs w:val="21"/>
                <w:lang w:val="en-GB"/>
              </w:rPr>
              <w:t>N</w:t>
            </w:r>
            <w:r>
              <w:rPr>
                <w:rFonts w:ascii="Times New Roman" w:eastAsia="SimSun" w:hAnsi="Times New Roman" w:cs="Times New Roman"/>
                <w:b w:val="0"/>
                <w:bCs w:val="0"/>
                <w:color w:val="00B0F0"/>
                <w:kern w:val="0"/>
                <w:szCs w:val="21"/>
                <w:lang w:val="en-GB"/>
              </w:rPr>
              <w:t>ote: the shared RO and the same preamble set(s) refer to the RO and preamble set(s) derived for existing Type-1 and/or Type 2 random access.</w:t>
            </w:r>
          </w:p>
          <w:p w14:paraId="114E37AD" w14:textId="77777777" w:rsidR="00C70B5E" w:rsidRDefault="00C70B5E">
            <w:pPr>
              <w:jc w:val="left"/>
              <w:rPr>
                <w:rFonts w:ascii="Times New Roman" w:hAnsi="Times New Roman" w:cs="Times New Roman"/>
                <w:bCs/>
                <w:lang w:val="en-GB"/>
              </w:rPr>
            </w:pPr>
          </w:p>
        </w:tc>
      </w:tr>
      <w:tr w:rsidR="00C70B5E" w14:paraId="114E37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AF"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lastRenderedPageBreak/>
              <w:t>F</w:t>
            </w:r>
            <w:r>
              <w:rPr>
                <w:rFonts w:ascii="Times New Roman" w:hAnsi="Times New Roman" w:cs="Times New Roman"/>
                <w:b/>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B0" w14:textId="77777777" w:rsidR="00C70B5E" w:rsidRDefault="00FD0B4F">
            <w:pPr>
              <w:rPr>
                <w:rFonts w:ascii="Times New Roman" w:hAnsi="Times New Roman" w:cs="Times New Roman"/>
                <w:bCs/>
                <w:szCs w:val="21"/>
                <w:lang w:val="en-GB"/>
              </w:rPr>
            </w:pPr>
            <w:r>
              <w:rPr>
                <w:rFonts w:ascii="Times New Roman" w:hAnsi="Times New Roman" w:cs="Times New Roman"/>
                <w:bCs/>
                <w:lang w:val="en-GB"/>
              </w:rPr>
              <w:t xml:space="preserve">@ Intel, @ Lenovo, since separate ROs are utilized, it is already possible to </w:t>
            </w:r>
            <w:r>
              <w:rPr>
                <w:rFonts w:ascii="Times New Roman" w:hAnsi="Times New Roman" w:cs="Times New Roman"/>
                <w:bCs/>
                <w:szCs w:val="21"/>
                <w:lang w:val="en-GB"/>
              </w:rPr>
              <w:t>differentiate the multiple PRACH transmission with single PRACH transmission. Thus, we may not need to have some limitation</w:t>
            </w:r>
            <w:r>
              <w:rPr>
                <w:rFonts w:ascii="Times New Roman" w:hAnsi="Times New Roman" w:cs="Times New Roman" w:hint="eastAsia"/>
                <w:bCs/>
                <w:szCs w:val="21"/>
                <w:lang w:val="en-GB"/>
              </w:rPr>
              <w:t>s</w:t>
            </w:r>
            <w:r>
              <w:rPr>
                <w:rFonts w:ascii="Times New Roman" w:hAnsi="Times New Roman" w:cs="Times New Roman"/>
                <w:bCs/>
                <w:szCs w:val="21"/>
                <w:lang w:val="en-GB"/>
              </w:rPr>
              <w:t xml:space="preserve"> on the whether the shared or separate Preamble are utilized. In addition, as commented in last round, some company want to explicitly add “with </w:t>
            </w:r>
            <w:r>
              <w:rPr>
                <w:rFonts w:ascii="Times New Roman" w:eastAsia="SimSun" w:hAnsi="Times New Roman" w:cs="Times New Roman"/>
                <w:kern w:val="0"/>
                <w:szCs w:val="21"/>
                <w:lang w:val="en-GB"/>
              </w:rPr>
              <w:t>separate or shared preamble</w:t>
            </w:r>
            <w:r>
              <w:rPr>
                <w:rFonts w:ascii="Times New Roman" w:hAnsi="Times New Roman" w:cs="Times New Roman"/>
                <w:bCs/>
                <w:szCs w:val="21"/>
                <w:lang w:val="en-GB"/>
              </w:rPr>
              <w:t>”. From FL’s understanding, whether we add this or we don’t, it indicates the same thing, while adding this may be clearer.</w:t>
            </w:r>
          </w:p>
          <w:p w14:paraId="114E37B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Samsung, FL prefer not to add “with legacy single PRACH transmission” since companies commented on this. Let’s see more companies’ views.</w:t>
            </w:r>
          </w:p>
          <w:p w14:paraId="114E37B2"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 think to make it clearer in the main bullet seems reasonable, also this may somewhat solve Samsung’s concerns.</w:t>
            </w:r>
          </w:p>
          <w:p w14:paraId="114E37B3"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all</w:t>
            </w:r>
            <w:proofErr w:type="gramEnd"/>
            <w:r>
              <w:rPr>
                <w:rFonts w:ascii="Times New Roman" w:hAnsi="Times New Roman" w:cs="Times New Roman"/>
                <w:bCs/>
                <w:lang w:val="en-GB"/>
              </w:rPr>
              <w:t>, please discuss based on the updated version.</w:t>
            </w:r>
          </w:p>
          <w:p w14:paraId="114E37B4"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-new-2</w:t>
            </w:r>
          </w:p>
          <w:p w14:paraId="114E37B5"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color w:val="FF0000"/>
                <w:kern w:val="0"/>
                <w:szCs w:val="21"/>
                <w:lang w:eastAsia="en-US"/>
              </w:rPr>
              <w:t>to differentiate the multiple PRACH transmissions with single PRACH transmission,</w:t>
            </w:r>
            <w:r>
              <w:rPr>
                <w:rFonts w:ascii="Times New Roman" w:eastAsia="SimSun" w:hAnsi="Times New Roman" w:cs="Times New Roman"/>
                <w:b/>
                <w:kern w:val="0"/>
                <w:szCs w:val="21"/>
                <w:lang w:eastAsia="en-US"/>
              </w:rPr>
              <w:t xml:space="preserve"> consider one or multiple of the following options.</w:t>
            </w:r>
          </w:p>
          <w:p w14:paraId="114E37B6"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114E37B7"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 with separate or shared preamble.</w:t>
            </w:r>
          </w:p>
          <w:p w14:paraId="114E37B8"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B9"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FFS: detailed schemes, including how </w:t>
            </w:r>
            <w:proofErr w:type="spellStart"/>
            <w:r>
              <w:rPr>
                <w:rFonts w:ascii="Times New Roman" w:eastAsia="SimSun" w:hAnsi="Times New Roman" w:cs="Times New Roman"/>
                <w:b w:val="0"/>
                <w:bCs w:val="0"/>
                <w:kern w:val="0"/>
                <w:szCs w:val="21"/>
                <w:lang w:val="en-GB"/>
              </w:rPr>
              <w:t>gNB</w:t>
            </w:r>
            <w:proofErr w:type="spellEnd"/>
            <w:r>
              <w:rPr>
                <w:rFonts w:ascii="Times New Roman" w:eastAsia="SimSun" w:hAnsi="Times New Roman" w:cs="Times New Roman"/>
                <w:b w:val="0"/>
                <w:bCs w:val="0"/>
                <w:kern w:val="0"/>
                <w:szCs w:val="21"/>
                <w:lang w:val="en-GB"/>
              </w:rPr>
              <w:t xml:space="preserve"> know which ROs are to be checked for multiple PRACH transmission for all the above Options.</w:t>
            </w:r>
          </w:p>
          <w:p w14:paraId="114E37BA" w14:textId="77777777" w:rsidR="00C70B5E" w:rsidRDefault="00C70B5E">
            <w:pPr>
              <w:rPr>
                <w:rFonts w:ascii="Times New Roman" w:hAnsi="Times New Roman" w:cs="Times New Roman"/>
                <w:bCs/>
                <w:lang w:val="en-GB"/>
              </w:rPr>
            </w:pPr>
          </w:p>
        </w:tc>
      </w:tr>
      <w:tr w:rsidR="00C70B5E" w14:paraId="114E37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BC"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B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have some comments on the Option B. Does the intention of "separate or shared preamble" mean separate/share between UEs with repeated transmissions and UEs with single transmission? If correct, we cannot understand why the separate preambles are needed even though the separate ROs are configured. Also, we cannot understand how the preambles can be shared when the ROs are configured separately.</w:t>
            </w:r>
          </w:p>
          <w:p w14:paraId="114E37BE" w14:textId="77777777" w:rsidR="00C70B5E" w:rsidRDefault="00FD0B4F">
            <w:pPr>
              <w:rPr>
                <w:rFonts w:ascii="Times New Roman" w:hAnsi="Times New Roman" w:cs="Times New Roman"/>
                <w:bCs/>
                <w:lang w:val="en-GB"/>
              </w:rPr>
            </w:pPr>
            <w:r>
              <w:rPr>
                <w:rFonts w:ascii="Times New Roman" w:eastAsia="Malgun Gothic" w:hAnsi="Times New Roman" w:cs="Times New Roman"/>
                <w:bCs/>
                <w:lang w:val="en-GB" w:eastAsia="ko-KR"/>
              </w:rPr>
              <w:lastRenderedPageBreak/>
              <w:t>Therefore, w</w:t>
            </w:r>
            <w:r>
              <w:rPr>
                <w:rFonts w:ascii="Times New Roman" w:eastAsia="Malgun Gothic" w:hAnsi="Times New Roman" w:cs="Times New Roman" w:hint="eastAsia"/>
                <w:bCs/>
                <w:lang w:val="en-GB" w:eastAsia="ko-KR"/>
              </w:rPr>
              <w:t xml:space="preserve">e prefer to </w:t>
            </w:r>
            <w:r>
              <w:rPr>
                <w:rFonts w:ascii="Times New Roman" w:eastAsia="Malgun Gothic" w:hAnsi="Times New Roman" w:cs="Times New Roman"/>
                <w:bCs/>
                <w:lang w:val="en-GB" w:eastAsia="ko-KR"/>
              </w:rPr>
              <w:t xml:space="preserve">delete the </w:t>
            </w:r>
            <w:r>
              <w:rPr>
                <w:rFonts w:ascii="Times New Roman" w:hAnsi="Times New Roman" w:cs="Times New Roman"/>
                <w:bCs/>
                <w:lang w:val="en-GB"/>
              </w:rPr>
              <w:t>"separate or shared preamble" in the Option B.</w:t>
            </w:r>
            <w:r>
              <w:rPr>
                <w:rFonts w:ascii="Times New Roman" w:eastAsia="Malgun Gothic" w:hAnsi="Times New Roman" w:cs="Times New Roman"/>
                <w:bCs/>
                <w:lang w:val="en-GB" w:eastAsia="ko-KR"/>
              </w:rPr>
              <w:t xml:space="preserve"> Alternatively, we think it may be better to </w:t>
            </w:r>
            <w:r>
              <w:rPr>
                <w:rFonts w:ascii="Times New Roman" w:eastAsia="Malgun Gothic" w:hAnsi="Times New Roman" w:cs="Times New Roman" w:hint="eastAsia"/>
                <w:bCs/>
                <w:lang w:val="en-GB" w:eastAsia="ko-KR"/>
              </w:rPr>
              <w:t xml:space="preserve">keep the previous </w:t>
            </w:r>
            <w:r>
              <w:rPr>
                <w:rFonts w:ascii="Times New Roman" w:eastAsia="Malgun Gothic" w:hAnsi="Times New Roman" w:cs="Times New Roman"/>
                <w:bCs/>
                <w:lang w:val="en-GB" w:eastAsia="ko-KR"/>
              </w:rPr>
              <w:t xml:space="preserve">three </w:t>
            </w:r>
            <w:r>
              <w:rPr>
                <w:rFonts w:ascii="Times New Roman" w:eastAsia="Malgun Gothic" w:hAnsi="Times New Roman" w:cs="Times New Roman" w:hint="eastAsia"/>
                <w:bCs/>
                <w:lang w:val="en-GB" w:eastAsia="ko-KR"/>
              </w:rPr>
              <w:t>options (i.e.,</w:t>
            </w:r>
            <w:r>
              <w:rPr>
                <w:rFonts w:ascii="Times New Roman" w:eastAsia="Malgun Gothic" w:hAnsi="Times New Roman" w:cs="Times New Roman"/>
                <w:bCs/>
                <w:lang w:val="en-GB" w:eastAsia="ko-KR"/>
              </w:rPr>
              <w:t xml:space="preserve"> Option 2/3/4) for further discussions in this stage.</w:t>
            </w:r>
          </w:p>
        </w:tc>
      </w:tr>
      <w:tr w:rsidR="00C70B5E" w14:paraId="114E37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0" w14:textId="77777777" w:rsidR="00C70B5E" w:rsidRDefault="00FD0B4F">
            <w:pPr>
              <w:jc w:val="center"/>
              <w:rPr>
                <w:rFonts w:ascii="Times New Roman" w:hAnsi="Times New Roman" w:cs="Times New Roman"/>
                <w:bCs/>
                <w:lang w:val="en-GB"/>
              </w:rPr>
            </w:pPr>
            <w:r>
              <w:rPr>
                <w:rFonts w:ascii="Times New Roman" w:hAnsi="Times New Roman" w:cs="Times New Roman" w:hint="eastAsia"/>
                <w:b/>
                <w:lang w:val="en-GB"/>
              </w:rPr>
              <w:lastRenderedPageBreak/>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1"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Support</w:t>
            </w:r>
          </w:p>
        </w:tc>
      </w:tr>
      <w:tr w:rsidR="00C70B5E" w14:paraId="114E37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3" w14:textId="77777777" w:rsidR="00C70B5E" w:rsidRDefault="00FD0B4F">
            <w:pPr>
              <w:jc w:val="center"/>
              <w:rPr>
                <w:rFonts w:ascii="Times New Roman" w:hAnsi="Times New Roman" w:cs="Times New Roman"/>
                <w:b/>
                <w:lang w:val="en-GB"/>
              </w:rPr>
            </w:pPr>
            <w:r>
              <w:rPr>
                <w:rFonts w:ascii="Times New Roman" w:hAnsi="Times New Roman" w:cs="Times New Roman" w:hint="eastAsia"/>
                <w:b/>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4"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have sympathy with Samsung that </w:t>
            </w:r>
            <w:r>
              <w:rPr>
                <w:rFonts w:ascii="Times New Roman" w:hAnsi="Times New Roman" w:cs="Times New Roman"/>
                <w:bCs/>
                <w:lang w:val="en-GB"/>
              </w:rPr>
              <w:t>“</w:t>
            </w:r>
            <w:r>
              <w:rPr>
                <w:rFonts w:ascii="Times New Roman" w:hAnsi="Times New Roman" w:cs="Times New Roman" w:hint="eastAsia"/>
                <w:bCs/>
                <w:lang w:val="en-GB"/>
              </w:rPr>
              <w:t>shared</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 xml:space="preserve"> in the </w:t>
            </w:r>
            <w:r>
              <w:rPr>
                <w:rFonts w:ascii="Times New Roman" w:hAnsi="Times New Roman" w:cs="Times New Roman"/>
                <w:bCs/>
                <w:lang w:val="en-GB"/>
              </w:rPr>
              <w:t>proposal</w:t>
            </w:r>
            <w:r>
              <w:rPr>
                <w:rFonts w:ascii="Times New Roman" w:hAnsi="Times New Roman" w:cs="Times New Roman" w:hint="eastAsia"/>
                <w:bCs/>
                <w:lang w:val="en-GB"/>
              </w:rPr>
              <w:t xml:space="preserve"> is not clear and can be </w:t>
            </w:r>
            <w:r>
              <w:rPr>
                <w:rFonts w:ascii="Times New Roman" w:hAnsi="Times New Roman" w:cs="Times New Roman"/>
                <w:bCs/>
                <w:lang w:val="en-GB"/>
              </w:rPr>
              <w:t>interpreted</w:t>
            </w:r>
            <w:r>
              <w:rPr>
                <w:rFonts w:ascii="Times New Roman" w:hAnsi="Times New Roman" w:cs="Times New Roman" w:hint="eastAsia"/>
                <w:bCs/>
                <w:lang w:val="en-GB"/>
              </w:rPr>
              <w:t xml:space="preserve"> differently. In addition, as we commented multiple times, we do not think </w:t>
            </w:r>
            <w:r>
              <w:rPr>
                <w:rFonts w:ascii="Times New Roman" w:hAnsi="Times New Roman" w:cs="Times New Roman"/>
                <w:bCs/>
                <w:lang w:val="en-GB"/>
              </w:rPr>
              <w:t>“</w:t>
            </w:r>
            <w:r>
              <w:rPr>
                <w:rFonts w:ascii="Times New Roman" w:hAnsi="Times New Roman" w:cs="Times New Roman" w:hint="eastAsia"/>
                <w:bCs/>
                <w:lang w:val="en-GB"/>
              </w:rPr>
              <w:t>including</w:t>
            </w:r>
            <w:r>
              <w:rPr>
                <w:rFonts w:ascii="Times New Roman" w:hAnsi="Times New Roman" w:cs="Times New Roman"/>
                <w:bCs/>
                <w:lang w:val="en-GB"/>
              </w:rPr>
              <w:t>…”</w:t>
            </w:r>
            <w:r>
              <w:rPr>
                <w:rFonts w:ascii="Times New Roman" w:hAnsi="Times New Roman" w:cs="Times New Roman" w:hint="eastAsia"/>
                <w:bCs/>
                <w:lang w:val="en-GB"/>
              </w:rPr>
              <w:t xml:space="preserve"> part in the FFS is needed in the proposal. We suggest the following update.</w:t>
            </w:r>
          </w:p>
          <w:p w14:paraId="114E37C5"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114E37C6"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xml:space="preserve">: Multiple PRACH are transmitted </w:t>
            </w:r>
            <w:r>
              <w:rPr>
                <w:rFonts w:ascii="Times New Roman" w:eastAsia="SimSun" w:hAnsi="Times New Roman" w:cs="Times New Roman"/>
                <w:b w:val="0"/>
                <w:bCs w:val="0"/>
                <w:strike/>
                <w:color w:val="00B0F0"/>
                <w:kern w:val="0"/>
                <w:szCs w:val="21"/>
                <w:lang w:val="en-GB"/>
              </w:rPr>
              <w:t>with separate preamble</w:t>
            </w:r>
            <w:r>
              <w:rPr>
                <w:rFonts w:ascii="Times New Roman" w:eastAsia="SimSun" w:hAnsi="Times New Roman" w:cs="Times New Roman"/>
                <w:b w:val="0"/>
                <w:bCs w:val="0"/>
                <w:kern w:val="0"/>
                <w:szCs w:val="21"/>
                <w:lang w:val="en-GB"/>
              </w:rPr>
              <w:t xml:space="preserve"> on shared ROs</w:t>
            </w:r>
            <w:r>
              <w:rPr>
                <w:rFonts w:ascii="Times New Roman" w:eastAsia="SimSun" w:hAnsi="Times New Roman" w:cs="Times New Roman" w:hint="eastAsia"/>
                <w:b w:val="0"/>
                <w:bCs w:val="0"/>
                <w:kern w:val="0"/>
                <w:szCs w:val="21"/>
                <w:lang w:val="en-GB"/>
              </w:rPr>
              <w:t xml:space="preserve"> </w:t>
            </w:r>
            <w:r>
              <w:rPr>
                <w:rFonts w:ascii="Times New Roman" w:eastAsia="SimSun" w:hAnsi="Times New Roman" w:cs="Times New Roman" w:hint="eastAsia"/>
                <w:b w:val="0"/>
                <w:bCs w:val="0"/>
                <w:color w:val="00B0F0"/>
                <w:kern w:val="0"/>
                <w:szCs w:val="21"/>
                <w:lang w:val="en-GB"/>
              </w:rPr>
              <w:t xml:space="preserve">with ROs for </w:t>
            </w:r>
            <w:r>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 xml:space="preserve">s with separate preambles from the preambles for </w:t>
            </w:r>
            <w:r>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s</w:t>
            </w:r>
            <w:r>
              <w:rPr>
                <w:rFonts w:ascii="Times New Roman" w:eastAsia="SimSun" w:hAnsi="Times New Roman" w:cs="Times New Roman"/>
                <w:b w:val="0"/>
                <w:bCs w:val="0"/>
                <w:kern w:val="0"/>
                <w:szCs w:val="21"/>
                <w:lang w:val="en-GB"/>
              </w:rPr>
              <w:t>.</w:t>
            </w:r>
          </w:p>
          <w:p w14:paraId="114E37C7"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color w:val="00B0F0"/>
                <w:kern w:val="0"/>
                <w:szCs w:val="21"/>
                <w:lang w:val="en-GB"/>
              </w:rPr>
              <w:t xml:space="preserve"> from ROs for </w:t>
            </w:r>
            <w:r>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s</w:t>
            </w:r>
            <w:r>
              <w:rPr>
                <w:rFonts w:ascii="Times New Roman" w:eastAsia="SimSun" w:hAnsi="Times New Roman" w:cs="Times New Roman"/>
                <w:b w:val="0"/>
                <w:bCs w:val="0"/>
                <w:kern w:val="0"/>
                <w:szCs w:val="21"/>
                <w:lang w:val="en-GB"/>
              </w:rPr>
              <w:t xml:space="preserve"> with separate or shared preamble</w:t>
            </w:r>
            <w:r>
              <w:rPr>
                <w:rFonts w:ascii="Times New Roman" w:eastAsia="SimSun" w:hAnsi="Times New Roman" w:cs="Times New Roman" w:hint="eastAsia"/>
                <w:b w:val="0"/>
                <w:bCs w:val="0"/>
                <w:color w:val="00B0F0"/>
                <w:kern w:val="0"/>
                <w:szCs w:val="21"/>
                <w:lang w:val="en-GB"/>
              </w:rPr>
              <w:t xml:space="preserve"> from/with the preambles for </w:t>
            </w:r>
            <w:r>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s</w:t>
            </w:r>
            <w:r>
              <w:rPr>
                <w:rFonts w:ascii="Times New Roman" w:eastAsia="SimSun" w:hAnsi="Times New Roman" w:cs="Times New Roman"/>
                <w:b w:val="0"/>
                <w:bCs w:val="0"/>
                <w:kern w:val="0"/>
                <w:szCs w:val="21"/>
                <w:lang w:val="en-GB"/>
              </w:rPr>
              <w:t>.</w:t>
            </w:r>
          </w:p>
          <w:p w14:paraId="114E37C8"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C9"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FFS: detailed schemes</w:t>
            </w:r>
            <w:r>
              <w:rPr>
                <w:rFonts w:ascii="Times New Roman" w:eastAsia="SimSun" w:hAnsi="Times New Roman" w:cs="Times New Roman"/>
                <w:b w:val="0"/>
                <w:bCs w:val="0"/>
                <w:strike/>
                <w:color w:val="00B0F0"/>
                <w:kern w:val="0"/>
                <w:szCs w:val="21"/>
                <w:lang w:val="en-GB"/>
              </w:rPr>
              <w:t xml:space="preserve">, including how </w:t>
            </w:r>
            <w:proofErr w:type="spellStart"/>
            <w:r>
              <w:rPr>
                <w:rFonts w:ascii="Times New Roman" w:eastAsia="SimSun" w:hAnsi="Times New Roman" w:cs="Times New Roman"/>
                <w:b w:val="0"/>
                <w:bCs w:val="0"/>
                <w:strike/>
                <w:color w:val="00B0F0"/>
                <w:kern w:val="0"/>
                <w:szCs w:val="21"/>
                <w:lang w:val="en-GB"/>
              </w:rPr>
              <w:t>gNB</w:t>
            </w:r>
            <w:proofErr w:type="spellEnd"/>
            <w:r>
              <w:rPr>
                <w:rFonts w:ascii="Times New Roman" w:eastAsia="SimSun" w:hAnsi="Times New Roman" w:cs="Times New Roman"/>
                <w:b w:val="0"/>
                <w:bCs w:val="0"/>
                <w:strike/>
                <w:color w:val="00B0F0"/>
                <w:kern w:val="0"/>
                <w:szCs w:val="21"/>
                <w:lang w:val="en-GB"/>
              </w:rPr>
              <w:t xml:space="preserve"> know which ROs are to be checked for multiple PRACH transmission for all the above Options</w:t>
            </w:r>
            <w:r>
              <w:rPr>
                <w:rFonts w:ascii="Times New Roman" w:eastAsia="SimSun" w:hAnsi="Times New Roman" w:cs="Times New Roman"/>
                <w:b w:val="0"/>
                <w:bCs w:val="0"/>
                <w:kern w:val="0"/>
                <w:szCs w:val="21"/>
                <w:lang w:val="en-GB"/>
              </w:rPr>
              <w:t>.</w:t>
            </w:r>
          </w:p>
          <w:p w14:paraId="114E37CA" w14:textId="77777777" w:rsidR="00C70B5E" w:rsidRDefault="00C70B5E">
            <w:pPr>
              <w:jc w:val="left"/>
              <w:rPr>
                <w:rFonts w:ascii="Times New Roman" w:hAnsi="Times New Roman" w:cs="Times New Roman"/>
                <w:bCs/>
                <w:lang w:val="en-GB"/>
              </w:rPr>
            </w:pPr>
          </w:p>
        </w:tc>
      </w:tr>
      <w:tr w:rsidR="00C70B5E" w14:paraId="114E37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CC"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CD" w14:textId="77777777" w:rsidR="00C70B5E" w:rsidRDefault="00FD0B4F">
            <w:pPr>
              <w:rPr>
                <w:rFonts w:ascii="Times New Roman" w:hAnsi="Times New Roman" w:cs="Times New Roman"/>
                <w:bCs/>
                <w:lang w:val="en-GB"/>
              </w:rPr>
            </w:pPr>
            <w:r>
              <w:rPr>
                <w:rFonts w:ascii="Times New Roman" w:hAnsi="Times New Roman" w:cs="Times New Roman"/>
                <w:bCs/>
                <w:lang w:val="en-GB"/>
              </w:rPr>
              <w:t>Thanks for FL’s explanation and update.</w:t>
            </w:r>
          </w:p>
          <w:p w14:paraId="114E37CE" w14:textId="77777777" w:rsidR="00C70B5E" w:rsidRDefault="00FD0B4F">
            <w:pPr>
              <w:rPr>
                <w:rFonts w:ascii="Times New Roman" w:hAnsi="Times New Roman" w:cs="Times New Roman"/>
                <w:bCs/>
                <w:i/>
                <w:iCs/>
              </w:rPr>
            </w:pPr>
            <w:r>
              <w:rPr>
                <w:rFonts w:ascii="Times New Roman" w:hAnsi="Times New Roman" w:cs="Times New Roman"/>
                <w:bCs/>
                <w:lang w:val="en-GB"/>
              </w:rPr>
              <w:t>We are generally fine with the new red text with a small wording modification.</w:t>
            </w:r>
          </w:p>
          <w:p w14:paraId="114E37CF" w14:textId="77777777" w:rsidR="00C70B5E" w:rsidRDefault="00FD0B4F">
            <w:pPr>
              <w:rPr>
                <w:rFonts w:ascii="Times New Roman" w:hAnsi="Times New Roman" w:cs="Times New Roman"/>
                <w:bCs/>
                <w:lang w:val="en-GB"/>
              </w:rPr>
            </w:pPr>
            <w:r>
              <w:rPr>
                <w:rFonts w:ascii="Times New Roman" w:hAnsi="Times New Roman" w:cs="Times New Roman"/>
                <w:bCs/>
              </w:rPr>
              <w:t xml:space="preserve">Same as other companies view, </w:t>
            </w:r>
            <w:r>
              <w:rPr>
                <w:rFonts w:ascii="Times New Roman" w:hAnsi="Times New Roman" w:cs="Times New Roman" w:hint="eastAsia"/>
                <w:bCs/>
              </w:rPr>
              <w:t>r</w:t>
            </w:r>
            <w:proofErr w:type="spellStart"/>
            <w:r>
              <w:rPr>
                <w:rFonts w:ascii="Times New Roman" w:hAnsi="Times New Roman" w:cs="Times New Roman"/>
                <w:bCs/>
                <w:lang w:val="en-GB"/>
              </w:rPr>
              <w:t>egarding</w:t>
            </w:r>
            <w:proofErr w:type="spellEnd"/>
            <w:r>
              <w:rPr>
                <w:rFonts w:ascii="Times New Roman" w:hAnsi="Times New Roman" w:cs="Times New Roman"/>
                <w:bCs/>
                <w:lang w:val="en-GB"/>
              </w:rPr>
              <w:t xml:space="preserve"> Option B, there would be no shared preambles in a separate RO, because all preambles of a separate ROs are used for Rel-18 multiple PRACHs. We suggest the following </w:t>
            </w:r>
            <w:r>
              <w:rPr>
                <w:rFonts w:ascii="Times New Roman" w:hAnsi="Times New Roman" w:cs="Times New Roman" w:hint="eastAsia"/>
                <w:bCs/>
                <w:lang w:val="en-GB"/>
              </w:rPr>
              <w:t>change</w:t>
            </w:r>
            <w:r>
              <w:rPr>
                <w:rFonts w:ascii="Times New Roman" w:hAnsi="Times New Roman" w:cs="Times New Roman"/>
                <w:bCs/>
                <w:lang w:val="en-GB"/>
              </w:rPr>
              <w:t>s in blue.</w:t>
            </w:r>
          </w:p>
          <w:p w14:paraId="114E37D0"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-new-2</w:t>
            </w:r>
          </w:p>
          <w:p w14:paraId="114E37D1"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color w:val="FF0000"/>
                <w:kern w:val="0"/>
                <w:szCs w:val="21"/>
                <w:lang w:eastAsia="en-US"/>
              </w:rPr>
              <w:t xml:space="preserve">to differentiate the </w:t>
            </w:r>
            <w:r>
              <w:rPr>
                <w:rFonts w:ascii="Times New Roman" w:eastAsia="SimSun" w:hAnsi="Times New Roman" w:cs="Times New Roman"/>
                <w:b/>
                <w:color w:val="00B0F0"/>
                <w:kern w:val="0"/>
                <w:szCs w:val="21"/>
                <w:u w:val="single"/>
                <w:lang w:eastAsia="en-US"/>
              </w:rPr>
              <w:t>RACH resources of</w:t>
            </w:r>
            <w:r>
              <w:rPr>
                <w:rFonts w:ascii="Times New Roman" w:eastAsia="SimSun" w:hAnsi="Times New Roman" w:cs="Times New Roman"/>
                <w:b/>
                <w:color w:val="00B0F0"/>
                <w:kern w:val="0"/>
                <w:szCs w:val="21"/>
                <w:lang w:eastAsia="en-US"/>
              </w:rPr>
              <w:t xml:space="preserve"> </w:t>
            </w:r>
            <w:r>
              <w:rPr>
                <w:rFonts w:ascii="Times New Roman" w:eastAsia="SimSun" w:hAnsi="Times New Roman" w:cs="Times New Roman"/>
                <w:b/>
                <w:color w:val="FF0000"/>
                <w:kern w:val="0"/>
                <w:szCs w:val="21"/>
                <w:lang w:eastAsia="en-US"/>
              </w:rPr>
              <w:t xml:space="preserve">the multiple PRACH transmissions </w:t>
            </w:r>
            <w:r>
              <w:rPr>
                <w:rFonts w:ascii="Times New Roman" w:eastAsia="SimSun" w:hAnsi="Times New Roman" w:cs="Times New Roman"/>
                <w:b/>
                <w:strike/>
                <w:color w:val="00B0F0"/>
                <w:kern w:val="0"/>
                <w:szCs w:val="21"/>
                <w:lang w:eastAsia="en-US"/>
              </w:rPr>
              <w:t>with</w:t>
            </w:r>
            <w:r>
              <w:rPr>
                <w:rFonts w:ascii="Times New Roman" w:eastAsia="SimSun" w:hAnsi="Times New Roman" w:cs="Times New Roman"/>
                <w:b/>
                <w:color w:val="00B0F0"/>
                <w:kern w:val="0"/>
                <w:szCs w:val="21"/>
                <w:lang w:eastAsia="en-US"/>
              </w:rPr>
              <w:t xml:space="preserve"> </w:t>
            </w:r>
            <w:r>
              <w:rPr>
                <w:rFonts w:ascii="Times New Roman" w:eastAsia="SimSun" w:hAnsi="Times New Roman" w:cs="Times New Roman"/>
                <w:b/>
                <w:color w:val="00B0F0"/>
                <w:kern w:val="0"/>
                <w:szCs w:val="21"/>
                <w:u w:val="single"/>
                <w:lang w:eastAsia="en-US"/>
              </w:rPr>
              <w:t>from that of a</w:t>
            </w:r>
            <w:r>
              <w:rPr>
                <w:rFonts w:ascii="Times New Roman" w:eastAsia="SimSun" w:hAnsi="Times New Roman" w:cs="Times New Roman"/>
                <w:b/>
                <w:color w:val="00B0F0"/>
                <w:kern w:val="0"/>
                <w:szCs w:val="21"/>
                <w:lang w:eastAsia="en-US"/>
              </w:rPr>
              <w:t xml:space="preserve"> </w:t>
            </w:r>
            <w:r>
              <w:rPr>
                <w:rFonts w:ascii="Times New Roman" w:eastAsia="SimSun" w:hAnsi="Times New Roman" w:cs="Times New Roman"/>
                <w:b/>
                <w:color w:val="FF0000"/>
                <w:kern w:val="0"/>
                <w:szCs w:val="21"/>
                <w:lang w:eastAsia="en-US"/>
              </w:rPr>
              <w:t>single PRACH transmission,</w:t>
            </w:r>
            <w:r>
              <w:rPr>
                <w:rFonts w:ascii="Times New Roman" w:eastAsia="SimSun" w:hAnsi="Times New Roman" w:cs="Times New Roman"/>
                <w:b/>
                <w:kern w:val="0"/>
                <w:szCs w:val="21"/>
                <w:lang w:eastAsia="en-US"/>
              </w:rPr>
              <w:t xml:space="preserve"> consider one or multiple of the following options.</w:t>
            </w:r>
          </w:p>
          <w:p w14:paraId="114E37D2"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114E37D3"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strike/>
                <w:color w:val="FF0000"/>
                <w:kern w:val="0"/>
                <w:szCs w:val="21"/>
                <w:lang w:val="en-GB"/>
              </w:rPr>
              <w:t>with separate or shared preamble</w:t>
            </w:r>
            <w:r>
              <w:rPr>
                <w:rFonts w:ascii="Times New Roman" w:eastAsia="SimSun" w:hAnsi="Times New Roman" w:cs="Times New Roman"/>
                <w:b w:val="0"/>
                <w:bCs w:val="0"/>
                <w:kern w:val="0"/>
                <w:szCs w:val="21"/>
                <w:lang w:val="en-GB"/>
              </w:rPr>
              <w:t>.</w:t>
            </w:r>
          </w:p>
          <w:p w14:paraId="114E37D4"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D5" w14:textId="77777777" w:rsidR="00C70B5E" w:rsidRDefault="00FD0B4F">
            <w:pPr>
              <w:rPr>
                <w:rFonts w:ascii="Times New Roman" w:hAnsi="Times New Roman" w:cs="Times New Roman"/>
                <w:bCs/>
                <w:lang w:val="en-GB"/>
              </w:rPr>
            </w:pPr>
            <w:r>
              <w:rPr>
                <w:rFonts w:ascii="Times New Roman" w:eastAsia="SimSun" w:hAnsi="Times New Roman" w:cs="Times New Roman"/>
                <w:kern w:val="0"/>
                <w:szCs w:val="21"/>
                <w:lang w:val="en-GB"/>
              </w:rPr>
              <w:lastRenderedPageBreak/>
              <w:t xml:space="preserve">FFS: detailed schemes, including how </w:t>
            </w:r>
            <w:proofErr w:type="spellStart"/>
            <w:r>
              <w:rPr>
                <w:rFonts w:ascii="Times New Roman" w:eastAsia="SimSun" w:hAnsi="Times New Roman" w:cs="Times New Roman"/>
                <w:kern w:val="0"/>
                <w:szCs w:val="21"/>
                <w:lang w:val="en-GB"/>
              </w:rPr>
              <w:t>gNB</w:t>
            </w:r>
            <w:proofErr w:type="spellEnd"/>
            <w:r>
              <w:rPr>
                <w:rFonts w:ascii="Times New Roman" w:eastAsia="SimSun" w:hAnsi="Times New Roman" w:cs="Times New Roman"/>
                <w:kern w:val="0"/>
                <w:szCs w:val="21"/>
                <w:lang w:val="en-GB"/>
              </w:rPr>
              <w:t xml:space="preserve"> know which ROs are to be checked for multiple PRACH transmission for all the above Options.</w:t>
            </w:r>
          </w:p>
        </w:tc>
      </w:tr>
      <w:tr w:rsidR="00C70B5E" w14:paraId="114E37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D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D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modification by Ericsson.</w:t>
            </w:r>
          </w:p>
        </w:tc>
      </w:tr>
      <w:tr w:rsidR="00C70B5E" w14:paraId="114E37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DA"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DB"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LG, </w:t>
            </w:r>
            <w:r>
              <w:rPr>
                <w:rFonts w:ascii="Times New Roman" w:hAnsi="Times New Roman" w:cs="Times New Roman" w:hint="eastAsia"/>
              </w:rPr>
              <w:t>@Ericsson</w:t>
            </w:r>
            <w:r>
              <w:rPr>
                <w:rFonts w:ascii="Times New Roman" w:hAnsi="Times New Roman" w:cs="Times New Roman"/>
              </w:rPr>
              <w:t>, I’m not sure if companies are fine to delete “with separate or shared preamble”, but we can have a try. Or else, we may have no progress here. From FL perspective, if the original three Options are kept, no agreements can be achieved in this meeting, since company have divergent understanding. That’s why FL propose this new proposal, try to simplify the situation.</w:t>
            </w:r>
          </w:p>
          <w:p w14:paraId="114E37DC" w14:textId="77777777" w:rsidR="00C70B5E" w:rsidRDefault="00FD0B4F">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Ericsson, from FL’s understanding, the intention of differentiate the RACH resource is to differentiate the multiple PRACH transmissions from single PRACH transmission, so that </w:t>
            </w:r>
            <w:proofErr w:type="spellStart"/>
            <w:r>
              <w:rPr>
                <w:rFonts w:ascii="Times New Roman" w:hAnsi="Times New Roman" w:cs="Times New Roman"/>
              </w:rPr>
              <w:t>gNB</w:t>
            </w:r>
            <w:proofErr w:type="spellEnd"/>
            <w:r>
              <w:rPr>
                <w:rFonts w:ascii="Times New Roman" w:hAnsi="Times New Roman" w:cs="Times New Roman"/>
              </w:rPr>
              <w:t xml:space="preserve"> can perform e.g., joint detection. How do you think?</w:t>
            </w:r>
          </w:p>
          <w:p w14:paraId="114E37DD" w14:textId="77777777" w:rsidR="00C70B5E" w:rsidRDefault="00FD0B4F">
            <w:pPr>
              <w:rPr>
                <w:rFonts w:ascii="Times New Roman" w:hAnsi="Times New Roman" w:cs="Times New Roman"/>
              </w:rPr>
            </w:pPr>
            <w:r>
              <w:rPr>
                <w:rFonts w:ascii="Times New Roman" w:hAnsi="Times New Roman" w:cs="Times New Roman"/>
              </w:rPr>
              <w:t>@CATT, please check the revised main bullet, I hope this can solve your concern. As for FFS part, FL suggests we keep it, since many companies think this issue is quite important.</w:t>
            </w:r>
          </w:p>
          <w:p w14:paraId="114E37DE" w14:textId="77777777" w:rsidR="00C70B5E" w:rsidRDefault="00FD0B4F">
            <w:pPr>
              <w:rPr>
                <w:rFonts w:ascii="Times New Roman" w:hAnsi="Times New Roman" w:cs="Times New Roman"/>
              </w:rPr>
            </w:pPr>
            <w:r>
              <w:rPr>
                <w:rFonts w:ascii="Times New Roman" w:hAnsi="Times New Roman" w:cs="Times New Roman" w:hint="eastAsia"/>
              </w:rPr>
              <w:t>@</w:t>
            </w:r>
            <w:proofErr w:type="gramStart"/>
            <w:r>
              <w:rPr>
                <w:rFonts w:ascii="Times New Roman" w:hAnsi="Times New Roman" w:cs="Times New Roman" w:hint="eastAsia"/>
              </w:rPr>
              <w:t>all</w:t>
            </w:r>
            <w:proofErr w:type="gramEnd"/>
            <w:r>
              <w:rPr>
                <w:rFonts w:ascii="Times New Roman" w:hAnsi="Times New Roman" w:cs="Times New Roman"/>
              </w:rPr>
              <w:t>, please check the latest version bellow.</w:t>
            </w:r>
          </w:p>
          <w:p w14:paraId="114E37DF" w14:textId="77777777" w:rsidR="00C70B5E" w:rsidRDefault="00C70B5E">
            <w:pPr>
              <w:rPr>
                <w:rFonts w:ascii="Times New Roman" w:hAnsi="Times New Roman" w:cs="Times New Roman"/>
              </w:rPr>
            </w:pPr>
          </w:p>
          <w:p w14:paraId="114E37E0"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-new-3</w:t>
            </w:r>
          </w:p>
          <w:p w14:paraId="114E37E1"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color w:val="FF0000"/>
                <w:kern w:val="0"/>
                <w:szCs w:val="21"/>
                <w:lang w:eastAsia="en-US"/>
              </w:rPr>
              <w:t>to differentiate the multiple PRACH transmissions with single PRACH transmission,</w:t>
            </w:r>
            <w:r>
              <w:rPr>
                <w:rFonts w:ascii="Times New Roman" w:eastAsia="SimSun" w:hAnsi="Times New Roman" w:cs="Times New Roman"/>
                <w:b/>
                <w:kern w:val="0"/>
                <w:szCs w:val="21"/>
                <w:lang w:eastAsia="en-US"/>
              </w:rPr>
              <w:t xml:space="preserve"> consider one or multiple of the following options.</w:t>
            </w:r>
          </w:p>
          <w:p w14:paraId="114E37E2"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114E37E3"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strike/>
                <w:color w:val="FF0000"/>
                <w:kern w:val="0"/>
                <w:szCs w:val="21"/>
                <w:lang w:val="en-GB"/>
              </w:rPr>
              <w:t>with separate or shared preamble</w:t>
            </w:r>
            <w:r>
              <w:rPr>
                <w:rFonts w:ascii="Times New Roman" w:eastAsia="SimSun" w:hAnsi="Times New Roman" w:cs="Times New Roman"/>
                <w:b w:val="0"/>
                <w:bCs w:val="0"/>
                <w:kern w:val="0"/>
                <w:szCs w:val="21"/>
                <w:lang w:val="en-GB"/>
              </w:rPr>
              <w:t>.</w:t>
            </w:r>
          </w:p>
          <w:p w14:paraId="114E37E4"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E5" w14:textId="77777777" w:rsidR="00C70B5E" w:rsidRDefault="00FD0B4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 xml:space="preserve">FFS: detailed schemes, including how </w:t>
            </w:r>
            <w:proofErr w:type="spellStart"/>
            <w:r>
              <w:rPr>
                <w:rFonts w:ascii="Times New Roman" w:eastAsia="SimSun" w:hAnsi="Times New Roman" w:cs="Times New Roman"/>
                <w:kern w:val="0"/>
                <w:szCs w:val="21"/>
                <w:lang w:val="en-GB"/>
              </w:rPr>
              <w:t>gNB</w:t>
            </w:r>
            <w:proofErr w:type="spellEnd"/>
            <w:r>
              <w:rPr>
                <w:rFonts w:ascii="Times New Roman" w:eastAsia="SimSun" w:hAnsi="Times New Roman" w:cs="Times New Roman"/>
                <w:kern w:val="0"/>
                <w:szCs w:val="21"/>
                <w:lang w:val="en-GB"/>
              </w:rPr>
              <w:t xml:space="preserve"> know which ROs are to be checked for multiple PRACH transmission for all the above Options.</w:t>
            </w:r>
          </w:p>
        </w:tc>
      </w:tr>
      <w:tr w:rsidR="00C70B5E" w14:paraId="114E37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E7" w14:textId="77777777" w:rsidR="00C70B5E" w:rsidRDefault="00FD0B4F">
            <w:pPr>
              <w:jc w:val="center"/>
              <w:rPr>
                <w:rFonts w:ascii="Times New Roman" w:hAnsi="Times New Roman" w:cs="Times New Roman"/>
                <w:bCs/>
              </w:rPr>
            </w:pPr>
            <w:proofErr w:type="spellStart"/>
            <w:r>
              <w:rPr>
                <w:rFonts w:ascii="Times New Roman" w:hAnsi="Times New Roman" w:cs="Times New Roman"/>
                <w:bCs/>
              </w:rPr>
              <w:t>S</w:t>
            </w:r>
            <w:r>
              <w:rPr>
                <w:rFonts w:ascii="Times New Roman" w:hAnsi="Times New Roman" w:cs="Times New Roman" w:hint="eastAsia"/>
                <w:bCs/>
              </w:rPr>
              <w:t>pre</w:t>
            </w:r>
            <w:r>
              <w:rPr>
                <w:rFonts w:ascii="Times New Roman" w:hAnsi="Times New Roman" w:cs="Times New Roman"/>
                <w:bCs/>
              </w:rPr>
              <w:t>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E8"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Thanks for the FL’s effort. </w:t>
            </w:r>
          </w:p>
          <w:p w14:paraId="114E37E9"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think differentiate the multiple PRACH transmission with single PRACH transmission is the first step. </w:t>
            </w:r>
            <w:proofErr w:type="gramStart"/>
            <w:r>
              <w:rPr>
                <w:rFonts w:ascii="Times New Roman" w:hAnsi="Times New Roman" w:cs="Times New Roman"/>
                <w:bCs/>
                <w:lang w:val="en-GB"/>
              </w:rPr>
              <w:t>Next</w:t>
            </w:r>
            <w:proofErr w:type="gramEnd"/>
            <w:r>
              <w:rPr>
                <w:rFonts w:ascii="Times New Roman" w:hAnsi="Times New Roman" w:cs="Times New Roman"/>
                <w:bCs/>
              </w:rPr>
              <w:t xml:space="preserve"> we can discuss how to configure / allocate the resources for multiple PRACH transmission. </w:t>
            </w:r>
            <w:proofErr w:type="gramStart"/>
            <w:r>
              <w:rPr>
                <w:rFonts w:ascii="Times New Roman" w:hAnsi="Times New Roman" w:cs="Times New Roman"/>
                <w:bCs/>
              </w:rPr>
              <w:t>So</w:t>
            </w:r>
            <w:proofErr w:type="gramEnd"/>
            <w:r>
              <w:rPr>
                <w:rFonts w:ascii="Times New Roman" w:hAnsi="Times New Roman" w:cs="Times New Roman"/>
                <w:bCs/>
              </w:rPr>
              <w:t xml:space="preserve"> we suggest we </w:t>
            </w:r>
            <w:r>
              <w:rPr>
                <w:rFonts w:ascii="Times New Roman" w:hAnsi="Times New Roman" w:cs="Times New Roman"/>
                <w:bCs/>
                <w:lang w:val="en-GB"/>
              </w:rPr>
              <w:t>can add an FFS like</w:t>
            </w:r>
            <w:r>
              <w:t xml:space="preserve"> </w:t>
            </w:r>
            <w:r>
              <w:rPr>
                <w:rFonts w:ascii="Times New Roman" w:hAnsi="Times New Roman" w:cs="Times New Roman"/>
                <w:bCs/>
                <w:lang w:val="en-GB"/>
              </w:rPr>
              <w:t>discussed earlier on the Option B.</w:t>
            </w:r>
          </w:p>
          <w:p w14:paraId="114E37EA" w14:textId="77777777" w:rsidR="00C70B5E" w:rsidRDefault="00FD0B4F">
            <w:pPr>
              <w:rPr>
                <w:rFonts w:ascii="Times New Roman" w:hAnsi="Times New Roman" w:cs="Times New Roman"/>
                <w:b/>
                <w:bCs/>
              </w:rPr>
            </w:pPr>
            <w:r>
              <w:rPr>
                <w:rFonts w:ascii="Times New Roman" w:hAnsi="Times New Roman" w:cs="Times New Roman"/>
                <w:b/>
                <w:bCs/>
                <w:highlight w:val="yellow"/>
                <w:lang w:eastAsia="en-US"/>
              </w:rPr>
              <w:t>Proposal -new-3</w:t>
            </w:r>
          </w:p>
          <w:p w14:paraId="114E37EB" w14:textId="77777777" w:rsidR="00C70B5E" w:rsidRDefault="00FD0B4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color w:val="FF0000"/>
                <w:kern w:val="0"/>
                <w:szCs w:val="21"/>
                <w:lang w:eastAsia="en-US"/>
              </w:rPr>
              <w:t>to differentiate the multiple PRACH transmissions with single PRACH transmission,</w:t>
            </w:r>
            <w:r>
              <w:rPr>
                <w:rFonts w:ascii="Times New Roman" w:eastAsia="SimSun" w:hAnsi="Times New Roman" w:cs="Times New Roman"/>
                <w:b/>
                <w:kern w:val="0"/>
                <w:szCs w:val="21"/>
                <w:lang w:eastAsia="en-US"/>
              </w:rPr>
              <w:t xml:space="preserve"> consider one or multiple of the following options.</w:t>
            </w:r>
          </w:p>
          <w:p w14:paraId="114E37EC"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A</w:t>
            </w:r>
            <w:r>
              <w:rPr>
                <w:rFonts w:ascii="Times New Roman" w:eastAsia="SimSun" w:hAnsi="Times New Roman" w:cs="Times New Roman"/>
                <w:b w:val="0"/>
                <w:bCs w:val="0"/>
                <w:kern w:val="0"/>
                <w:szCs w:val="21"/>
                <w:lang w:val="en-GB"/>
              </w:rPr>
              <w:t>: Multiple PRACH are transmitted with separate preamble on shared ROs.</w:t>
            </w:r>
          </w:p>
          <w:p w14:paraId="114E37ED" w14:textId="77777777" w:rsidR="00C70B5E" w:rsidRDefault="00FD0B4F">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strike/>
                <w:color w:val="FF0000"/>
                <w:kern w:val="0"/>
                <w:szCs w:val="21"/>
                <w:lang w:val="en-GB"/>
              </w:rPr>
              <w:t>with separate or shared preamble</w:t>
            </w:r>
            <w:r>
              <w:rPr>
                <w:rFonts w:ascii="Times New Roman" w:eastAsia="SimSun" w:hAnsi="Times New Roman" w:cs="Times New Roman"/>
                <w:b w:val="0"/>
                <w:bCs w:val="0"/>
                <w:kern w:val="0"/>
                <w:szCs w:val="21"/>
                <w:lang w:val="en-GB"/>
              </w:rPr>
              <w:t>.</w:t>
            </w:r>
          </w:p>
          <w:p w14:paraId="114E37EE" w14:textId="77777777" w:rsidR="00C70B5E" w:rsidRDefault="00FD0B4F">
            <w:pPr>
              <w:pStyle w:val="Observation"/>
              <w:numPr>
                <w:ilvl w:val="0"/>
                <w:numId w:val="38"/>
              </w:numPr>
              <w:spacing w:before="156" w:after="180"/>
              <w:rPr>
                <w:szCs w:val="21"/>
              </w:rPr>
            </w:pPr>
            <w:r>
              <w:rPr>
                <w:rFonts w:ascii="Times New Roman" w:hAnsi="Times New Roman" w:cs="Times New Roman"/>
                <w:b w:val="0"/>
                <w:color w:val="00B0F0"/>
                <w:lang w:val="en-GB"/>
              </w:rPr>
              <w:t>FFS: Whether the frequency-time locations of the separate ROs are determined at least based on shared / separate PRACH configuration</w:t>
            </w:r>
          </w:p>
          <w:p w14:paraId="114E37EF" w14:textId="77777777" w:rsidR="00C70B5E" w:rsidRDefault="00FD0B4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14E37F0" w14:textId="77777777" w:rsidR="00C70B5E" w:rsidRDefault="00FD0B4F">
            <w:pPr>
              <w:rPr>
                <w:rFonts w:ascii="Times New Roman" w:hAnsi="Times New Roman" w:cs="Times New Roman"/>
                <w:b/>
                <w:bCs/>
                <w:highlight w:val="yellow"/>
                <w:lang w:eastAsia="en-US"/>
              </w:rPr>
            </w:pPr>
            <w:r>
              <w:rPr>
                <w:rFonts w:ascii="Times New Roman" w:eastAsia="SimSun" w:hAnsi="Times New Roman" w:cs="Times New Roman"/>
                <w:kern w:val="0"/>
                <w:szCs w:val="21"/>
                <w:lang w:val="en-GB"/>
              </w:rPr>
              <w:t xml:space="preserve">FFS: detailed schemes, including how </w:t>
            </w:r>
            <w:proofErr w:type="spellStart"/>
            <w:r>
              <w:rPr>
                <w:rFonts w:ascii="Times New Roman" w:eastAsia="SimSun" w:hAnsi="Times New Roman" w:cs="Times New Roman"/>
                <w:kern w:val="0"/>
                <w:szCs w:val="21"/>
                <w:lang w:val="en-GB"/>
              </w:rPr>
              <w:t>gNB</w:t>
            </w:r>
            <w:proofErr w:type="spellEnd"/>
            <w:r>
              <w:rPr>
                <w:rFonts w:ascii="Times New Roman" w:eastAsia="SimSun" w:hAnsi="Times New Roman" w:cs="Times New Roman"/>
                <w:kern w:val="0"/>
                <w:szCs w:val="21"/>
                <w:lang w:val="en-GB"/>
              </w:rPr>
              <w:t xml:space="preserve"> know which ROs are to be checked for multiple PRACH transmission for all the above Options.</w:t>
            </w:r>
          </w:p>
        </w:tc>
      </w:tr>
      <w:tr w:rsidR="00C70B5E" w14:paraId="114E37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7F2" w14:textId="77777777" w:rsidR="00C70B5E" w:rsidRDefault="00FD0B4F">
            <w:pPr>
              <w:jc w:val="center"/>
              <w:rPr>
                <w:rFonts w:ascii="Times New Roman" w:hAnsi="Times New Roman" w:cs="Times New Roman"/>
                <w:bCs/>
              </w:rPr>
            </w:pPr>
            <w:r>
              <w:rPr>
                <w:rFonts w:ascii="Times New Roman" w:hAnsi="Times New Roman" w:cs="Times New Roman" w:hint="eastAsia"/>
                <w:bCs/>
              </w:rPr>
              <w:lastRenderedPageBreak/>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7F3" w14:textId="77777777" w:rsidR="00C70B5E" w:rsidRDefault="00FD0B4F">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rPr>
              <w:t>Fine with this FL</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s new version.</w:t>
            </w:r>
          </w:p>
        </w:tc>
      </w:tr>
      <w:tr w:rsidR="004A0CFF" w14:paraId="6FEF3B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5BE49" w14:textId="3D1EF8AA" w:rsidR="004A0CFF" w:rsidRDefault="004A0CFF">
            <w:pPr>
              <w:jc w:val="center"/>
              <w:rPr>
                <w:rFonts w:ascii="Times New Roman" w:hAnsi="Times New Roman" w:cs="Times New Roman"/>
                <w:bCs/>
              </w:rPr>
            </w:pPr>
            <w:r>
              <w:rPr>
                <w:rFonts w:ascii="Times New Roma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2A3F526" w14:textId="6F3B7FDF" w:rsidR="004A0CFF" w:rsidRPr="004A0CFF" w:rsidRDefault="004A0CFF" w:rsidP="00DB355F">
            <w:pPr>
              <w:widowControl/>
              <w:spacing w:before="100" w:beforeAutospacing="1" w:after="100" w:afterAutospacing="1" w:line="240" w:lineRule="auto"/>
              <w:jc w:val="left"/>
              <w:rPr>
                <w:rFonts w:ascii="Times New Roman" w:eastAsia="SimSun" w:hAnsi="Times New Roman" w:cs="Times New Roman"/>
                <w:kern w:val="0"/>
                <w:szCs w:val="21"/>
              </w:rPr>
            </w:pPr>
            <w:r w:rsidRPr="004A0CFF">
              <w:rPr>
                <w:rFonts w:ascii="Times New Roman" w:eastAsia="SimSun" w:hAnsi="Times New Roman" w:cs="Times New Roman"/>
                <w:kern w:val="0"/>
                <w:szCs w:val="21"/>
              </w:rPr>
              <w:t>Since Options are simplified, the clarification of the meaning of separate/shared RO in previous rounds of discussion has been gone. We would suggest adding a note for the clarification in the proposal</w:t>
            </w:r>
            <w:r w:rsidR="00991D79">
              <w:rPr>
                <w:rFonts w:ascii="Times New Roman" w:eastAsia="SimSun" w:hAnsi="Times New Roman" w:cs="Times New Roman"/>
                <w:kern w:val="0"/>
                <w:szCs w:val="21"/>
              </w:rPr>
              <w:t xml:space="preserve"> as follows</w:t>
            </w:r>
          </w:p>
          <w:p w14:paraId="1700AC7E" w14:textId="77777777" w:rsidR="004A0CFF" w:rsidRPr="004A0CFF" w:rsidRDefault="004A0CFF" w:rsidP="00DB355F">
            <w:pPr>
              <w:widowControl/>
              <w:spacing w:before="100" w:beforeAutospacing="1" w:after="100" w:afterAutospacing="1" w:line="240" w:lineRule="auto"/>
              <w:jc w:val="left"/>
              <w:rPr>
                <w:rFonts w:ascii="Times New Roman" w:eastAsia="SimSun" w:hAnsi="Times New Roman" w:cs="Times New Roman"/>
                <w:kern w:val="0"/>
                <w:szCs w:val="21"/>
              </w:rPr>
            </w:pPr>
            <w:r w:rsidRPr="004A0CFF">
              <w:rPr>
                <w:rFonts w:ascii="Times New Roman" w:eastAsia="SimSun" w:hAnsi="Times New Roman" w:cs="Times New Roman"/>
                <w:kern w:val="0"/>
                <w:szCs w:val="21"/>
                <w:highlight w:val="yellow"/>
              </w:rPr>
              <w:t>Note: Shared or separate RO means that the RO is shared or separated with legacy single PRACH transmission.</w:t>
            </w:r>
          </w:p>
          <w:p w14:paraId="24F1EBC9" w14:textId="07E0E78F" w:rsidR="004A0CFF" w:rsidRDefault="004A0CFF" w:rsidP="00DB355F">
            <w:pPr>
              <w:widowControl/>
              <w:spacing w:before="100" w:beforeAutospacing="1" w:after="100" w:afterAutospacing="1" w:line="240" w:lineRule="auto"/>
              <w:jc w:val="left"/>
              <w:rPr>
                <w:rFonts w:ascii="Times New Roman" w:eastAsia="SimSun" w:hAnsi="Times New Roman" w:cs="Times New Roman"/>
                <w:kern w:val="0"/>
                <w:szCs w:val="21"/>
              </w:rPr>
            </w:pPr>
            <w:r w:rsidRPr="004A0CFF">
              <w:rPr>
                <w:rFonts w:ascii="Times New Roman" w:eastAsia="SimSun" w:hAnsi="Times New Roman" w:cs="Times New Roman"/>
                <w:kern w:val="0"/>
                <w:szCs w:val="21"/>
              </w:rPr>
              <w:t>With the above note, we support the proposal.</w:t>
            </w:r>
          </w:p>
        </w:tc>
      </w:tr>
      <w:tr w:rsidR="0053704C" w14:paraId="360C2C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4CB" w14:textId="37907AC5" w:rsidR="0053704C" w:rsidRPr="00432046" w:rsidRDefault="00432046">
            <w:pPr>
              <w:jc w:val="center"/>
              <w:rPr>
                <w:rFonts w:ascii="Times New Roman" w:hAnsi="Times New Roman" w:cs="Times New Roman"/>
                <w:bCs/>
              </w:rPr>
            </w:pPr>
            <w:r w:rsidRPr="00432046">
              <w:rPr>
                <w:rFonts w:ascii="Times New Roma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A0D4AF" w14:textId="40DF8FDE" w:rsidR="0053704C" w:rsidRPr="00432046" w:rsidRDefault="00432046" w:rsidP="00DB355F">
            <w:pPr>
              <w:widowControl/>
              <w:spacing w:before="100" w:beforeAutospacing="1" w:after="100" w:afterAutospacing="1" w:line="240" w:lineRule="auto"/>
              <w:jc w:val="left"/>
              <w:rPr>
                <w:rFonts w:ascii="Times New Roman" w:eastAsia="SimSun" w:hAnsi="Times New Roman" w:cs="Times New Roman"/>
                <w:kern w:val="0"/>
                <w:szCs w:val="21"/>
              </w:rPr>
            </w:pPr>
            <w:r w:rsidRPr="00432046">
              <w:rPr>
                <w:rFonts w:ascii="Times New Roman" w:eastAsia="SimSun" w:hAnsi="Times New Roman" w:cs="Times New Roman"/>
                <w:kern w:val="0"/>
                <w:szCs w:val="21"/>
              </w:rPr>
              <w:t>Fine with FL’s Proposal-new-3</w:t>
            </w:r>
            <w:r w:rsidR="00996E7C">
              <w:rPr>
                <w:rFonts w:ascii="Times New Roman" w:eastAsia="SimSun" w:hAnsi="Times New Roman" w:cs="Times New Roman"/>
                <w:kern w:val="0"/>
                <w:szCs w:val="21"/>
              </w:rPr>
              <w:t>. We are OK to remove the phrase</w:t>
            </w:r>
            <w:r w:rsidR="00C53FB5">
              <w:rPr>
                <w:rFonts w:ascii="Times New Roman" w:eastAsia="SimSun" w:hAnsi="Times New Roman" w:cs="Times New Roman"/>
                <w:kern w:val="0"/>
                <w:szCs w:val="21"/>
              </w:rPr>
              <w:t xml:space="preserve"> from Option B.</w:t>
            </w:r>
          </w:p>
        </w:tc>
      </w:tr>
      <w:tr w:rsidR="007103B1" w14:paraId="1B13C1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D86C75" w14:textId="47B2C9CC" w:rsidR="007103B1" w:rsidRPr="00432046" w:rsidRDefault="007103B1">
            <w:pPr>
              <w:jc w:val="center"/>
              <w:rPr>
                <w:rFonts w:ascii="Times New Roman" w:hAnsi="Times New Roman" w:cs="Times New Roman"/>
                <w:bCs/>
              </w:rPr>
            </w:pPr>
            <w:r>
              <w:rPr>
                <w:rFonts w:ascii="Times New Roma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B652B93" w14:textId="77777777" w:rsidR="007103B1" w:rsidRDefault="007103B1" w:rsidP="007103B1">
            <w:pPr>
              <w:rPr>
                <w:rFonts w:ascii="Times New Roman" w:eastAsia="SimSun" w:hAnsi="Times New Roman" w:cs="Times New Roman"/>
                <w:kern w:val="0"/>
                <w:szCs w:val="21"/>
              </w:rPr>
            </w:pPr>
            <w:r>
              <w:rPr>
                <w:rFonts w:ascii="Times New Roman" w:eastAsia="SimSun" w:hAnsi="Times New Roman" w:cs="Times New Roman"/>
                <w:kern w:val="0"/>
                <w:szCs w:val="21"/>
              </w:rPr>
              <w:t xml:space="preserve">We support the latest FL’s proposal in spirit. </w:t>
            </w:r>
          </w:p>
          <w:p w14:paraId="53458902" w14:textId="77777777" w:rsidR="007103B1" w:rsidRDefault="007103B1" w:rsidP="007103B1">
            <w:pPr>
              <w:rPr>
                <w:rFonts w:ascii="Times New Roman" w:eastAsia="SimSun" w:hAnsi="Times New Roman" w:cs="Times New Roman"/>
                <w:kern w:val="0"/>
                <w:szCs w:val="21"/>
              </w:rPr>
            </w:pPr>
            <w:r>
              <w:rPr>
                <w:rFonts w:ascii="Times New Roman" w:eastAsia="SimSun" w:hAnsi="Times New Roman" w:cs="Times New Roman"/>
                <w:kern w:val="0"/>
                <w:szCs w:val="21"/>
              </w:rPr>
              <w:t>We have one ambiguity concern on the differences between Option-1 and Option-2. Is the intention in Option-1 to have all multiple PRACH transmissions on shared ROs with single PRACH case? This is our understanding. In this case, Option-2 should also include the scenario where some transmissions (e.g., initial transmission) of a multiple PRACH set can be on shared RO while the rest of the transmissions (2</w:t>
            </w:r>
            <w:r>
              <w:rPr>
                <w:rFonts w:ascii="Times New Roman" w:eastAsia="SimSun" w:hAnsi="Times New Roman" w:cs="Times New Roman"/>
                <w:kern w:val="0"/>
                <w:szCs w:val="21"/>
                <w:vertAlign w:val="superscript"/>
              </w:rPr>
              <w:t>nd</w:t>
            </w:r>
            <w:r>
              <w:rPr>
                <w:rFonts w:ascii="Times New Roman" w:eastAsia="SimSun" w:hAnsi="Times New Roman" w:cs="Times New Roman"/>
                <w:kern w:val="0"/>
                <w:szCs w:val="21"/>
              </w:rPr>
              <w:t>, 3</w:t>
            </w:r>
            <w:r>
              <w:rPr>
                <w:rFonts w:ascii="Times New Roman" w:eastAsia="SimSun" w:hAnsi="Times New Roman" w:cs="Times New Roman"/>
                <w:kern w:val="0"/>
                <w:szCs w:val="21"/>
                <w:vertAlign w:val="superscript"/>
              </w:rPr>
              <w:t>rd</w:t>
            </w:r>
            <w:r>
              <w:rPr>
                <w:rFonts w:ascii="Times New Roman" w:eastAsia="SimSun" w:hAnsi="Times New Roman" w:cs="Times New Roman"/>
                <w:kern w:val="0"/>
                <w:szCs w:val="21"/>
              </w:rPr>
              <w:t xml:space="preserve">, …) are on separate ROs. </w:t>
            </w:r>
            <w:proofErr w:type="gramStart"/>
            <w:r>
              <w:rPr>
                <w:rFonts w:ascii="Times New Roman" w:eastAsia="SimSun" w:hAnsi="Times New Roman" w:cs="Times New Roman"/>
                <w:kern w:val="0"/>
                <w:szCs w:val="21"/>
              </w:rPr>
              <w:t>Hence</w:t>
            </w:r>
            <w:proofErr w:type="gramEnd"/>
            <w:r>
              <w:rPr>
                <w:rFonts w:ascii="Times New Roman" w:eastAsia="SimSun" w:hAnsi="Times New Roman" w:cs="Times New Roman"/>
                <w:kern w:val="0"/>
                <w:szCs w:val="21"/>
              </w:rPr>
              <w:t xml:space="preserve"> we suggest using “can be” in Option-2. </w:t>
            </w:r>
          </w:p>
          <w:p w14:paraId="2DA5ED11" w14:textId="77777777" w:rsidR="007103B1" w:rsidRDefault="007103B1" w:rsidP="007103B1">
            <w:pPr>
              <w:rPr>
                <w:rFonts w:ascii="Times New Roman" w:hAnsi="Times New Roman" w:cs="Times New Roman"/>
                <w:b/>
                <w:bCs/>
              </w:rPr>
            </w:pPr>
            <w:r>
              <w:rPr>
                <w:rFonts w:ascii="Times New Roman" w:hAnsi="Times New Roman" w:cs="Times New Roman"/>
                <w:b/>
                <w:bCs/>
                <w:highlight w:val="yellow"/>
                <w:lang w:eastAsia="en-US"/>
              </w:rPr>
              <w:t>Proposal -new-3</w:t>
            </w:r>
          </w:p>
          <w:p w14:paraId="518468C3" w14:textId="77777777" w:rsidR="007103B1" w:rsidRDefault="007103B1" w:rsidP="007103B1">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color w:val="FF0000"/>
                <w:kern w:val="0"/>
                <w:szCs w:val="21"/>
                <w:lang w:eastAsia="en-US"/>
              </w:rPr>
              <w:t>to differentiate the multiple PRACH transmissions with single PRACH transmission,</w:t>
            </w:r>
            <w:r>
              <w:rPr>
                <w:rFonts w:ascii="Times New Roman" w:eastAsia="SimSun" w:hAnsi="Times New Roman" w:cs="Times New Roman"/>
                <w:b/>
                <w:kern w:val="0"/>
                <w:szCs w:val="21"/>
                <w:lang w:eastAsia="en-US"/>
              </w:rPr>
              <w:t xml:space="preserve"> consider one or multiple of the following options.</w:t>
            </w:r>
          </w:p>
          <w:p w14:paraId="5FB3D488" w14:textId="77777777" w:rsidR="007103B1" w:rsidRDefault="007103B1" w:rsidP="007103B1">
            <w:pPr>
              <w:pStyle w:val="Observation"/>
              <w:numPr>
                <w:ilvl w:val="0"/>
                <w:numId w:val="42"/>
              </w:numPr>
              <w:spacing w:before="156" w:after="180" w:line="256"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r>
              <w:rPr>
                <w:rFonts w:ascii="Times New Roman" w:eastAsia="SimSun" w:hAnsi="Times New Roman" w:cs="Times New Roman"/>
                <w:b w:val="0"/>
                <w:bCs w:val="0"/>
                <w:color w:val="00B050"/>
                <w:kern w:val="0"/>
                <w:szCs w:val="21"/>
                <w:lang w:val="en-GB"/>
              </w:rPr>
              <w:t xml:space="preserve"> </w:t>
            </w:r>
            <w:r w:rsidRPr="00DB3824">
              <w:rPr>
                <w:rFonts w:ascii="Times New Roman" w:eastAsia="SimSun" w:hAnsi="Times New Roman" w:cs="Times New Roman"/>
                <w:b w:val="0"/>
                <w:bCs w:val="0"/>
                <w:color w:val="4BACC6" w:themeColor="accent5"/>
                <w:kern w:val="0"/>
                <w:szCs w:val="21"/>
                <w:lang w:val="en-GB"/>
              </w:rPr>
              <w:t>only</w:t>
            </w:r>
            <w:r>
              <w:rPr>
                <w:rFonts w:ascii="Times New Roman" w:eastAsia="SimSun" w:hAnsi="Times New Roman" w:cs="Times New Roman"/>
                <w:b w:val="0"/>
                <w:bCs w:val="0"/>
                <w:kern w:val="0"/>
                <w:szCs w:val="21"/>
                <w:lang w:val="en-GB"/>
              </w:rPr>
              <w:t>.</w:t>
            </w:r>
          </w:p>
          <w:p w14:paraId="10ED617E" w14:textId="77777777" w:rsidR="007103B1" w:rsidRDefault="007103B1" w:rsidP="007103B1">
            <w:pPr>
              <w:pStyle w:val="Observation"/>
              <w:numPr>
                <w:ilvl w:val="0"/>
                <w:numId w:val="42"/>
              </w:numPr>
              <w:spacing w:before="156" w:after="180" w:line="256" w:lineRule="auto"/>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w:t>
            </w:r>
            <w:proofErr w:type="gramStart"/>
            <w:r w:rsidRPr="00DB3824">
              <w:rPr>
                <w:rFonts w:ascii="Times New Roman" w:eastAsia="SimSun" w:hAnsi="Times New Roman" w:cs="Times New Roman"/>
                <w:b w:val="0"/>
                <w:bCs w:val="0"/>
                <w:strike/>
                <w:color w:val="4BACC6" w:themeColor="accent5"/>
                <w:kern w:val="0"/>
                <w:szCs w:val="21"/>
                <w:lang w:val="en-GB"/>
              </w:rPr>
              <w:t>are</w:t>
            </w:r>
            <w:r w:rsidRPr="00DB3824">
              <w:rPr>
                <w:rFonts w:ascii="Times New Roman" w:eastAsia="SimSun" w:hAnsi="Times New Roman" w:cs="Times New Roman"/>
                <w:b w:val="0"/>
                <w:bCs w:val="0"/>
                <w:color w:val="4BACC6" w:themeColor="accent5"/>
                <w:kern w:val="0"/>
                <w:szCs w:val="21"/>
                <w:lang w:val="en-GB"/>
              </w:rPr>
              <w:t xml:space="preserve"> can be</w:t>
            </w:r>
            <w:proofErr w:type="gramEnd"/>
            <w:r w:rsidRPr="00DB3824">
              <w:rPr>
                <w:rFonts w:ascii="Times New Roman" w:eastAsia="SimSun" w:hAnsi="Times New Roman" w:cs="Times New Roman"/>
                <w:b w:val="0"/>
                <w:bCs w:val="0"/>
                <w:color w:val="4BACC6" w:themeColor="accent5"/>
                <w:kern w:val="0"/>
                <w:szCs w:val="21"/>
                <w:lang w:val="en-GB"/>
              </w:rPr>
              <w:t xml:space="preserve"> </w:t>
            </w:r>
            <w:r>
              <w:rPr>
                <w:rFonts w:ascii="Times New Roman" w:eastAsia="SimSun" w:hAnsi="Times New Roman" w:cs="Times New Roman"/>
                <w:b w:val="0"/>
                <w:bCs w:val="0"/>
                <w:kern w:val="0"/>
                <w:szCs w:val="21"/>
                <w:lang w:val="en-GB"/>
              </w:rPr>
              <w:t xml:space="preserve">transmitted on separate ROs </w:t>
            </w:r>
            <w:r>
              <w:rPr>
                <w:rFonts w:ascii="Times New Roman" w:eastAsia="SimSun" w:hAnsi="Times New Roman" w:cs="Times New Roman"/>
                <w:b w:val="0"/>
                <w:bCs w:val="0"/>
                <w:strike/>
                <w:color w:val="FF0000"/>
                <w:kern w:val="0"/>
                <w:szCs w:val="21"/>
                <w:lang w:val="en-GB"/>
              </w:rPr>
              <w:t>with separate or shared preamble</w:t>
            </w:r>
            <w:r>
              <w:rPr>
                <w:rFonts w:ascii="Times New Roman" w:eastAsia="SimSun" w:hAnsi="Times New Roman" w:cs="Times New Roman"/>
                <w:b w:val="0"/>
                <w:bCs w:val="0"/>
                <w:kern w:val="0"/>
                <w:szCs w:val="21"/>
                <w:lang w:val="en-GB"/>
              </w:rPr>
              <w:t>.</w:t>
            </w:r>
          </w:p>
          <w:p w14:paraId="7DC1CA74" w14:textId="77777777" w:rsidR="007103B1" w:rsidRDefault="007103B1" w:rsidP="007103B1">
            <w:pPr>
              <w:pStyle w:val="Observation"/>
              <w:numPr>
                <w:ilvl w:val="0"/>
                <w:numId w:val="42"/>
              </w:numPr>
              <w:spacing w:before="156" w:after="180" w:line="256" w:lineRule="auto"/>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29C58F36" w14:textId="0E80C060" w:rsidR="007103B1" w:rsidRPr="00432046" w:rsidRDefault="007103B1" w:rsidP="007103B1">
            <w:pPr>
              <w:widowControl/>
              <w:spacing w:before="100" w:beforeAutospacing="1" w:after="100" w:afterAutospacing="1" w:line="240" w:lineRule="auto"/>
              <w:jc w:val="left"/>
              <w:rPr>
                <w:rFonts w:ascii="Times New Roman" w:eastAsia="SimSun" w:hAnsi="Times New Roman" w:cs="Times New Roman"/>
                <w:kern w:val="0"/>
                <w:szCs w:val="21"/>
              </w:rPr>
            </w:pPr>
            <w:r>
              <w:rPr>
                <w:rFonts w:ascii="Times New Roman" w:eastAsia="SimSun" w:hAnsi="Times New Roman" w:cs="Times New Roman"/>
                <w:kern w:val="0"/>
                <w:szCs w:val="21"/>
                <w:lang w:val="en-GB"/>
              </w:rPr>
              <w:t xml:space="preserve">FFS: detailed schemes, including how </w:t>
            </w:r>
            <w:proofErr w:type="spellStart"/>
            <w:r>
              <w:rPr>
                <w:rFonts w:ascii="Times New Roman" w:eastAsia="SimSun" w:hAnsi="Times New Roman" w:cs="Times New Roman"/>
                <w:kern w:val="0"/>
                <w:szCs w:val="21"/>
                <w:lang w:val="en-GB"/>
              </w:rPr>
              <w:t>gNB</w:t>
            </w:r>
            <w:proofErr w:type="spellEnd"/>
            <w:r>
              <w:rPr>
                <w:rFonts w:ascii="Times New Roman" w:eastAsia="SimSun" w:hAnsi="Times New Roman" w:cs="Times New Roman"/>
                <w:kern w:val="0"/>
                <w:szCs w:val="21"/>
                <w:lang w:val="en-GB"/>
              </w:rPr>
              <w:t xml:space="preserve"> know which ROs are to be checked for multiple </w:t>
            </w:r>
            <w:r>
              <w:rPr>
                <w:rFonts w:ascii="Times New Roman" w:eastAsia="SimSun" w:hAnsi="Times New Roman" w:cs="Times New Roman"/>
                <w:kern w:val="0"/>
                <w:szCs w:val="21"/>
                <w:lang w:val="en-GB"/>
              </w:rPr>
              <w:lastRenderedPageBreak/>
              <w:t>PRACH transmission for all the above Options.</w:t>
            </w:r>
          </w:p>
        </w:tc>
      </w:tr>
    </w:tbl>
    <w:p w14:paraId="114E37F5"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7F6" w14:textId="77777777" w:rsidR="00C70B5E" w:rsidRDefault="00FD0B4F">
      <w:pPr>
        <w:pStyle w:val="Heading3"/>
        <w:spacing w:before="156" w:after="156"/>
        <w:ind w:firstLineChars="100" w:firstLine="240"/>
        <w:rPr>
          <w:rFonts w:ascii="Arial" w:hAnsi="Arial" w:cs="Arial"/>
        </w:rPr>
      </w:pPr>
      <w:r>
        <w:rPr>
          <w:rFonts w:ascii="Arial" w:hAnsi="Arial" w:cs="Arial"/>
        </w:rPr>
        <w:t>6.1.3 Determine the number of multiple PRACH transmissions</w:t>
      </w:r>
    </w:p>
    <w:p w14:paraId="114E37F7" w14:textId="77777777" w:rsidR="00C70B5E" w:rsidRDefault="00FD0B4F">
      <w:pPr>
        <w:pStyle w:val="Heading4"/>
        <w:spacing w:before="156" w:after="156"/>
        <w:rPr>
          <w:lang w:eastAsia="en-US"/>
        </w:rPr>
      </w:pPr>
      <w:r>
        <w:rPr>
          <w:rFonts w:hint="eastAsia"/>
          <w:highlight w:val="yellow"/>
          <w:lang w:eastAsia="en-US"/>
        </w:rPr>
        <w:t>P</w:t>
      </w:r>
      <w:r>
        <w:rPr>
          <w:highlight w:val="yellow"/>
          <w:lang w:eastAsia="en-US"/>
        </w:rPr>
        <w:t>roposal 6-v2</w:t>
      </w:r>
    </w:p>
    <w:p w14:paraId="114E37F8" w14:textId="77777777" w:rsidR="00C70B5E" w:rsidRDefault="00FD0B4F">
      <w:pPr>
        <w:rPr>
          <w:rFonts w:ascii="Times New Roman" w:hAnsi="Times New Roman" w:cs="Times New Roman"/>
          <w:lang w:eastAsia="en-US"/>
        </w:rPr>
      </w:pPr>
      <w:r>
        <w:rPr>
          <w:rFonts w:ascii="Times New Roman" w:hAnsi="Times New Roman" w:cs="Times New Roman"/>
          <w:b/>
          <w:bCs/>
          <w:highlight w:val="yellow"/>
        </w:rPr>
        <w:t>FL</w:t>
      </w:r>
      <w:r>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Based on companies’ comments, it seems companies’ preferences are divergent, as summarized below.</w:t>
      </w:r>
    </w:p>
    <w:p w14:paraId="114E37F9"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6-v2-A</w:t>
      </w:r>
    </w:p>
    <w:p w14:paraId="114E37FA"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7FB"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7FC"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7FD"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7FE" w14:textId="77777777" w:rsidR="00C70B5E" w:rsidRDefault="00FD0B4F">
      <w:pPr>
        <w:spacing w:before="156"/>
        <w:rPr>
          <w:szCs w:val="21"/>
        </w:rPr>
      </w:pPr>
      <w:r>
        <w:rPr>
          <w:rFonts w:ascii="Times New Roman" w:hAnsi="Times New Roman"/>
          <w:b/>
          <w:szCs w:val="21"/>
          <w:highlight w:val="cyan"/>
        </w:rPr>
        <w:t>Preferred</w:t>
      </w:r>
      <w:r>
        <w:rPr>
          <w:rFonts w:ascii="Times New Roman" w:hAnsi="Times New Roman"/>
          <w:bCs/>
          <w:szCs w:val="21"/>
          <w:highlight w:val="cyan"/>
        </w:rPr>
        <w:t xml:space="preserve">: </w:t>
      </w:r>
      <w:r>
        <w:rPr>
          <w:rFonts w:ascii="Times New Roman" w:eastAsia="Malgun Gothic" w:hAnsi="Times New Roman" w:cs="Times New Roman"/>
          <w:bCs/>
          <w:highlight w:val="cyan"/>
          <w:lang w:val="en-GB" w:eastAsia="ko-KR"/>
        </w:rPr>
        <w:t xml:space="preserve">LG, </w:t>
      </w:r>
      <w:r>
        <w:rPr>
          <w:rFonts w:ascii="Times New Roman" w:hAnsi="Times New Roman" w:cs="Times New Roman" w:hint="eastAsia"/>
          <w:highlight w:val="cyan"/>
          <w:lang w:val="en-GB"/>
        </w:rPr>
        <w:t>Z</w:t>
      </w:r>
      <w:r>
        <w:rPr>
          <w:rFonts w:ascii="Times New Roman" w:hAnsi="Times New Roman" w:cs="Times New Roman"/>
          <w:highlight w:val="cyan"/>
          <w:lang w:val="en-GB"/>
        </w:rPr>
        <w:t xml:space="preserve">TE,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MS Mincho" w:hAnsi="Times New Roman" w:cs="Times New Roman" w:hint="eastAsia"/>
          <w:bCs/>
          <w:highlight w:val="cyan"/>
          <w:lang w:val="en-GB" w:eastAsia="ja-JP"/>
        </w:rPr>
        <w:t>Lenovo</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Nokia/NSB, Sony, MediaTek, Intel, Qualcomm, Huawei, </w:t>
      </w:r>
      <w:proofErr w:type="spellStart"/>
      <w:r>
        <w:rPr>
          <w:rFonts w:ascii="Times New Roman" w:hAnsi="Times New Roman" w:cs="Times New Roman"/>
          <w:bCs/>
          <w:highlight w:val="cyan"/>
          <w:lang w:val="en-GB"/>
        </w:rPr>
        <w:t>HiSilicon</w:t>
      </w:r>
      <w:proofErr w:type="spellEnd"/>
      <w:r>
        <w:rPr>
          <w:rFonts w:ascii="Times New Roman" w:hAnsi="Times New Roman" w:cs="Times New Roman"/>
          <w:bCs/>
          <w:highlight w:val="cyan"/>
          <w:lang w:val="en-GB"/>
        </w:rPr>
        <w:t>, Ericsson</w:t>
      </w:r>
    </w:p>
    <w:p w14:paraId="114E37FF"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6-v2-B</w:t>
      </w:r>
    </w:p>
    <w:p w14:paraId="114E3800"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color w:val="FF0000"/>
          <w:sz w:val="21"/>
          <w:szCs w:val="21"/>
          <w:lang w:val="en-GB" w:eastAsia="zh-CN"/>
        </w:rPr>
        <w:t xml:space="preserve"> </w:t>
      </w:r>
      <w:proofErr w:type="gramStart"/>
      <w:r>
        <w:rPr>
          <w:rFonts w:ascii="Times New Roman" w:eastAsiaTheme="minorEastAsia" w:hAnsi="Times New Roman"/>
          <w:b/>
          <w:strike/>
          <w:color w:val="FF0000"/>
          <w:sz w:val="21"/>
          <w:szCs w:val="21"/>
          <w:lang w:val="en-GB" w:eastAsia="zh-CN"/>
        </w:rPr>
        <w:t>are</w:t>
      </w:r>
      <w:r>
        <w:rPr>
          <w:rFonts w:ascii="Times New Roman" w:eastAsiaTheme="minorEastAsia" w:hAnsi="Times New Roman"/>
          <w:b/>
          <w:color w:val="FF0000"/>
          <w:sz w:val="21"/>
          <w:szCs w:val="21"/>
          <w:lang w:val="en-GB" w:eastAsia="zh-CN"/>
        </w:rPr>
        <w:t xml:space="preserve"> is</w:t>
      </w:r>
      <w:proofErr w:type="gramEnd"/>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14E3801"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802"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803"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804" w14:textId="77777777" w:rsidR="00C70B5E" w:rsidRDefault="00FD0B4F">
      <w:pPr>
        <w:spacing w:before="156"/>
        <w:rPr>
          <w:rFonts w:ascii="Times New Roman" w:hAnsi="Times New Roman" w:cs="Times New Roman"/>
          <w:bCs/>
          <w:lang w:val="en-GB"/>
        </w:rPr>
      </w:pPr>
      <w:r>
        <w:rPr>
          <w:rFonts w:ascii="Times New Roman" w:hAnsi="Times New Roman"/>
          <w:b/>
          <w:szCs w:val="21"/>
          <w:highlight w:val="cyan"/>
        </w:rPr>
        <w:t>Preferred</w:t>
      </w:r>
      <w:r>
        <w:rPr>
          <w:rFonts w:ascii="Times New Roman" w:hAnsi="Times New Roman"/>
          <w:bCs/>
          <w:szCs w:val="21"/>
          <w:highlight w:val="cyan"/>
        </w:rPr>
        <w:t xml:space="preserve">: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w:t>
      </w:r>
      <w:r>
        <w:rPr>
          <w:rFonts w:ascii="Times New Roman" w:eastAsia="MS Mincho" w:hAnsi="Times New Roman" w:cs="Times New Roman"/>
          <w:bCs/>
          <w:highlight w:val="cyan"/>
          <w:lang w:val="en-GB" w:eastAsia="ja-JP"/>
        </w:rPr>
        <w:t xml:space="preserve">vivo, </w:t>
      </w:r>
      <w:r>
        <w:rPr>
          <w:rFonts w:ascii="Times New Roman" w:eastAsia="SimSun" w:hAnsi="Times New Roman" w:cs="Times New Roman" w:hint="eastAsia"/>
          <w:bCs/>
          <w:highlight w:val="cyan"/>
        </w:rPr>
        <w:t>CMCC</w:t>
      </w:r>
      <w:r>
        <w:rPr>
          <w:rFonts w:ascii="Times New Roman" w:eastAsia="SimSun" w:hAnsi="Times New Roman" w:cs="Times New Roman"/>
          <w:bCs/>
          <w:highlight w:val="cyan"/>
        </w:rPr>
        <w:t xml:space="preserv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proofErr w:type="spellStart"/>
      <w:r>
        <w:rPr>
          <w:rFonts w:ascii="Times New Roman" w:hAnsi="Times New Roman" w:cs="Times New Roman"/>
          <w:bCs/>
          <w:highlight w:val="cyan"/>
          <w:lang w:val="en-GB"/>
        </w:rPr>
        <w:t>Spreadtrum</w:t>
      </w:r>
      <w:proofErr w:type="spellEnd"/>
    </w:p>
    <w:p w14:paraId="114E3805"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806" w14:textId="77777777" w:rsidR="00C70B5E" w:rsidRDefault="00FD0B4F">
      <w:pPr>
        <w:pStyle w:val="BodyText"/>
        <w:spacing w:beforeLines="0" w:before="0" w:line="240" w:lineRule="auto"/>
        <w:rPr>
          <w:rFonts w:ascii="Times New Roman" w:eastAsia="SimSun" w:hAnsi="Times New Roman"/>
          <w:sz w:val="21"/>
          <w:szCs w:val="21"/>
          <w:lang w:eastAsia="zh-CN"/>
        </w:rPr>
      </w:pPr>
      <w:r>
        <w:rPr>
          <w:rFonts w:ascii="Times New Roman" w:hAnsi="Times New Roman"/>
          <w:b/>
          <w:bCs/>
          <w:sz w:val="21"/>
          <w:szCs w:val="21"/>
          <w:highlight w:val="yellow"/>
          <w:lang w:eastAsia="zh-CN"/>
        </w:rPr>
        <w:t>FL</w:t>
      </w:r>
      <w:r>
        <w:rPr>
          <w:rFonts w:ascii="Times New Roman" w:hAnsi="Times New Roman"/>
          <w:b/>
          <w:bCs/>
          <w:sz w:val="21"/>
          <w:szCs w:val="21"/>
          <w:highlight w:val="yellow"/>
        </w:rPr>
        <w:t xml:space="preserve"> comment</w:t>
      </w:r>
      <w:r>
        <w:rPr>
          <w:rFonts w:ascii="Times New Roman" w:hAnsi="Times New Roman"/>
          <w:b/>
          <w:bCs/>
          <w:sz w:val="21"/>
          <w:szCs w:val="21"/>
        </w:rPr>
        <w:t xml:space="preserve">: </w:t>
      </w:r>
      <w:r>
        <w:rPr>
          <w:rFonts w:ascii="Times New Roman" w:hAnsi="Times New Roman"/>
          <w:sz w:val="21"/>
          <w:szCs w:val="21"/>
        </w:rPr>
        <w:t xml:space="preserve">FL shares the same understanding as some company that </w:t>
      </w:r>
      <w:r>
        <w:rPr>
          <w:rFonts w:ascii="Times New Roman" w:eastAsiaTheme="minorEastAsia" w:hAnsi="Times New Roman"/>
          <w:sz w:val="21"/>
          <w:szCs w:val="21"/>
          <w:lang w:eastAsia="zh-CN"/>
        </w:rPr>
        <w:t>Proposal</w:t>
      </w:r>
      <w:r>
        <w:rPr>
          <w:rFonts w:ascii="Times New Roman" w:hAnsi="Times New Roman"/>
          <w:sz w:val="21"/>
          <w:szCs w:val="21"/>
        </w:rPr>
        <w:t xml:space="preserve"> 6</w:t>
      </w:r>
      <w:r>
        <w:rPr>
          <w:rFonts w:ascii="Times New Roman" w:eastAsiaTheme="minorEastAsia" w:hAnsi="Times New Roman"/>
          <w:sz w:val="21"/>
          <w:szCs w:val="21"/>
          <w:lang w:eastAsia="zh-CN"/>
        </w:rPr>
        <w:t>-v</w:t>
      </w:r>
      <w:r>
        <w:rPr>
          <w:rFonts w:ascii="Times New Roman" w:hAnsi="Times New Roman"/>
          <w:sz w:val="21"/>
          <w:szCs w:val="21"/>
        </w:rPr>
        <w:t xml:space="preserve">2-B can be covered by Proposal 6-v2-A. For example, if there is only one kind of number of </w:t>
      </w:r>
      <w:r>
        <w:rPr>
          <w:rFonts w:ascii="Times New Roman" w:eastAsiaTheme="minorEastAsia" w:hAnsi="Times New Roman"/>
          <w:sz w:val="21"/>
          <w:szCs w:val="21"/>
          <w:lang w:eastAsia="zh-CN"/>
        </w:rPr>
        <w:t>multiple</w:t>
      </w:r>
      <w:r>
        <w:rPr>
          <w:rFonts w:ascii="Times New Roman" w:hAnsi="Times New Roman"/>
          <w:sz w:val="21"/>
          <w:szCs w:val="21"/>
        </w:rPr>
        <w:t xml:space="preserve"> PRACH transmission, e.g., {2}, for </w:t>
      </w:r>
      <w:r>
        <w:rPr>
          <w:rFonts w:ascii="Times New Roman" w:eastAsiaTheme="minorEastAsia" w:hAnsi="Times New Roman"/>
          <w:sz w:val="21"/>
          <w:szCs w:val="21"/>
          <w:lang w:eastAsia="zh-CN"/>
        </w:rPr>
        <w:t>Proposal</w:t>
      </w:r>
      <w:r>
        <w:rPr>
          <w:rFonts w:ascii="Times New Roman" w:hAnsi="Times New Roman"/>
          <w:sz w:val="21"/>
          <w:szCs w:val="21"/>
        </w:rPr>
        <w:t xml:space="preserve"> 6</w:t>
      </w:r>
      <w:r>
        <w:rPr>
          <w:rFonts w:ascii="Times New Roman" w:eastAsiaTheme="minorEastAsia" w:hAnsi="Times New Roman"/>
          <w:sz w:val="21"/>
          <w:szCs w:val="21"/>
          <w:lang w:eastAsia="zh-CN"/>
        </w:rPr>
        <w:t>-v</w:t>
      </w:r>
      <w:r>
        <w:rPr>
          <w:rFonts w:ascii="Times New Roman" w:hAnsi="Times New Roman"/>
          <w:sz w:val="21"/>
          <w:szCs w:val="21"/>
        </w:rPr>
        <w:t>2-B</w:t>
      </w:r>
      <w:r>
        <w:rPr>
          <w:rFonts w:ascii="Times New Roman" w:eastAsia="SimSun" w:hAnsi="Times New Roman"/>
          <w:sz w:val="21"/>
          <w:szCs w:val="21"/>
          <w:lang w:eastAsia="zh-CN"/>
        </w:rPr>
        <w:t>, if the measured SSB-RSRP is lower than a threshold, then multiple PRACH transmission is applied, and the number of multiple transmissions is 2. In the same case, if we go with Proposal 6-v2-A, as it indicates, “SSB-RSRP threshold(s) are used to determine the number of PRACH transmissions”, which can also be applied when there is only one number configured or predefined, i.e., if the measured SSB-RSRP is lower than a threshold, then the number of multiple transmissions is 2. The two proposals seem to be equivalent if there is only one configured or predefined number for multiple PRACH transmissions. FL suggest company to check if you can support or live with Proposal 6-v2-A as follows:</w:t>
      </w:r>
    </w:p>
    <w:p w14:paraId="114E3807" w14:textId="77777777" w:rsidR="00C70B5E" w:rsidRDefault="00FD0B4F">
      <w:pPr>
        <w:rPr>
          <w:rFonts w:ascii="Times New Roman" w:hAnsi="Times New Roman" w:cs="Times New Roman"/>
          <w:b/>
          <w:bCs/>
          <w:highlight w:val="yellow"/>
        </w:rPr>
      </w:pPr>
      <w:r>
        <w:rPr>
          <w:rFonts w:ascii="Times New Roman" w:hAnsi="Times New Roman" w:cs="Times New Roman" w:hint="eastAsia"/>
          <w:b/>
          <w:bCs/>
          <w:highlight w:val="yellow"/>
        </w:rPr>
        <w:t>P</w:t>
      </w:r>
      <w:r>
        <w:rPr>
          <w:rFonts w:ascii="Times New Roman" w:hAnsi="Times New Roman" w:cs="Times New Roman"/>
          <w:b/>
          <w:bCs/>
          <w:highlight w:val="yellow"/>
        </w:rPr>
        <w:t>roposal 6-v2-A</w:t>
      </w:r>
    </w:p>
    <w:p w14:paraId="114E3808" w14:textId="77777777" w:rsidR="00C70B5E" w:rsidRDefault="00FD0B4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4E3809"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14E380A" w14:textId="77777777" w:rsidR="00C70B5E" w:rsidRDefault="00FD0B4F">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114E380B" w14:textId="77777777" w:rsidR="00C70B5E" w:rsidRDefault="00FD0B4F">
      <w:pPr>
        <w:pStyle w:val="ListParagraph"/>
        <w:numPr>
          <w:ilvl w:val="1"/>
          <w:numId w:val="11"/>
        </w:numPr>
        <w:spacing w:before="156"/>
        <w:ind w:firstLineChars="0"/>
        <w:rPr>
          <w:sz w:val="21"/>
          <w:szCs w:val="21"/>
        </w:rPr>
      </w:pPr>
      <w:r>
        <w:rPr>
          <w:sz w:val="21"/>
          <w:szCs w:val="21"/>
          <w:lang w:eastAsia="zh-CN"/>
        </w:rPr>
        <w:t>FFS: whether only applied to CBRA</w:t>
      </w:r>
    </w:p>
    <w:p w14:paraId="114E380C" w14:textId="77777777" w:rsidR="00C70B5E" w:rsidRDefault="00FD0B4F">
      <w:pPr>
        <w:pStyle w:val="ListParagraph"/>
        <w:numPr>
          <w:ilvl w:val="1"/>
          <w:numId w:val="11"/>
        </w:numPr>
        <w:spacing w:before="156"/>
        <w:ind w:firstLineChars="0"/>
        <w:rPr>
          <w:color w:val="FF0000"/>
          <w:sz w:val="21"/>
          <w:szCs w:val="21"/>
        </w:rPr>
      </w:pPr>
      <w:r>
        <w:rPr>
          <w:color w:val="FF0000"/>
          <w:sz w:val="21"/>
          <w:szCs w:val="21"/>
        </w:rPr>
        <w:t>FFS: the impact from FBE.</w:t>
      </w:r>
    </w:p>
    <w:p w14:paraId="114E380D"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0E"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11" w14:textId="77777777">
        <w:trPr>
          <w:trHeight w:val="409"/>
          <w:jc w:val="center"/>
        </w:trPr>
        <w:tc>
          <w:tcPr>
            <w:tcW w:w="1220" w:type="dxa"/>
            <w:shd w:val="clear" w:color="auto" w:fill="auto"/>
            <w:vAlign w:val="center"/>
          </w:tcPr>
          <w:p w14:paraId="114E380F"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10"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14" w14:textId="77777777">
        <w:trPr>
          <w:trHeight w:val="409"/>
          <w:jc w:val="center"/>
        </w:trPr>
        <w:tc>
          <w:tcPr>
            <w:tcW w:w="1220" w:type="dxa"/>
            <w:shd w:val="clear" w:color="auto" w:fill="auto"/>
            <w:vAlign w:val="center"/>
          </w:tcPr>
          <w:p w14:paraId="114E3812"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1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w:t>
            </w:r>
          </w:p>
        </w:tc>
      </w:tr>
      <w:tr w:rsidR="00C70B5E" w14:paraId="114E3817" w14:textId="77777777">
        <w:trPr>
          <w:trHeight w:val="409"/>
          <w:jc w:val="center"/>
        </w:trPr>
        <w:tc>
          <w:tcPr>
            <w:tcW w:w="1220" w:type="dxa"/>
            <w:shd w:val="clear" w:color="auto" w:fill="auto"/>
            <w:vAlign w:val="center"/>
          </w:tcPr>
          <w:p w14:paraId="114E3815"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16"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1A" w14:textId="77777777">
        <w:trPr>
          <w:trHeight w:val="409"/>
          <w:jc w:val="center"/>
        </w:trPr>
        <w:tc>
          <w:tcPr>
            <w:tcW w:w="1220" w:type="dxa"/>
            <w:shd w:val="clear" w:color="auto" w:fill="auto"/>
            <w:vAlign w:val="center"/>
          </w:tcPr>
          <w:p w14:paraId="114E3818"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114E3819"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1B"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1C"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82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1E"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ZT</w:t>
            </w:r>
            <w:r>
              <w:rPr>
                <w:rFonts w:ascii="Times New Roman" w:hAnsi="Times New Roman" w:cs="Times New Roman"/>
                <w:bCs/>
                <w:lang w:val="en-GB"/>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1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70B5E" w14:paraId="114E38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1"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2" w14:textId="77777777" w:rsidR="00C70B5E" w:rsidRDefault="00FD0B4F">
            <w:pPr>
              <w:rPr>
                <w:rFonts w:ascii="Times New Roman" w:hAnsi="Times New Roman" w:cs="Times New Roman"/>
                <w:bCs/>
                <w:lang w:val="en-GB"/>
              </w:rPr>
            </w:pPr>
            <w:r>
              <w:rPr>
                <w:rFonts w:ascii="Times New Roman" w:hAnsi="Times New Roman" w:cs="Times New Roman"/>
                <w:bCs/>
                <w:lang w:val="en-GB"/>
              </w:rPr>
              <w:t>Two comments:</w:t>
            </w:r>
          </w:p>
          <w:p w14:paraId="114E3823" w14:textId="77777777" w:rsidR="00C70B5E" w:rsidRDefault="00FD0B4F">
            <w:pPr>
              <w:pStyle w:val="ListParagraph"/>
              <w:numPr>
                <w:ilvl w:val="3"/>
                <w:numId w:val="6"/>
              </w:numPr>
              <w:ind w:firstLineChars="0"/>
              <w:rPr>
                <w:bCs/>
                <w:lang w:val="en-GB"/>
              </w:rPr>
            </w:pPr>
            <w:r>
              <w:rPr>
                <w:bCs/>
                <w:lang w:val="en-GB" w:eastAsia="zh-CN"/>
              </w:rPr>
              <w:t xml:space="preserve">The FFS added by us is with a typo, it should be MPE rather than FBE, sorry about the </w:t>
            </w:r>
            <w:proofErr w:type="gramStart"/>
            <w:r>
              <w:rPr>
                <w:bCs/>
                <w:lang w:val="en-GB" w:eastAsia="zh-CN"/>
              </w:rPr>
              <w:t>mistake;</w:t>
            </w:r>
            <w:proofErr w:type="gramEnd"/>
          </w:p>
          <w:p w14:paraId="114E3824" w14:textId="77777777" w:rsidR="00C70B5E" w:rsidRDefault="00FD0B4F">
            <w:pPr>
              <w:pStyle w:val="ListParagraph"/>
              <w:numPr>
                <w:ilvl w:val="3"/>
                <w:numId w:val="6"/>
              </w:numPr>
              <w:ind w:firstLineChars="0"/>
              <w:rPr>
                <w:bCs/>
                <w:lang w:val="en-GB"/>
              </w:rPr>
            </w:pPr>
            <w:r>
              <w:rPr>
                <w:bCs/>
                <w:lang w:val="en-GB"/>
              </w:rPr>
              <w:t xml:space="preserve">We are not ready to agree to directly agree to multiple level of repetition number at the same time; given the comments that the proposal 6-v2A has larger move than v2B, we think we should start from v2B.  </w:t>
            </w:r>
          </w:p>
        </w:tc>
      </w:tr>
      <w:tr w:rsidR="00C70B5E" w14:paraId="114E38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6" w14:textId="77777777" w:rsidR="00C70B5E" w:rsidRDefault="00FD0B4F">
            <w:pPr>
              <w:jc w:val="center"/>
              <w:rPr>
                <w:rFonts w:ascii="Times New Roman" w:hAnsi="Times New Roman" w:cs="Times New Roman"/>
                <w:bCs/>
              </w:rPr>
            </w:pPr>
            <w:r>
              <w:rPr>
                <w:rFonts w:ascii="Times New Roman" w:hAnsi="Times New Roman" w:cs="Times New Roman"/>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7"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Samsung, as explained in the above FL comment, this proposal doesn’t indeed result in multiple level of repetition number, because the number of SSB-RSRP thresholds still needs FFS. If there is only one SSB-RSRP, then it can be utilized to determine whether multiple PRACH transmission is applied, meantime it determines the number of PRACH transmissions. Start from v2B is </w:t>
            </w:r>
            <w:proofErr w:type="gramStart"/>
            <w:r>
              <w:rPr>
                <w:rFonts w:ascii="Times New Roman" w:hAnsi="Times New Roman" w:cs="Times New Roman"/>
                <w:bCs/>
                <w:lang w:val="en-GB"/>
              </w:rPr>
              <w:t>actually not</w:t>
            </w:r>
            <w:proofErr w:type="gramEnd"/>
            <w:r>
              <w:rPr>
                <w:rFonts w:ascii="Times New Roman" w:hAnsi="Times New Roman" w:cs="Times New Roman"/>
                <w:bCs/>
                <w:lang w:val="en-GB"/>
              </w:rPr>
              <w:t xml:space="preserve"> a good choice, since there are many companies prefer v2A.</w:t>
            </w:r>
          </w:p>
        </w:tc>
      </w:tr>
      <w:tr w:rsidR="00C70B5E" w14:paraId="114E38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9" w14:textId="77777777" w:rsidR="00C70B5E" w:rsidRDefault="00FD0B4F">
            <w:pPr>
              <w:jc w:val="center"/>
              <w:rPr>
                <w:rFonts w:ascii="Times New Roman" w:hAnsi="Times New Roman" w:cs="Times New Roman"/>
                <w:bCs/>
              </w:rPr>
            </w:pPr>
            <w:r>
              <w:rPr>
                <w:rFonts w:ascii="Times New Roman" w:hAnsi="Times New Roman" w:cs="Times New Roman" w:hint="eastAsia"/>
                <w:bCs/>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A"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proposal.</w:t>
            </w:r>
          </w:p>
        </w:tc>
      </w:tr>
      <w:tr w:rsidR="00C70B5E" w14:paraId="114E38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C" w14:textId="77777777" w:rsidR="00C70B5E" w:rsidRDefault="00FD0B4F">
            <w:pPr>
              <w:jc w:val="center"/>
              <w:rPr>
                <w:rFonts w:ascii="Times New Roman" w:hAnsi="Times New Roman" w:cs="Times New Roman"/>
                <w:bCs/>
              </w:rPr>
            </w:pPr>
            <w:r>
              <w:rPr>
                <w:rFonts w:ascii="Times New Roman" w:hAnsi="Times New Roman" w:cs="Times New Roman" w:hint="eastAsia"/>
                <w:bCs/>
                <w:lang w:val="en-GB"/>
              </w:rPr>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2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the</w:t>
            </w:r>
            <w:r>
              <w:rPr>
                <w:rFonts w:ascii="Times New Roman" w:hAnsi="Times New Roman" w:cs="Times New Roman"/>
                <w:bCs/>
                <w:lang w:val="en-GB"/>
              </w:rPr>
              <w:t xml:space="preserve"> proposal with replacing “FBE” by “MPE”.</w:t>
            </w:r>
          </w:p>
        </w:tc>
      </w:tr>
      <w:tr w:rsidR="00C70B5E" w14:paraId="114E38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2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0"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Our earlier question was not answered. We think the </w:t>
            </w:r>
            <w:r>
              <w:rPr>
                <w:rFonts w:ascii="Times New Roman" w:hAnsi="Times New Roman" w:cs="Times New Roman"/>
                <w:bCs/>
                <w:lang w:val="en-GB"/>
              </w:rPr>
              <w:t>proposal</w:t>
            </w:r>
            <w:r>
              <w:rPr>
                <w:rFonts w:ascii="Times New Roman" w:hAnsi="Times New Roman" w:cs="Times New Roman" w:hint="eastAsia"/>
                <w:bCs/>
                <w:lang w:val="en-GB"/>
              </w:rPr>
              <w:t xml:space="preserve"> is fine for the first RACH attempt during a RACH procedure. But for the subsequent RACH attempt(s), more discussions are needed on whether the number of repetitions is determined based on RSRP. For example, in </w:t>
            </w:r>
            <w:proofErr w:type="spellStart"/>
            <w:r>
              <w:rPr>
                <w:rFonts w:ascii="Times New Roman" w:hAnsi="Times New Roman" w:cs="Times New Roman" w:hint="eastAsia"/>
                <w:bCs/>
                <w:lang w:val="en-GB"/>
              </w:rPr>
              <w:t>eMTC</w:t>
            </w:r>
            <w:proofErr w:type="spellEnd"/>
            <w:r>
              <w:rPr>
                <w:rFonts w:ascii="Times New Roman" w:hAnsi="Times New Roman" w:cs="Times New Roman" w:hint="eastAsia"/>
                <w:bCs/>
                <w:lang w:val="en-GB"/>
              </w:rPr>
              <w:t xml:space="preserve">, the repetition level ramps up based on the maximum </w:t>
            </w:r>
            <w:r>
              <w:rPr>
                <w:rFonts w:ascii="Times New Roman" w:hAnsi="Times New Roman" w:cs="Times New Roman"/>
                <w:bCs/>
                <w:lang w:val="en-GB"/>
              </w:rPr>
              <w:t>number</w:t>
            </w:r>
            <w:r>
              <w:rPr>
                <w:rFonts w:ascii="Times New Roman" w:hAnsi="Times New Roman" w:cs="Times New Roman" w:hint="eastAsia"/>
                <w:bCs/>
                <w:lang w:val="en-GB"/>
              </w:rPr>
              <w:t xml:space="preserve"> of attempts per CE level. </w:t>
            </w:r>
          </w:p>
          <w:p w14:paraId="114E3831"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For the last FFS on impact from FBE, we would like to clarify what needs to be studied.</w:t>
            </w:r>
          </w:p>
        </w:tc>
      </w:tr>
      <w:tr w:rsidR="00C70B5E" w14:paraId="114E3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3" w14:textId="77777777" w:rsidR="00C70B5E" w:rsidRDefault="00FD0B4F">
            <w:pPr>
              <w:jc w:val="center"/>
              <w:rPr>
                <w:rFonts w:ascii="Times New Roman" w:hAnsi="Times New Roman" w:cs="Times New Roman"/>
                <w:bCs/>
              </w:rPr>
            </w:pPr>
            <w:r>
              <w:rPr>
                <w:rFonts w:ascii="Times New Roman" w:hAnsi="Times New Roman" w:cs="Times New Roman"/>
                <w:bCs/>
                <w:lang w:val="en-GB"/>
              </w:rPr>
              <w:lastRenderedPageBreak/>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4"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Since the impact from MPE was not discussed in the previous rounds, we would like to understand more before agreeing to add it as an FFS. “at least” in the main bullet includes other factors different from SSB RSRP threshold, like MPE. If so, we suggest </w:t>
            </w:r>
            <w:proofErr w:type="gramStart"/>
            <w:r>
              <w:rPr>
                <w:rFonts w:ascii="Times New Roman" w:hAnsi="Times New Roman" w:cs="Times New Roman"/>
                <w:bCs/>
                <w:lang w:val="en-GB"/>
              </w:rPr>
              <w:t>to remove</w:t>
            </w:r>
            <w:proofErr w:type="gramEnd"/>
            <w:r>
              <w:rPr>
                <w:rFonts w:ascii="Times New Roman" w:hAnsi="Times New Roman" w:cs="Times New Roman"/>
                <w:bCs/>
                <w:lang w:val="en-GB"/>
              </w:rPr>
              <w:t xml:space="preserve"> the last sub-bullet.</w:t>
            </w:r>
          </w:p>
          <w:p w14:paraId="114E3835"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other parts of the proposal.</w:t>
            </w:r>
          </w:p>
        </w:tc>
      </w:tr>
      <w:tr w:rsidR="00C70B5E" w14:paraId="114E383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7" w14:textId="77777777" w:rsidR="00C70B5E" w:rsidRDefault="00FD0B4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8"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70B5E" w14:paraId="114E38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A" w14:textId="77777777" w:rsidR="00C70B5E" w:rsidRDefault="00FD0B4F">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B" w14:textId="77777777" w:rsidR="00C70B5E" w:rsidRDefault="00FD0B4F">
            <w:pPr>
              <w:rPr>
                <w:rFonts w:ascii="Times New Roman" w:hAnsi="Times New Roman" w:cs="Times New Roman"/>
                <w:bCs/>
                <w:lang w:val="en-GB"/>
              </w:rPr>
            </w:pPr>
            <w:r>
              <w:rPr>
                <w:rFonts w:ascii="Times New Roman" w:hAnsi="Times New Roman" w:cs="Times New Roman"/>
                <w:bCs/>
                <w:lang w:val="en-GB"/>
              </w:rPr>
              <w:t>We share the same view with Ericsson about removing the last sub-bullet.</w:t>
            </w:r>
            <w:r>
              <w:t xml:space="preserve"> </w:t>
            </w:r>
            <w:r>
              <w:rPr>
                <w:rFonts w:ascii="Times New Roman" w:hAnsi="Times New Roman" w:cs="Times New Roman"/>
                <w:bCs/>
                <w:lang w:val="en-GB"/>
              </w:rPr>
              <w:t>We are fine with the other part of the proposal.</w:t>
            </w:r>
          </w:p>
        </w:tc>
      </w:tr>
      <w:tr w:rsidR="00C70B5E" w14:paraId="114E38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3D" w14:textId="77777777" w:rsidR="00C70B5E" w:rsidRDefault="00FD0B4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3E" w14:textId="77777777" w:rsidR="00C70B5E" w:rsidRDefault="00FD0B4F">
            <w:pPr>
              <w:rPr>
                <w:rFonts w:ascii="Times New Roman" w:hAnsi="Times New Roman" w:cs="Times New Roman"/>
                <w:bCs/>
                <w:lang w:val="en-GB"/>
              </w:rPr>
            </w:pPr>
            <w:r>
              <w:rPr>
                <w:rFonts w:ascii="Times New Roman" w:eastAsia="SimSun" w:hAnsi="Times New Roman" w:cs="Times New Roman" w:hint="eastAsia"/>
                <w:bCs/>
              </w:rPr>
              <w:t xml:space="preserve">Fine with this proposal. Just a small suggestion, should we change all the </w:t>
            </w:r>
            <w:r>
              <w:rPr>
                <w:rFonts w:ascii="Times New Roman" w:eastAsia="SimSun" w:hAnsi="Times New Roman" w:cs="Times New Roman"/>
                <w:bCs/>
              </w:rPr>
              <w:t>“</w:t>
            </w:r>
            <w:r>
              <w:rPr>
                <w:rFonts w:ascii="Times New Roman" w:eastAsia="SimSun" w:hAnsi="Times New Roman" w:cs="Times New Roman" w:hint="eastAsia"/>
                <w:bCs/>
              </w:rPr>
              <w:t xml:space="preserve">SSB-RSRP </w:t>
            </w:r>
            <w:r>
              <w:rPr>
                <w:rFonts w:ascii="Times New Roman" w:eastAsia="SimSun" w:hAnsi="Times New Roman" w:cs="Times New Roman" w:hint="eastAsia"/>
                <w:bCs/>
                <w:lang w:val="en-GB"/>
              </w:rPr>
              <w:t>thresholds</w:t>
            </w:r>
            <w:r>
              <w:rPr>
                <w:rFonts w:ascii="Times New Roman" w:eastAsia="SimSun" w:hAnsi="Times New Roman" w:cs="Times New Roman"/>
                <w:bCs/>
              </w:rPr>
              <w:t>”</w:t>
            </w:r>
            <w:r>
              <w:rPr>
                <w:rFonts w:ascii="Times New Roman" w:eastAsia="SimSun" w:hAnsi="Times New Roman" w:cs="Times New Roman" w:hint="eastAsia"/>
                <w:bCs/>
              </w:rPr>
              <w:t xml:space="preserve"> in first FFS into </w:t>
            </w:r>
            <w:r>
              <w:rPr>
                <w:rFonts w:ascii="Times New Roman" w:eastAsia="SimSun" w:hAnsi="Times New Roman" w:cs="Times New Roman"/>
                <w:bCs/>
              </w:rPr>
              <w:t>“</w:t>
            </w:r>
            <w:r>
              <w:rPr>
                <w:rFonts w:ascii="Times New Roman" w:eastAsia="SimSun" w:hAnsi="Times New Roman" w:cs="Times New Roman" w:hint="eastAsia"/>
                <w:bCs/>
              </w:rPr>
              <w:t xml:space="preserve">SSB-RSRP </w:t>
            </w:r>
            <w:r>
              <w:rPr>
                <w:rFonts w:ascii="Times New Roman" w:eastAsia="SimSun" w:hAnsi="Times New Roman" w:cs="Times New Roman" w:hint="eastAsia"/>
                <w:bCs/>
                <w:lang w:val="en-GB"/>
              </w:rPr>
              <w:t>threshold</w:t>
            </w:r>
            <w:r>
              <w:rPr>
                <w:rFonts w:ascii="Times New Roman" w:eastAsia="SimSun" w:hAnsi="Times New Roman" w:cs="Times New Roman" w:hint="eastAsia"/>
                <w:bCs/>
              </w:rPr>
              <w:t>(s)</w:t>
            </w:r>
            <w:r>
              <w:rPr>
                <w:rFonts w:ascii="Times New Roman" w:eastAsia="SimSun" w:hAnsi="Times New Roman" w:cs="Times New Roman"/>
                <w:bCs/>
              </w:rPr>
              <w:t>”</w:t>
            </w:r>
            <w:r>
              <w:rPr>
                <w:rFonts w:ascii="Times New Roman" w:eastAsia="SimSun" w:hAnsi="Times New Roman" w:cs="Times New Roman" w:hint="eastAsia"/>
                <w:bCs/>
              </w:rPr>
              <w:t>, just like the main bullet?</w:t>
            </w:r>
          </w:p>
        </w:tc>
      </w:tr>
      <w:tr w:rsidR="00DB355F" w14:paraId="144BEC7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A1CE7B" w14:textId="31FEC2B8" w:rsidR="00DB355F" w:rsidRDefault="0070730F">
            <w:pPr>
              <w:jc w:val="center"/>
              <w:rPr>
                <w:rFonts w:ascii="Times New Roman" w:hAnsi="Times New Roman" w:cs="Times New Roman"/>
                <w:bCs/>
              </w:rPr>
            </w:pPr>
            <w:r>
              <w:rPr>
                <w:rFonts w:ascii="Times New Roma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20EAEA" w14:textId="5B59EE70" w:rsidR="0070730F" w:rsidRDefault="0070730F" w:rsidP="0070730F">
            <w:pPr>
              <w:widowControl/>
              <w:spacing w:after="0" w:line="240" w:lineRule="auto"/>
              <w:jc w:val="left"/>
              <w:rPr>
                <w:rFonts w:ascii="Times New Roman" w:eastAsia="SimSun" w:hAnsi="Times New Roman" w:cs="Times New Roman"/>
                <w:bCs/>
              </w:rPr>
            </w:pPr>
            <w:r w:rsidRPr="0070730F">
              <w:rPr>
                <w:rFonts w:ascii="Times New Roman" w:eastAsia="SimSun" w:hAnsi="Times New Roman" w:cs="Times New Roman"/>
                <w:bCs/>
              </w:rPr>
              <w:t>We are generally fine with the proposal.</w:t>
            </w:r>
          </w:p>
          <w:p w14:paraId="241D32E7" w14:textId="77777777" w:rsidR="0070730F" w:rsidRPr="0070730F" w:rsidRDefault="0070730F" w:rsidP="0070730F">
            <w:pPr>
              <w:widowControl/>
              <w:spacing w:after="0" w:line="240" w:lineRule="auto"/>
              <w:jc w:val="left"/>
              <w:rPr>
                <w:rFonts w:ascii="Times New Roman" w:eastAsia="SimSun" w:hAnsi="Times New Roman" w:cs="Times New Roman"/>
                <w:bCs/>
              </w:rPr>
            </w:pPr>
          </w:p>
          <w:p w14:paraId="3E7B1E73" w14:textId="3AAB5006" w:rsidR="00DB355F" w:rsidRDefault="0070730F" w:rsidP="0070730F">
            <w:pPr>
              <w:widowControl/>
              <w:spacing w:after="0" w:line="240" w:lineRule="auto"/>
              <w:jc w:val="left"/>
              <w:rPr>
                <w:rFonts w:ascii="Times New Roman" w:eastAsia="SimSun" w:hAnsi="Times New Roman" w:cs="Times New Roman"/>
                <w:bCs/>
              </w:rPr>
            </w:pPr>
            <w:r w:rsidRPr="0070730F">
              <w:rPr>
                <w:rFonts w:ascii="Times New Roman" w:eastAsia="SimSun" w:hAnsi="Times New Roman" w:cs="Times New Roman"/>
                <w:bCs/>
              </w:rPr>
              <w:t xml:space="preserve">Could FL please clarify the intention of last FFS, i.e., impact from FBE. Does it mean to consider the impact from frame-based equipment (FBE) in unlicensed spectrum? If so, it would be better to </w:t>
            </w:r>
            <w:r w:rsidR="00FD0B4F">
              <w:rPr>
                <w:rFonts w:ascii="Times New Roman" w:eastAsia="SimSun" w:hAnsi="Times New Roman" w:cs="Times New Roman"/>
                <w:bCs/>
              </w:rPr>
              <w:t>write</w:t>
            </w:r>
            <w:r w:rsidRPr="0070730F">
              <w:rPr>
                <w:rFonts w:ascii="Times New Roman" w:eastAsia="SimSun" w:hAnsi="Times New Roman" w:cs="Times New Roman"/>
                <w:bCs/>
              </w:rPr>
              <w:t xml:space="preserve"> like "the impact from frame-based equipment (FBE) in unlicensed spectrum".</w:t>
            </w:r>
          </w:p>
        </w:tc>
      </w:tr>
      <w:tr w:rsidR="00B2196F" w14:paraId="6285D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0026C4" w14:textId="358F316F" w:rsidR="00B2196F" w:rsidRDefault="00B2196F">
            <w:pPr>
              <w:jc w:val="center"/>
              <w:rPr>
                <w:rFonts w:ascii="Times New Roman" w:hAnsi="Times New Roman" w:cs="Times New Roman"/>
                <w:bCs/>
              </w:rPr>
            </w:pPr>
            <w:r>
              <w:rPr>
                <w:rFonts w:ascii="Times New Roma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0DBFD01" w14:textId="33708C66" w:rsidR="00B2196F" w:rsidRPr="0070730F" w:rsidRDefault="00B2196F" w:rsidP="0070730F">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We are fine with the proposal.</w:t>
            </w:r>
          </w:p>
        </w:tc>
      </w:tr>
      <w:tr w:rsidR="00D92D8C" w14:paraId="6D7B9E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77FEB" w14:textId="0BEFA514" w:rsidR="00D92D8C" w:rsidRDefault="00D92D8C">
            <w:pPr>
              <w:jc w:val="center"/>
              <w:rPr>
                <w:rFonts w:ascii="Times New Roman" w:hAnsi="Times New Roman" w:cs="Times New Roman"/>
                <w:bCs/>
              </w:rPr>
            </w:pPr>
            <w:r>
              <w:rPr>
                <w:rFonts w:ascii="Times New Roma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D8D561" w14:textId="77777777" w:rsidR="00D92D8C" w:rsidRDefault="00D92D8C" w:rsidP="00D92D8C">
            <w:pPr>
              <w:rPr>
                <w:rFonts w:ascii="Times New Roman" w:eastAsia="SimSun" w:hAnsi="Times New Roman" w:cs="Times New Roman"/>
                <w:bCs/>
              </w:rPr>
            </w:pPr>
            <w:r>
              <w:rPr>
                <w:rFonts w:ascii="Times New Roman" w:eastAsia="SimSun" w:hAnsi="Times New Roman" w:cs="Times New Roman"/>
                <w:bCs/>
              </w:rPr>
              <w:t>We would like to understand “FFS impact from MPE” part. What’s the intention for this study?</w:t>
            </w:r>
          </w:p>
          <w:p w14:paraId="4B433CAD" w14:textId="307E8B95" w:rsidR="00D92D8C" w:rsidRDefault="00D92D8C" w:rsidP="00D92D8C">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We are fine with the rest of the proposal.</w:t>
            </w:r>
          </w:p>
        </w:tc>
      </w:tr>
    </w:tbl>
    <w:p w14:paraId="114E3840"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841" w14:textId="77777777" w:rsidR="00C70B5E" w:rsidRDefault="00FD0B4F">
      <w:pPr>
        <w:pStyle w:val="Heading3"/>
        <w:spacing w:before="156" w:after="156"/>
        <w:ind w:firstLineChars="100" w:firstLine="240"/>
        <w:rPr>
          <w:rFonts w:ascii="Arial" w:hAnsi="Arial" w:cs="Arial"/>
        </w:rPr>
      </w:pPr>
      <w:r>
        <w:rPr>
          <w:rFonts w:ascii="Arial" w:hAnsi="Arial" w:cs="Arial"/>
        </w:rPr>
        <w:t>6.1.4 Power control</w:t>
      </w:r>
    </w:p>
    <w:p w14:paraId="114E3842" w14:textId="77777777" w:rsidR="00C70B5E" w:rsidRDefault="00FD0B4F">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-v2</w:t>
      </w:r>
    </w:p>
    <w:p w14:paraId="114E3843"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highlight w:val="yellow"/>
          <w:lang w:eastAsia="zh-CN"/>
        </w:rPr>
        <w:t>FL</w:t>
      </w:r>
      <w:r>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One for clarification, from FL’s understanding, this can be applied for the initial multiple PRACH transmission or multiple PRACH re-transmissions if any, just if it is for one RACH attempt.</w:t>
      </w:r>
    </w:p>
    <w:p w14:paraId="114E3844" w14:textId="77777777" w:rsidR="00C70B5E" w:rsidRDefault="00FD0B4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highlight w:val="yellow"/>
          <w:lang w:eastAsia="zh-CN"/>
        </w:rPr>
        <w:t>P</w:t>
      </w:r>
      <w:r>
        <w:rPr>
          <w:rFonts w:ascii="Times New Roman" w:eastAsiaTheme="minorEastAsia" w:hAnsi="Times New Roman"/>
          <w:bCs/>
          <w:sz w:val="21"/>
          <w:szCs w:val="21"/>
          <w:highlight w:val="yellow"/>
          <w:lang w:eastAsia="zh-CN"/>
        </w:rPr>
        <w:t>roposal</w:t>
      </w:r>
    </w:p>
    <w:p w14:paraId="114E3845" w14:textId="77777777" w:rsidR="00C70B5E" w:rsidRDefault="00FD0B4F">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Theme="minorEastAsia" w:hAnsi="Times New Roman" w:hint="eastAsia"/>
          <w:b/>
          <w:sz w:val="21"/>
          <w:szCs w:val="21"/>
          <w:lang w:val="en-GB" w:eastAsia="zh-CN"/>
        </w:rPr>
        <w:t>in</w:t>
      </w:r>
      <w:r>
        <w:rPr>
          <w:rFonts w:ascii="Times New Roman" w:eastAsiaTheme="minorEastAsia" w:hAnsi="Times New Roman"/>
          <w:b/>
          <w:sz w:val="21"/>
          <w:szCs w:val="21"/>
          <w:lang w:val="en-GB" w:eastAsia="zh-CN"/>
        </w:rPr>
        <w:t xml:space="preserve"> </w:t>
      </w:r>
      <w:r>
        <w:rPr>
          <w:rFonts w:ascii="Times New Roman" w:eastAsiaTheme="minorEastAsia" w:hAnsi="Times New Roman" w:hint="eastAsia"/>
          <w:b/>
          <w:sz w:val="21"/>
          <w:szCs w:val="21"/>
          <w:lang w:val="en-GB" w:eastAsia="zh-CN"/>
        </w:rPr>
        <w:t>one</w:t>
      </w:r>
      <w:r>
        <w:rPr>
          <w:rFonts w:ascii="Times New Roman" w:eastAsiaTheme="minorEastAsia" w:hAnsi="Times New Roman"/>
          <w:b/>
          <w:sz w:val="21"/>
          <w:szCs w:val="21"/>
          <w:lang w:val="en-GB" w:eastAsia="zh-CN"/>
        </w:rPr>
        <w:t xml:space="preserve"> RACH attempt,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14E3846"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14E3847" w14:textId="77777777" w:rsidR="00C70B5E" w:rsidRDefault="00FD0B4F">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114E3848" w14:textId="77777777" w:rsidR="00C70B5E" w:rsidRDefault="00FD0B4F">
      <w:pPr>
        <w:pStyle w:val="ListParagraph"/>
        <w:numPr>
          <w:ilvl w:val="1"/>
          <w:numId w:val="10"/>
        </w:numPr>
        <w:spacing w:before="156"/>
        <w:ind w:firstLineChars="0"/>
        <w:rPr>
          <w:sz w:val="21"/>
          <w:szCs w:val="21"/>
        </w:rPr>
      </w:pPr>
      <w:r>
        <w:rPr>
          <w:sz w:val="21"/>
          <w:szCs w:val="21"/>
        </w:rPr>
        <w:t>FFS: The initial power and power ramping step.</w:t>
      </w:r>
    </w:p>
    <w:p w14:paraId="114E3849" w14:textId="77777777" w:rsidR="00C70B5E" w:rsidRDefault="00FD0B4F">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14E384A"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4B"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4E" w14:textId="77777777">
        <w:trPr>
          <w:trHeight w:val="409"/>
          <w:jc w:val="center"/>
        </w:trPr>
        <w:tc>
          <w:tcPr>
            <w:tcW w:w="1220" w:type="dxa"/>
            <w:shd w:val="clear" w:color="auto" w:fill="auto"/>
            <w:vAlign w:val="center"/>
          </w:tcPr>
          <w:p w14:paraId="114E384C"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4D"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51" w14:textId="77777777">
        <w:trPr>
          <w:trHeight w:val="409"/>
          <w:jc w:val="center"/>
        </w:trPr>
        <w:tc>
          <w:tcPr>
            <w:tcW w:w="1220" w:type="dxa"/>
            <w:shd w:val="clear" w:color="auto" w:fill="auto"/>
            <w:vAlign w:val="center"/>
          </w:tcPr>
          <w:p w14:paraId="114E384F"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50"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Support the proposal.  Our preference is Option 1 but to keep the 2 options open for now.</w:t>
            </w:r>
          </w:p>
        </w:tc>
      </w:tr>
      <w:tr w:rsidR="00C70B5E" w14:paraId="114E3855" w14:textId="77777777">
        <w:trPr>
          <w:trHeight w:val="409"/>
          <w:jc w:val="center"/>
        </w:trPr>
        <w:tc>
          <w:tcPr>
            <w:tcW w:w="1220" w:type="dxa"/>
            <w:shd w:val="clear" w:color="auto" w:fill="auto"/>
            <w:vAlign w:val="center"/>
          </w:tcPr>
          <w:p w14:paraId="114E3852"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53"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During the online discussions, it is not clear to us if transmission power ramping is not applied, why same transmission power is not used for multiple PRACH transmissions. Our view is that during one PRACH attempt, a transmission power is determined for all the PRACH transmissions. </w:t>
            </w:r>
          </w:p>
          <w:p w14:paraId="114E3854" w14:textId="77777777" w:rsidR="00C70B5E" w:rsidRDefault="00FD0B4F">
            <w:pPr>
              <w:jc w:val="left"/>
              <w:rPr>
                <w:rFonts w:ascii="Times New Roman" w:hAnsi="Times New Roman" w:cs="Times New Roman"/>
                <w:b/>
                <w:lang w:val="en-GB"/>
              </w:rPr>
            </w:pPr>
            <w:r>
              <w:rPr>
                <w:rFonts w:ascii="Times New Roman" w:hAnsi="Times New Roman" w:cs="Times New Roman"/>
                <w:bCs/>
                <w:lang w:val="en-GB"/>
              </w:rPr>
              <w:t xml:space="preserve">We suggest </w:t>
            </w:r>
            <w:proofErr w:type="gramStart"/>
            <w:r>
              <w:rPr>
                <w:rFonts w:ascii="Times New Roman" w:hAnsi="Times New Roman" w:cs="Times New Roman"/>
                <w:bCs/>
                <w:lang w:val="en-GB"/>
              </w:rPr>
              <w:t>to consider</w:t>
            </w:r>
            <w:proofErr w:type="gramEnd"/>
            <w:r>
              <w:rPr>
                <w:rFonts w:ascii="Times New Roman" w:hAnsi="Times New Roman" w:cs="Times New Roman"/>
                <w:bCs/>
                <w:lang w:val="en-GB"/>
              </w:rPr>
              <w:t xml:space="preserve"> the original version with update in Option 1 with “same transmission power is applied during the multiple PRACH transmissions” </w:t>
            </w:r>
          </w:p>
        </w:tc>
      </w:tr>
      <w:tr w:rsidR="00C70B5E" w14:paraId="114E3859" w14:textId="77777777">
        <w:trPr>
          <w:trHeight w:val="409"/>
          <w:jc w:val="center"/>
        </w:trPr>
        <w:tc>
          <w:tcPr>
            <w:tcW w:w="1220" w:type="dxa"/>
            <w:shd w:val="clear" w:color="auto" w:fill="auto"/>
            <w:vAlign w:val="center"/>
          </w:tcPr>
          <w:p w14:paraId="114E3856"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14E3857"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share same view as Intel that transmission power for multiple PRACH transmissions would be the </w:t>
            </w:r>
            <w:proofErr w:type="gramStart"/>
            <w:r>
              <w:rPr>
                <w:rFonts w:ascii="Times New Roman" w:hAnsi="Times New Roman" w:cs="Times New Roman"/>
                <w:bCs/>
                <w:lang w:val="en-GB"/>
              </w:rPr>
              <w:t>same, if</w:t>
            </w:r>
            <w:proofErr w:type="gramEnd"/>
            <w:r>
              <w:rPr>
                <w:rFonts w:ascii="Times New Roman" w:hAnsi="Times New Roman" w:cs="Times New Roman"/>
                <w:bCs/>
                <w:lang w:val="en-GB"/>
              </w:rPr>
              <w:t xml:space="preserve"> power ramping is not applied for the multiple PRACH transmissions in one attempt. </w:t>
            </w:r>
          </w:p>
          <w:p w14:paraId="114E3858"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ut we are fine with the proposal to move forward.</w:t>
            </w:r>
          </w:p>
        </w:tc>
      </w:tr>
      <w:tr w:rsidR="00C70B5E" w14:paraId="114E38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5A"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5B"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We are fine with the proposal. We prefer option 1. </w:t>
            </w:r>
          </w:p>
        </w:tc>
      </w:tr>
      <w:tr w:rsidR="00C70B5E" w14:paraId="114E38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5D"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5E"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70B5E" w14:paraId="114E38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1" w14:textId="77777777" w:rsidR="00C70B5E" w:rsidRDefault="00FD0B4F">
            <w:pPr>
              <w:rPr>
                <w:rFonts w:ascii="Times New Roman" w:hAnsi="Times New Roman" w:cs="Times New Roman"/>
                <w:bCs/>
                <w:lang w:val="en-GB"/>
              </w:rPr>
            </w:pPr>
            <w:r>
              <w:rPr>
                <w:rFonts w:ascii="Times New Roman" w:hAnsi="Times New Roman" w:cs="Times New Roman"/>
                <w:bCs/>
                <w:lang w:val="en-GB"/>
              </w:rPr>
              <w:t>Two comments:</w:t>
            </w:r>
          </w:p>
          <w:p w14:paraId="114E3862" w14:textId="77777777" w:rsidR="00C70B5E" w:rsidRDefault="00FD0B4F">
            <w:pPr>
              <w:pStyle w:val="ListParagraph"/>
              <w:numPr>
                <w:ilvl w:val="6"/>
                <w:numId w:val="6"/>
              </w:numPr>
              <w:ind w:left="504" w:firstLineChars="0"/>
              <w:rPr>
                <w:bCs/>
                <w:lang w:val="en-GB"/>
              </w:rPr>
            </w:pPr>
            <w:r>
              <w:rPr>
                <w:bCs/>
                <w:lang w:val="en-GB" w:eastAsia="zh-CN"/>
              </w:rPr>
              <w:t xml:space="preserve">The “in a RACH attempt” should be kept in main </w:t>
            </w:r>
            <w:proofErr w:type="gramStart"/>
            <w:r>
              <w:rPr>
                <w:bCs/>
                <w:lang w:val="en-GB" w:eastAsia="zh-CN"/>
              </w:rPr>
              <w:t>bullet;</w:t>
            </w:r>
            <w:proofErr w:type="gramEnd"/>
          </w:p>
          <w:p w14:paraId="114E3863" w14:textId="77777777" w:rsidR="00C70B5E" w:rsidRDefault="00FD0B4F">
            <w:pPr>
              <w:pStyle w:val="ListParagraph"/>
              <w:numPr>
                <w:ilvl w:val="6"/>
                <w:numId w:val="6"/>
              </w:numPr>
              <w:ind w:left="504" w:firstLineChars="0"/>
              <w:jc w:val="left"/>
              <w:rPr>
                <w:bCs/>
                <w:lang w:val="en-GB"/>
              </w:rPr>
            </w:pPr>
            <w:r>
              <w:rPr>
                <w:bCs/>
                <w:lang w:val="en-GB"/>
              </w:rPr>
              <w:t>Given very few interests on option2, we don’t think any explicit effort on these two FFS are needed. And proponent for option2 should really report why/how to make option2 work in the first step.</w:t>
            </w:r>
          </w:p>
        </w:tc>
      </w:tr>
      <w:tr w:rsidR="00C70B5E" w14:paraId="114E38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5"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6" w14:textId="77777777" w:rsidR="00C70B5E" w:rsidRDefault="00FD0B4F">
            <w:pPr>
              <w:rPr>
                <w:rFonts w:ascii="Times New Roman" w:hAnsi="Times New Roman" w:cs="Times New Roman"/>
                <w:bCs/>
                <w:lang w:val="en-GB"/>
              </w:rPr>
            </w:pPr>
            <w:r>
              <w:rPr>
                <w:rFonts w:ascii="Times New Roman" w:hAnsi="Times New Roman" w:cs="Times New Roman"/>
                <w:bCs/>
                <w:lang w:val="en-GB"/>
              </w:rPr>
              <w:t>The Option 1 is not clear to us whether Option 1 only means that transmit power ramping is not allowed during repeated transmissions, or even includes the UE maintaining the same transmit power during repeated transmissions.</w:t>
            </w:r>
          </w:p>
          <w:p w14:paraId="114E3867"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think it is beneficial to maintain the transmission power during repeated transmissions, therefore, to make it </w:t>
            </w:r>
            <w:proofErr w:type="gramStart"/>
            <w:r>
              <w:rPr>
                <w:rFonts w:ascii="Times New Roman" w:hAnsi="Times New Roman" w:cs="Times New Roman"/>
                <w:bCs/>
                <w:lang w:val="en-GB"/>
              </w:rPr>
              <w:t>more clearer</w:t>
            </w:r>
            <w:proofErr w:type="gramEnd"/>
            <w:r>
              <w:rPr>
                <w:rFonts w:ascii="Times New Roman" w:hAnsi="Times New Roman" w:cs="Times New Roman"/>
                <w:bCs/>
                <w:lang w:val="en-GB"/>
              </w:rPr>
              <w:t>, we prefer to add original sub-bullet “The same measurement of the same reference signal to calculate the pathloss is applied for each PRACH transmission” in the Option 1. Alternatively, it is OK to modify the main bullet as proposed by Intel.</w:t>
            </w:r>
          </w:p>
        </w:tc>
      </w:tr>
      <w:tr w:rsidR="00C70B5E" w14:paraId="114E38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9"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A"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share the similar view with DOCOMO.</w:t>
            </w:r>
          </w:p>
        </w:tc>
      </w:tr>
      <w:tr w:rsidR="00C70B5E" w14:paraId="114E38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6C"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6D"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We share the same understanding as Intel that Option 1 can be revised as suggested by Intel.</w:t>
            </w:r>
          </w:p>
          <w:p w14:paraId="114E386E"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 xml:space="preserve">We agree with Samsung that </w:t>
            </w:r>
            <w:r>
              <w:rPr>
                <w:rFonts w:ascii="Times New Roman" w:hAnsi="Times New Roman" w:cs="Times New Roman"/>
                <w:bCs/>
                <w:lang w:val="en-GB"/>
              </w:rPr>
              <w:t>“</w:t>
            </w:r>
            <w:r>
              <w:rPr>
                <w:rFonts w:ascii="Times New Roman" w:hAnsi="Times New Roman" w:cs="Times New Roman" w:hint="eastAsia"/>
                <w:bCs/>
                <w:lang w:val="en-GB"/>
              </w:rPr>
              <w:t>in a RACH attempt</w:t>
            </w:r>
            <w:r>
              <w:rPr>
                <w:rFonts w:ascii="Times New Roman" w:hAnsi="Times New Roman" w:cs="Times New Roman"/>
                <w:bCs/>
                <w:lang w:val="en-GB"/>
              </w:rPr>
              <w:t>”</w:t>
            </w:r>
            <w:r>
              <w:rPr>
                <w:rFonts w:ascii="Times New Roman" w:hAnsi="Times New Roman" w:cs="Times New Roman" w:hint="eastAsia"/>
                <w:bCs/>
                <w:lang w:val="en-GB"/>
              </w:rPr>
              <w:t xml:space="preserve"> should be kept and the proposal applies to each attempt.</w:t>
            </w:r>
          </w:p>
        </w:tc>
      </w:tr>
      <w:tr w:rsidR="00C70B5E" w14:paraId="114E38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0"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1" w14:textId="77777777" w:rsidR="00C70B5E" w:rsidRDefault="00FD0B4F">
            <w:pPr>
              <w:rPr>
                <w:rFonts w:ascii="Times New Roman" w:hAnsi="Times New Roman" w:cs="Times New Roman"/>
                <w:bCs/>
                <w:lang w:val="en-GB"/>
              </w:rPr>
            </w:pPr>
            <w:r>
              <w:rPr>
                <w:rFonts w:ascii="Times New Roman" w:hAnsi="Times New Roman" w:cs="Times New Roman"/>
                <w:bCs/>
                <w:lang w:val="en-GB"/>
              </w:rPr>
              <w:t>We are fine with the current Proposal 7-v2, with “in one RACH attempt” in the main bullet.</w:t>
            </w:r>
          </w:p>
        </w:tc>
      </w:tr>
      <w:tr w:rsidR="00C70B5E" w14:paraId="114E38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3"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4"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Although we think same transmission power should be assumed for a RACH attempt, we are OK with the FL’s proposal to consider whether the ramping counter is fixed or not in the RACH </w:t>
            </w:r>
            <w:r>
              <w:rPr>
                <w:rFonts w:ascii="Times New Roman" w:eastAsia="MS Mincho" w:hAnsi="Times New Roman" w:cs="Times New Roman"/>
                <w:bCs/>
                <w:lang w:val="en-GB" w:eastAsia="ja-JP"/>
              </w:rPr>
              <w:lastRenderedPageBreak/>
              <w:t>attempt.</w:t>
            </w:r>
          </w:p>
        </w:tc>
      </w:tr>
      <w:tr w:rsidR="00C70B5E" w14:paraId="114E38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6"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7"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8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79" w14:textId="77777777" w:rsidR="00C70B5E" w:rsidRDefault="00FD0B4F">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7A"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Fine.</w:t>
            </w:r>
          </w:p>
        </w:tc>
      </w:tr>
      <w:tr w:rsidR="0070730F" w14:paraId="29ACCD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1B759C" w14:textId="7C5BDD73" w:rsidR="0070730F" w:rsidRDefault="002331FA">
            <w:pPr>
              <w:jc w:val="center"/>
              <w:rPr>
                <w:rFonts w:ascii="Times New Roman" w:eastAsia="SimSun" w:hAnsi="Times New Roman" w:cs="Times New Roman"/>
                <w:bCs/>
              </w:rPr>
            </w:pPr>
            <w:r>
              <w:rPr>
                <w:rFonts w:ascii="Times New Roman" w:eastAsia="SimSun" w:hAnsi="Times New Roman" w:cs="Times New Roman"/>
                <w:bCs/>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A5AA33" w14:textId="77777777" w:rsidR="002331FA" w:rsidRPr="002331FA" w:rsidRDefault="002331FA" w:rsidP="002331FA">
            <w:pPr>
              <w:rPr>
                <w:rFonts w:ascii="Times New Roman" w:eastAsia="SimSun" w:hAnsi="Times New Roman" w:cs="Times New Roman"/>
                <w:bCs/>
              </w:rPr>
            </w:pPr>
            <w:r w:rsidRPr="002331FA">
              <w:rPr>
                <w:rFonts w:ascii="Times New Roman" w:eastAsia="SimSun" w:hAnsi="Times New Roman" w:cs="Times New Roman"/>
                <w:bCs/>
              </w:rPr>
              <w:t>Support. Our preference is Option 1.</w:t>
            </w:r>
          </w:p>
          <w:p w14:paraId="1F7F5666" w14:textId="77777777" w:rsidR="002331FA" w:rsidRPr="002331FA" w:rsidRDefault="002331FA" w:rsidP="002331FA">
            <w:pPr>
              <w:rPr>
                <w:rFonts w:ascii="Times New Roman" w:eastAsia="SimSun" w:hAnsi="Times New Roman" w:cs="Times New Roman"/>
                <w:bCs/>
              </w:rPr>
            </w:pPr>
            <w:r w:rsidRPr="002331FA">
              <w:rPr>
                <w:rFonts w:ascii="Times New Roman" w:eastAsia="SimSun" w:hAnsi="Times New Roman" w:cs="Times New Roman"/>
                <w:bCs/>
              </w:rPr>
              <w:t>Our understanding is that FL intends to discuss power ramping aspect and path loss measurement aspects separately. When the power ramping is not applied and the same path loss measurement is used during the multiple PRACH transmission, the transmission power is the same.</w:t>
            </w:r>
          </w:p>
          <w:p w14:paraId="6A7BC7CC" w14:textId="3AF9D9C1" w:rsidR="0070730F" w:rsidRDefault="002331FA">
            <w:pPr>
              <w:rPr>
                <w:rFonts w:ascii="Times New Roman" w:eastAsia="SimSun" w:hAnsi="Times New Roman" w:cs="Times New Roman"/>
                <w:bCs/>
              </w:rPr>
            </w:pPr>
            <w:r w:rsidRPr="002331FA">
              <w:rPr>
                <w:rFonts w:ascii="Times New Roman" w:eastAsia="SimSun" w:hAnsi="Times New Roman" w:cs="Times New Roman"/>
                <w:bCs/>
              </w:rPr>
              <w:t>Our view is that the power ramping is not applied, but FFS on path loss measurement. If multiple PRACH transmission can be finished within relatively short time by configuring sufficient ROs in a frame, the same path loss measurement is sufficient and better. If multiple PRACH transmission takes long time by configuring a sparse density of ROs in the frame, not using the latest path loss measurement can result too high or too low PRACH transmission power.</w:t>
            </w:r>
          </w:p>
        </w:tc>
      </w:tr>
      <w:tr w:rsidR="00062658" w14:paraId="09C690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46BAB0" w14:textId="22C5A264" w:rsidR="00062658" w:rsidRDefault="00035A6A">
            <w:pPr>
              <w:jc w:val="center"/>
              <w:rPr>
                <w:rFonts w:ascii="Times New Roman" w:eastAsia="SimSun" w:hAnsi="Times New Roman" w:cs="Times New Roman"/>
                <w:bCs/>
              </w:rPr>
            </w:pPr>
            <w:r>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74B168" w14:textId="2440F705" w:rsidR="00062658" w:rsidRPr="002331FA" w:rsidRDefault="00035A6A" w:rsidP="002331FA">
            <w:pPr>
              <w:rPr>
                <w:rFonts w:ascii="Times New Roman" w:eastAsia="SimSun" w:hAnsi="Times New Roman" w:cs="Times New Roman"/>
                <w:bCs/>
              </w:rPr>
            </w:pPr>
            <w:r>
              <w:rPr>
                <w:rFonts w:ascii="Times New Roman" w:eastAsia="SimSun" w:hAnsi="Times New Roman" w:cs="Times New Roman"/>
                <w:bCs/>
              </w:rPr>
              <w:t>Fine with the proposal</w:t>
            </w:r>
          </w:p>
        </w:tc>
      </w:tr>
      <w:tr w:rsidR="005802A6" w14:paraId="2E91A4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1063D" w14:textId="2DE54E9B" w:rsidR="005802A6" w:rsidRDefault="005802A6">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5943FA" w14:textId="29127BEB" w:rsidR="005802A6" w:rsidRDefault="005802A6" w:rsidP="002331FA">
            <w:pPr>
              <w:rPr>
                <w:rFonts w:ascii="Times New Roman" w:eastAsia="SimSun" w:hAnsi="Times New Roman" w:cs="Times New Roman"/>
                <w:bCs/>
              </w:rPr>
            </w:pPr>
            <w:r>
              <w:rPr>
                <w:rFonts w:ascii="Times New Roman" w:eastAsia="SimSun" w:hAnsi="Times New Roman" w:cs="Times New Roman"/>
                <w:bCs/>
              </w:rPr>
              <w:t>We are fine with the proposal.</w:t>
            </w:r>
          </w:p>
        </w:tc>
      </w:tr>
    </w:tbl>
    <w:p w14:paraId="114E387C"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7D" w14:textId="77777777" w:rsidR="00C70B5E" w:rsidRDefault="00FD0B4F">
      <w:pPr>
        <w:pStyle w:val="Heading2"/>
        <w:spacing w:before="156" w:after="156"/>
        <w:rPr>
          <w:rFonts w:ascii="Arial" w:hAnsi="Arial" w:cs="Arial"/>
        </w:rPr>
      </w:pPr>
      <w:r>
        <w:rPr>
          <w:rFonts w:ascii="Arial" w:hAnsi="Arial" w:cs="Arial"/>
        </w:rPr>
        <w:t xml:space="preserve">6.2 Multiple PRACH transmissions with </w:t>
      </w:r>
      <w:r>
        <w:rPr>
          <w:rFonts w:ascii="Arial" w:hAnsi="Arial" w:cs="Arial" w:hint="eastAsia"/>
        </w:rPr>
        <w:t>di</w:t>
      </w:r>
      <w:r>
        <w:rPr>
          <w:rFonts w:ascii="Arial" w:hAnsi="Arial" w:cs="Arial"/>
        </w:rPr>
        <w:t>fferent beams</w:t>
      </w:r>
    </w:p>
    <w:p w14:paraId="114E387E" w14:textId="77777777" w:rsidR="00C70B5E" w:rsidRDefault="00FD0B4F">
      <w:pPr>
        <w:pStyle w:val="Heading3"/>
        <w:spacing w:before="156" w:after="156"/>
        <w:rPr>
          <w:rFonts w:ascii="Arial" w:hAnsi="Arial" w:cs="Arial"/>
        </w:rPr>
      </w:pPr>
      <w:r>
        <w:rPr>
          <w:rFonts w:ascii="Arial" w:hAnsi="Arial" w:cs="Arial"/>
        </w:rPr>
        <w:t>6.2.1 Potential use cases</w:t>
      </w:r>
    </w:p>
    <w:p w14:paraId="114E387F" w14:textId="77777777" w:rsidR="00C70B5E" w:rsidRDefault="00FD0B4F">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114E3880" w14:textId="77777777" w:rsidR="00C70B5E" w:rsidRDefault="00FD0B4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ghlight w:val="yellow"/>
        </w:rPr>
        <w:t>:</w:t>
      </w:r>
      <w:r>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114E3881"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882"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14E3883" w14:textId="77777777" w:rsidR="00C70B5E" w:rsidRDefault="00FD0B4F">
      <w:pPr>
        <w:pStyle w:val="ListParagraph"/>
        <w:numPr>
          <w:ilvl w:val="1"/>
          <w:numId w:val="10"/>
        </w:numPr>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114E3884" w14:textId="77777777" w:rsidR="00C70B5E" w:rsidRDefault="00FD0B4F">
      <w:pPr>
        <w:pStyle w:val="ListParagraph"/>
        <w:numPr>
          <w:ilvl w:val="1"/>
          <w:numId w:val="10"/>
        </w:numPr>
        <w:ind w:firstLineChars="0"/>
        <w:rPr>
          <w:b/>
          <w:bCs/>
          <w:color w:val="FF0000"/>
          <w:lang w:val="en-GB"/>
        </w:rPr>
      </w:pPr>
      <w:r>
        <w:rPr>
          <w:b/>
          <w:bCs/>
          <w:color w:val="FF0000"/>
          <w:lang w:val="en-GB"/>
        </w:rPr>
        <w:t>UE uses different TX beams to transmit the multiple PRACH over ROs associated with the same SSB/CSI-RS</w:t>
      </w:r>
    </w:p>
    <w:p w14:paraId="114E3885"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F</w:t>
      </w:r>
      <w:r>
        <w:rPr>
          <w:b/>
          <w:bCs/>
          <w:color w:val="FF0000"/>
          <w:lang w:val="en-GB" w:eastAsia="zh-CN"/>
        </w:rPr>
        <w:t xml:space="preserve">FS: </w:t>
      </w:r>
      <w:r>
        <w:rPr>
          <w:b/>
          <w:bCs/>
          <w:color w:val="FF0000"/>
          <w:lang w:val="en-GB"/>
        </w:rPr>
        <w:t>UE uses different TX beams to transmit the multiple PRACH over ROs associated with different SSBs/CSI-RSs.</w:t>
      </w:r>
    </w:p>
    <w:p w14:paraId="114E3886"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ote: It is assumed that only one preamble is transmitted over one RO.</w:t>
      </w:r>
    </w:p>
    <w:p w14:paraId="114E3887" w14:textId="77777777" w:rsidR="00C70B5E" w:rsidRDefault="00C70B5E">
      <w:pPr>
        <w:pStyle w:val="BodyText"/>
        <w:spacing w:beforeLines="0" w:before="0" w:line="240" w:lineRule="auto"/>
        <w:rPr>
          <w:rFonts w:ascii="Times New Roman" w:eastAsiaTheme="minorEastAsia" w:hAnsi="Times New Roman"/>
          <w:bCs/>
          <w:sz w:val="21"/>
          <w:szCs w:val="21"/>
          <w:lang w:val="en-GB" w:eastAsia="zh-CN"/>
        </w:rPr>
      </w:pPr>
    </w:p>
    <w:p w14:paraId="114E3888" w14:textId="77777777" w:rsidR="00C70B5E" w:rsidRDefault="00FD0B4F">
      <w:pPr>
        <w:spacing w:line="252" w:lineRule="auto"/>
        <w:rPr>
          <w:rFonts w:ascii="Times New Roman" w:hAnsi="Times New Roman" w:cs="Times New Roman"/>
          <w:szCs w:val="21"/>
        </w:rPr>
      </w:pPr>
      <w:r>
        <w:rPr>
          <w:rFonts w:ascii="Times New Roman" w:eastAsia="Batang" w:hAnsi="Times New Roman" w:cs="Times New Roman"/>
          <w:szCs w:val="21"/>
          <w:lang w:val="en-GB"/>
        </w:rPr>
        <w:lastRenderedPageBreak/>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70B5E" w14:paraId="114E388B" w14:textId="77777777">
        <w:trPr>
          <w:trHeight w:val="409"/>
          <w:jc w:val="center"/>
        </w:trPr>
        <w:tc>
          <w:tcPr>
            <w:tcW w:w="1220" w:type="dxa"/>
            <w:shd w:val="clear" w:color="auto" w:fill="auto"/>
            <w:vAlign w:val="center"/>
          </w:tcPr>
          <w:p w14:paraId="114E3889"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14E388A" w14:textId="77777777" w:rsidR="00C70B5E" w:rsidRDefault="00FD0B4F">
            <w:pPr>
              <w:jc w:val="center"/>
              <w:rPr>
                <w:rFonts w:ascii="Times New Roman" w:hAnsi="Times New Roman" w:cs="Times New Roman"/>
                <w:b/>
                <w:lang w:val="en-GB"/>
              </w:rPr>
            </w:pPr>
            <w:r>
              <w:rPr>
                <w:rFonts w:ascii="Times New Roman" w:hAnsi="Times New Roman" w:cs="Times New Roman"/>
                <w:b/>
                <w:lang w:val="en-GB"/>
              </w:rPr>
              <w:t>Comments</w:t>
            </w:r>
          </w:p>
        </w:tc>
      </w:tr>
      <w:tr w:rsidR="00C70B5E" w14:paraId="114E388E" w14:textId="77777777">
        <w:trPr>
          <w:trHeight w:val="409"/>
          <w:jc w:val="center"/>
        </w:trPr>
        <w:tc>
          <w:tcPr>
            <w:tcW w:w="1220" w:type="dxa"/>
            <w:shd w:val="clear" w:color="auto" w:fill="auto"/>
            <w:vAlign w:val="center"/>
          </w:tcPr>
          <w:p w14:paraId="114E388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shd w:val="clear" w:color="auto" w:fill="auto"/>
            <w:vAlign w:val="center"/>
          </w:tcPr>
          <w:p w14:paraId="114E388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We can support the proposal albeit we think the study should be treated with lower priority than multi-PRACH with same beam.</w:t>
            </w:r>
          </w:p>
        </w:tc>
      </w:tr>
      <w:tr w:rsidR="00C70B5E" w14:paraId="114E3891" w14:textId="77777777">
        <w:trPr>
          <w:trHeight w:val="409"/>
          <w:jc w:val="center"/>
        </w:trPr>
        <w:tc>
          <w:tcPr>
            <w:tcW w:w="1220" w:type="dxa"/>
            <w:shd w:val="clear" w:color="auto" w:fill="auto"/>
            <w:vAlign w:val="center"/>
          </w:tcPr>
          <w:p w14:paraId="114E388F"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Intel</w:t>
            </w:r>
          </w:p>
        </w:tc>
        <w:tc>
          <w:tcPr>
            <w:tcW w:w="8516" w:type="dxa"/>
            <w:shd w:val="clear" w:color="auto" w:fill="auto"/>
            <w:vAlign w:val="center"/>
          </w:tcPr>
          <w:p w14:paraId="114E3890" w14:textId="77777777" w:rsidR="00C70B5E" w:rsidRDefault="00FD0B4F">
            <w:pPr>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94" w14:textId="77777777">
        <w:trPr>
          <w:trHeight w:val="409"/>
          <w:jc w:val="center"/>
        </w:trPr>
        <w:tc>
          <w:tcPr>
            <w:tcW w:w="1220" w:type="dxa"/>
            <w:shd w:val="clear" w:color="auto" w:fill="auto"/>
            <w:vAlign w:val="center"/>
          </w:tcPr>
          <w:p w14:paraId="114E3892"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114E3893" w14:textId="77777777" w:rsidR="00C70B5E" w:rsidRDefault="00FD0B4F">
            <w:pPr>
              <w:jc w:val="center"/>
              <w:rPr>
                <w:rFonts w:ascii="Times New Roman" w:hAnsi="Times New Roman" w:cs="Times New Roman"/>
                <w:b/>
                <w:lang w:val="en-GB"/>
              </w:rPr>
            </w:pPr>
            <w:r>
              <w:rPr>
                <w:rFonts w:ascii="Times New Roman" w:hAnsi="Times New Roman" w:cs="Times New Roman"/>
                <w:bCs/>
                <w:lang w:val="en-GB"/>
              </w:rPr>
              <w:t>We are fine with the proposal.</w:t>
            </w:r>
          </w:p>
        </w:tc>
      </w:tr>
      <w:tr w:rsidR="00C70B5E" w14:paraId="114E38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5"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6"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We are fine with the proposal. Wording change might be needed, since the main bullet is regarding “study…”, while there is “for future study” in the sub-bullet. Maybe simply add a “whether” after “FFS”. </w:t>
            </w:r>
          </w:p>
        </w:tc>
      </w:tr>
      <w:tr w:rsidR="00C70B5E" w14:paraId="114E38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in principle. </w:t>
            </w:r>
          </w:p>
          <w:p w14:paraId="114E389A" w14:textId="77777777" w:rsidR="00C70B5E" w:rsidRDefault="00FD0B4F">
            <w:pPr>
              <w:rPr>
                <w:rFonts w:ascii="Times New Roman" w:hAnsi="Times New Roman" w:cs="Times New Roman"/>
                <w:bCs/>
                <w:lang w:val="en-GB"/>
              </w:rPr>
            </w:pPr>
            <w:r>
              <w:rPr>
                <w:rFonts w:ascii="Times New Roman" w:hAnsi="Times New Roman" w:cs="Times New Roman"/>
                <w:bCs/>
                <w:lang w:val="en-GB"/>
              </w:rPr>
              <w:t xml:space="preserve">Just one comment on the </w:t>
            </w:r>
            <w:r>
              <w:rPr>
                <w:rFonts w:ascii="Times New Roman" w:hAnsi="Times New Roman" w:cs="Times New Roman"/>
                <w:bCs/>
                <w:color w:val="FF0000"/>
                <w:lang w:val="en-GB"/>
              </w:rPr>
              <w:t>Note</w:t>
            </w:r>
            <w:r>
              <w:rPr>
                <w:rFonts w:ascii="Times New Roman" w:hAnsi="Times New Roman" w:cs="Times New Roman"/>
                <w:bCs/>
                <w:lang w:val="en-GB"/>
              </w:rPr>
              <w:t>, why put “</w:t>
            </w:r>
            <w:r>
              <w:rPr>
                <w:b/>
                <w:bCs/>
                <w:color w:val="FF0000"/>
                <w:lang w:val="en-GB"/>
              </w:rPr>
              <w:t>It is assumed that only one preamble is transmitted over one RO.</w:t>
            </w:r>
            <w:r>
              <w:rPr>
                <w:rFonts w:ascii="Times New Roman" w:hAnsi="Times New Roman" w:cs="Times New Roman"/>
                <w:bCs/>
                <w:lang w:val="en-GB"/>
              </w:rPr>
              <w:t xml:space="preserve">” Under the case of different beams, is this issue only valid for different beams? Or we can discuss the note in </w:t>
            </w:r>
            <w:proofErr w:type="gramStart"/>
            <w:r>
              <w:rPr>
                <w:rFonts w:ascii="Times New Roman" w:hAnsi="Times New Roman" w:cs="Times New Roman"/>
                <w:bCs/>
                <w:lang w:val="en-GB"/>
              </w:rPr>
              <w:t>other</w:t>
            </w:r>
            <w:proofErr w:type="gramEnd"/>
            <w:r>
              <w:rPr>
                <w:rFonts w:ascii="Times New Roman" w:hAnsi="Times New Roman" w:cs="Times New Roman"/>
                <w:bCs/>
                <w:lang w:val="en-GB"/>
              </w:rPr>
              <w:t xml:space="preserve"> place.</w:t>
            </w:r>
          </w:p>
        </w:tc>
      </w:tr>
      <w:tr w:rsidR="00C70B5E" w14:paraId="114E389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C"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9D"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Fine with the proposal. But just for the note, I guess we have heard company’s proposal to keep the “code-domain” multiple preambles even in one RO in the discussion with same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w:t>
            </w:r>
          </w:p>
        </w:tc>
      </w:tr>
      <w:tr w:rsidR="00C70B5E" w14:paraId="114E38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9F"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0"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ZTE, the noted is added based on companies’ comments last round, as clarified by </w:t>
            </w:r>
            <w:r>
              <w:rPr>
                <w:rFonts w:ascii="Times New Roman" w:hAnsi="Times New Roman" w:cs="Times New Roman" w:hint="eastAsia"/>
                <w:bCs/>
                <w:lang w:val="en-GB"/>
              </w:rPr>
              <w:t>S</w:t>
            </w:r>
            <w:r>
              <w:rPr>
                <w:rFonts w:ascii="Times New Roman" w:hAnsi="Times New Roman" w:cs="Times New Roman"/>
                <w:bCs/>
                <w:lang w:val="en-GB"/>
              </w:rPr>
              <w:t xml:space="preserve">amsung, from FL’s understanding, the Note is added to avoided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approach. </w:t>
            </w:r>
          </w:p>
          <w:p w14:paraId="114E38A1"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Lenovo</w:t>
            </w:r>
            <w:proofErr w:type="gramStart"/>
            <w:r>
              <w:rPr>
                <w:rFonts w:ascii="Times New Roman" w:hAnsi="Times New Roman" w:cs="Times New Roman"/>
                <w:bCs/>
                <w:lang w:val="en-GB"/>
              </w:rPr>
              <w:t>, actually, I</w:t>
            </w:r>
            <w:proofErr w:type="gramEnd"/>
            <w:r>
              <w:rPr>
                <w:rFonts w:ascii="Times New Roman" w:hAnsi="Times New Roman" w:cs="Times New Roman"/>
                <w:bCs/>
                <w:lang w:val="en-GB"/>
              </w:rPr>
              <w:t xml:space="preserve"> don’t think add a “whether” makes too much difference. But it’ll be fine if companies want this. Let’s wait for more views.</w:t>
            </w:r>
          </w:p>
        </w:tc>
      </w:tr>
      <w:tr w:rsidR="00C70B5E" w14:paraId="114E38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3"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4"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 xml:space="preserve">Agree with Sony. </w:t>
            </w:r>
          </w:p>
          <w:p w14:paraId="114E38A5" w14:textId="77777777" w:rsidR="00C70B5E" w:rsidRDefault="00FD0B4F">
            <w:pPr>
              <w:jc w:val="left"/>
              <w:rPr>
                <w:rFonts w:ascii="Times New Roman" w:hAnsi="Times New Roman" w:cs="Times New Roman"/>
                <w:bCs/>
                <w:lang w:val="en-GB"/>
              </w:rPr>
            </w:pPr>
            <w:r>
              <w:rPr>
                <w:rFonts w:ascii="Times New Roman" w:hAnsi="Times New Roman" w:cs="Times New Roman"/>
                <w:bCs/>
                <w:lang w:val="en-GB"/>
              </w:rPr>
              <w:t>Regarding the Note, we can add “per UE” after the “only one preamble” to make clearer.</w:t>
            </w:r>
          </w:p>
          <w:p w14:paraId="114E38A6"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It is assumed that only one preamble </w:t>
            </w:r>
            <w:r>
              <w:rPr>
                <w:b/>
                <w:bCs/>
                <w:color w:val="FF0000"/>
                <w:highlight w:val="yellow"/>
                <w:lang w:val="en-GB" w:eastAsia="zh-CN"/>
              </w:rPr>
              <w:t>per UE</w:t>
            </w:r>
            <w:r>
              <w:rPr>
                <w:b/>
                <w:bCs/>
                <w:color w:val="FF0000"/>
                <w:lang w:val="en-GB" w:eastAsia="zh-CN"/>
              </w:rPr>
              <w:t xml:space="preserve"> is transmitted over one RO.</w:t>
            </w:r>
          </w:p>
        </w:tc>
      </w:tr>
      <w:tr w:rsidR="00C70B5E" w14:paraId="114E38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8"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9"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this proposal with low priority.</w:t>
            </w:r>
          </w:p>
        </w:tc>
      </w:tr>
      <w:tr w:rsidR="00C70B5E" w14:paraId="114E38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B" w14:textId="77777777" w:rsidR="00C70B5E" w:rsidRDefault="00FD0B4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C" w14:textId="77777777" w:rsidR="00C70B5E" w:rsidRDefault="00FD0B4F">
            <w:pPr>
              <w:jc w:val="left"/>
              <w:rPr>
                <w:rFonts w:ascii="Times New Roman" w:hAnsi="Times New Roman" w:cs="Times New Roman"/>
                <w:bCs/>
                <w:lang w:val="en-GB"/>
              </w:rPr>
            </w:pPr>
            <w:r>
              <w:rPr>
                <w:rFonts w:ascii="Times New Roman" w:hAnsi="Times New Roman" w:cs="Times New Roman" w:hint="eastAsia"/>
                <w:bCs/>
                <w:lang w:val="en-GB"/>
              </w:rPr>
              <w:t xml:space="preserve">For the first sub-bullet, is the intention to include </w:t>
            </w:r>
            <w:proofErr w:type="spellStart"/>
            <w:r>
              <w:rPr>
                <w:rFonts w:ascii="Times New Roman" w:hAnsi="Times New Roman" w:cs="Times New Roman" w:hint="eastAsia"/>
                <w:bCs/>
                <w:lang w:val="en-GB"/>
              </w:rPr>
              <w:t>FDMed</w:t>
            </w:r>
            <w:proofErr w:type="spellEnd"/>
            <w:r>
              <w:rPr>
                <w:rFonts w:ascii="Times New Roman" w:hAnsi="Times New Roman" w:cs="Times New Roman" w:hint="eastAsia"/>
                <w:bCs/>
                <w:lang w:val="en-GB"/>
              </w:rPr>
              <w:t xml:space="preserve"> ROs as well? If so, why </w:t>
            </w:r>
            <w:proofErr w:type="spellStart"/>
            <w:r>
              <w:rPr>
                <w:rFonts w:ascii="Times New Roman" w:hAnsi="Times New Roman" w:cs="Times New Roman" w:hint="eastAsia"/>
                <w:bCs/>
                <w:lang w:val="en-GB"/>
              </w:rPr>
              <w:t>FDMed</w:t>
            </w:r>
            <w:proofErr w:type="spellEnd"/>
            <w:r>
              <w:rPr>
                <w:rFonts w:ascii="Times New Roman" w:hAnsi="Times New Roman" w:cs="Times New Roman" w:hint="eastAsia"/>
                <w:bCs/>
                <w:lang w:val="en-GB"/>
              </w:rPr>
              <w:t xml:space="preserve"> ROs can be supported but </w:t>
            </w:r>
            <w:proofErr w:type="spellStart"/>
            <w:r>
              <w:rPr>
                <w:rFonts w:ascii="Times New Roman" w:hAnsi="Times New Roman" w:cs="Times New Roman" w:hint="eastAsia"/>
                <w:bCs/>
                <w:lang w:val="en-GB"/>
              </w:rPr>
              <w:t>CDMed</w:t>
            </w:r>
            <w:proofErr w:type="spellEnd"/>
            <w:r>
              <w:rPr>
                <w:rFonts w:ascii="Times New Roman" w:hAnsi="Times New Roman" w:cs="Times New Roman" w:hint="eastAsia"/>
                <w:bCs/>
                <w:lang w:val="en-GB"/>
              </w:rPr>
              <w:t xml:space="preserve"> approach is precluded?</w:t>
            </w:r>
          </w:p>
        </w:tc>
      </w:tr>
      <w:tr w:rsidR="00C70B5E" w14:paraId="114E3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AE" w14:textId="77777777" w:rsidR="00C70B5E" w:rsidRDefault="00FD0B4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AF" w14:textId="77777777" w:rsidR="00C70B5E" w:rsidRDefault="00FD0B4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he discussion point is about if the multiple PRACH transmissions can be associated with more than one SSB, rather than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or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PRACH transmissions. Since it was agreed to further study the simultaneous transmissions of different preambles in a RO by a UE with multiple Tx chains, we suggest </w:t>
            </w:r>
            <w:proofErr w:type="gramStart"/>
            <w:r>
              <w:rPr>
                <w:rFonts w:ascii="Times New Roman" w:hAnsi="Times New Roman" w:cs="Times New Roman"/>
                <w:bCs/>
                <w:lang w:val="en-GB"/>
              </w:rPr>
              <w:t>to remove</w:t>
            </w:r>
            <w:proofErr w:type="gramEnd"/>
            <w:r>
              <w:rPr>
                <w:rFonts w:ascii="Times New Roman" w:hAnsi="Times New Roman" w:cs="Times New Roman"/>
                <w:bCs/>
                <w:lang w:val="en-GB"/>
              </w:rPr>
              <w:t xml:space="preserve"> the last sub-bullet of note to be consistent. </w:t>
            </w:r>
          </w:p>
          <w:p w14:paraId="114E38B0" w14:textId="77777777" w:rsidR="00C70B5E" w:rsidRDefault="00FD0B4F">
            <w:pPr>
              <w:rPr>
                <w:rFonts w:ascii="Times New Roman" w:hAnsi="Times New Roman" w:cs="Times New Roman"/>
                <w:bCs/>
                <w:lang w:val="en-GB"/>
              </w:rPr>
            </w:pPr>
            <w:r>
              <w:rPr>
                <w:rFonts w:ascii="Times New Roman" w:hAnsi="Times New Roman" w:cs="Times New Roman"/>
                <w:bCs/>
                <w:lang w:val="en-GB"/>
              </w:rPr>
              <w:t>Another comment is regarding the FFS. If the same RO is associated with the different selected SSBs, the first two sub-bullets would end up the same. To facilitate the study, an assumption for the FFS can be that different SSBs correspond to different ROs.</w:t>
            </w:r>
          </w:p>
          <w:p w14:paraId="114E38B1" w14:textId="77777777" w:rsidR="00C70B5E" w:rsidRDefault="00FD0B4F">
            <w:pPr>
              <w:rPr>
                <w:rFonts w:ascii="Times New Roman" w:hAnsi="Times New Roman" w:cs="Times New Roman"/>
                <w:bCs/>
                <w:lang w:val="en-GB"/>
              </w:rPr>
            </w:pPr>
            <w:r>
              <w:rPr>
                <w:rFonts w:ascii="Times New Roman" w:hAnsi="Times New Roman" w:cs="Times New Roman"/>
                <w:bCs/>
                <w:lang w:val="en-GB"/>
              </w:rPr>
              <w:lastRenderedPageBreak/>
              <w:t>We propose the following.</w:t>
            </w:r>
          </w:p>
          <w:p w14:paraId="114E38B2" w14:textId="77777777" w:rsidR="00C70B5E" w:rsidRDefault="00FD0B4F">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14E38B3" w14:textId="77777777" w:rsidR="00C70B5E" w:rsidRDefault="00FD0B4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14E38B4" w14:textId="77777777" w:rsidR="00C70B5E" w:rsidRDefault="00FD0B4F">
            <w:pPr>
              <w:pStyle w:val="ListParagraph"/>
              <w:numPr>
                <w:ilvl w:val="1"/>
                <w:numId w:val="10"/>
              </w:numPr>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114E38B5" w14:textId="77777777" w:rsidR="00C70B5E" w:rsidRDefault="00FD0B4F">
            <w:pPr>
              <w:pStyle w:val="ListParagraph"/>
              <w:numPr>
                <w:ilvl w:val="1"/>
                <w:numId w:val="10"/>
              </w:numPr>
              <w:ind w:firstLineChars="0"/>
              <w:rPr>
                <w:b/>
                <w:bCs/>
                <w:color w:val="FF0000"/>
                <w:lang w:val="en-GB"/>
              </w:rPr>
            </w:pPr>
            <w:r>
              <w:rPr>
                <w:b/>
                <w:bCs/>
                <w:color w:val="FF0000"/>
                <w:lang w:val="en-GB"/>
              </w:rPr>
              <w:t>UE uses different TX beams to transmit the multiple PRACH over ROs associated with the same SSB/CSI-RS</w:t>
            </w:r>
          </w:p>
          <w:p w14:paraId="114E38B6" w14:textId="77777777" w:rsidR="00C70B5E" w:rsidRDefault="00FD0B4F">
            <w:pPr>
              <w:pStyle w:val="ListParagraph"/>
              <w:numPr>
                <w:ilvl w:val="1"/>
                <w:numId w:val="10"/>
              </w:numPr>
              <w:ind w:firstLineChars="0"/>
              <w:rPr>
                <w:b/>
                <w:bCs/>
                <w:color w:val="FF0000"/>
                <w:lang w:val="en-GB"/>
              </w:rPr>
            </w:pPr>
            <w:r>
              <w:rPr>
                <w:rFonts w:hint="eastAsia"/>
                <w:b/>
                <w:bCs/>
                <w:color w:val="FF0000"/>
                <w:lang w:val="en-GB" w:eastAsia="zh-CN"/>
              </w:rPr>
              <w:t>F</w:t>
            </w:r>
            <w:r>
              <w:rPr>
                <w:b/>
                <w:bCs/>
                <w:color w:val="FF0000"/>
                <w:lang w:val="en-GB" w:eastAsia="zh-CN"/>
              </w:rPr>
              <w:t xml:space="preserve">FS: </w:t>
            </w:r>
            <w:r>
              <w:rPr>
                <w:b/>
                <w:bCs/>
                <w:color w:val="FF0000"/>
                <w:lang w:val="en-GB"/>
              </w:rPr>
              <w:t xml:space="preserve">UE uses different TX beams to transmit the multiple PRACH over ROs associated with different SSBs/CSI-RSs, </w:t>
            </w:r>
            <w:r>
              <w:rPr>
                <w:b/>
                <w:bCs/>
                <w:color w:val="00B0F0"/>
                <w:u w:val="single"/>
                <w:lang w:val="en-GB"/>
              </w:rPr>
              <w:t>where the different SSBs/CSI-RSs are not associated with the same RO</w:t>
            </w:r>
            <w:r>
              <w:rPr>
                <w:b/>
                <w:bCs/>
                <w:color w:val="FF0000"/>
                <w:lang w:val="en-GB"/>
              </w:rPr>
              <w:t>.</w:t>
            </w:r>
          </w:p>
          <w:p w14:paraId="114E38B7" w14:textId="77777777" w:rsidR="00C70B5E" w:rsidRDefault="00FD0B4F">
            <w:pPr>
              <w:pStyle w:val="ListParagraph"/>
              <w:numPr>
                <w:ilvl w:val="1"/>
                <w:numId w:val="10"/>
              </w:numPr>
              <w:ind w:firstLineChars="0"/>
              <w:rPr>
                <w:b/>
                <w:bCs/>
                <w:strike/>
                <w:color w:val="00B0F0"/>
                <w:lang w:val="en-GB"/>
              </w:rPr>
            </w:pPr>
            <w:r>
              <w:rPr>
                <w:b/>
                <w:bCs/>
                <w:strike/>
                <w:color w:val="00B0F0"/>
                <w:lang w:val="en-GB" w:eastAsia="zh-CN"/>
              </w:rPr>
              <w:t>Note: It is assumed that only one preamble is transmitted over one RO.</w:t>
            </w:r>
          </w:p>
          <w:p w14:paraId="114E38B8" w14:textId="77777777" w:rsidR="00C70B5E" w:rsidRDefault="00C70B5E">
            <w:pPr>
              <w:jc w:val="left"/>
              <w:rPr>
                <w:rFonts w:ascii="Times New Roman" w:hAnsi="Times New Roman" w:cs="Times New Roman"/>
                <w:bCs/>
                <w:lang w:val="en-GB"/>
              </w:rPr>
            </w:pPr>
          </w:p>
        </w:tc>
      </w:tr>
      <w:tr w:rsidR="00C70B5E" w14:paraId="114E38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BA" w14:textId="77777777" w:rsidR="00C70B5E" w:rsidRDefault="00FD0B4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BB" w14:textId="77777777" w:rsidR="00C70B5E" w:rsidRDefault="00FD0B4F">
            <w:pPr>
              <w:rPr>
                <w:rFonts w:ascii="Times New Roman" w:hAnsi="Times New Roman" w:cs="Times New Roman"/>
                <w:bCs/>
                <w:lang w:val="en-GB"/>
              </w:rPr>
            </w:pPr>
            <w:r>
              <w:rPr>
                <w:rFonts w:ascii="Times New Roman" w:eastAsia="MS Mincho" w:hAnsi="Times New Roman" w:cs="Times New Roman"/>
                <w:bCs/>
                <w:lang w:val="en-GB" w:eastAsia="ja-JP"/>
              </w:rPr>
              <w:t xml:space="preserve">OK. </w:t>
            </w: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ame view with Sony.</w:t>
            </w:r>
          </w:p>
        </w:tc>
      </w:tr>
      <w:tr w:rsidR="00C70B5E" w14:paraId="114E38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BD" w14:textId="77777777" w:rsidR="00C70B5E" w:rsidRDefault="00FD0B4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BE" w14:textId="77777777" w:rsidR="00C70B5E" w:rsidRDefault="00FD0B4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70B5E" w14:paraId="114E38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4E38C0" w14:textId="77777777" w:rsidR="00C70B5E" w:rsidRDefault="00FD0B4F">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4E38C1" w14:textId="77777777" w:rsidR="00C70B5E" w:rsidRDefault="00FD0B4F">
            <w:pPr>
              <w:rPr>
                <w:rFonts w:ascii="Times New Roman" w:eastAsia="SimSun" w:hAnsi="Times New Roman" w:cs="Times New Roman"/>
                <w:bCs/>
              </w:rPr>
            </w:pPr>
            <w:r>
              <w:rPr>
                <w:rFonts w:ascii="Times New Roman" w:eastAsia="SimSun" w:hAnsi="Times New Roman" w:cs="Times New Roman" w:hint="eastAsia"/>
                <w:bCs/>
              </w:rPr>
              <w:t>Fine.</w:t>
            </w:r>
          </w:p>
        </w:tc>
      </w:tr>
      <w:tr w:rsidR="00812986" w14:paraId="27FAB59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C51C7C" w14:textId="5972DC0C" w:rsidR="00812986" w:rsidRDefault="00812986" w:rsidP="00812986">
            <w:pPr>
              <w:jc w:val="center"/>
              <w:rPr>
                <w:rFonts w:ascii="Times New Roman" w:eastAsia="SimSun" w:hAnsi="Times New Roman" w:cs="Times New Roman"/>
                <w:bCs/>
              </w:rPr>
            </w:pPr>
            <w:r>
              <w:rPr>
                <w:rFonts w:ascii="Times New Roman" w:hAnsi="Times New Roman" w:cs="Times New Roman"/>
                <w:bCs/>
                <w:lang w:val="en-GB"/>
              </w:rPr>
              <w:t>Panasonic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EE2A5AE" w14:textId="00B8F41D" w:rsidR="00812986" w:rsidRDefault="00812986" w:rsidP="00812986">
            <w:pPr>
              <w:rPr>
                <w:rFonts w:ascii="Times New Roman" w:eastAsia="SimSun" w:hAnsi="Times New Roman" w:cs="Times New Roman"/>
                <w:bCs/>
              </w:rPr>
            </w:pPr>
            <w:r>
              <w:rPr>
                <w:rFonts w:ascii="Times New Roman" w:hAnsi="Times New Roman" w:cs="Times New Roman"/>
                <w:bCs/>
                <w:lang w:val="en-GB"/>
              </w:rPr>
              <w:t>We are fine with the proposal.</w:t>
            </w:r>
          </w:p>
        </w:tc>
      </w:tr>
      <w:tr w:rsidR="00663778" w14:paraId="7C1DD5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DE7F9" w14:textId="1B9192F9" w:rsidR="00663778" w:rsidRDefault="00663778" w:rsidP="0081298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95DD42D" w14:textId="77777777" w:rsidR="00663778" w:rsidRDefault="00663778" w:rsidP="00663778">
            <w:pPr>
              <w:pStyle w:val="Observation"/>
              <w:widowControl/>
              <w:numPr>
                <w:ilvl w:val="0"/>
                <w:numId w:val="0"/>
              </w:numPr>
              <w:tabs>
                <w:tab w:val="left" w:pos="720"/>
              </w:tabs>
              <w:spacing w:beforeLines="50" w:before="156" w:after="180"/>
              <w:ind w:left="720" w:hanging="360"/>
              <w:jc w:val="left"/>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We suggest removing the FFS point. The main proposal itself is about study, having another FFS seems unnecessary to me. If we keep the sentence in the FFS and just remove the FFS tag, then we are basically listing all possible options (where both same SSB/CSI-RSs and different SSB/CSI-RSs are considered), which doesn’t provide any additional prioritization for study beyond the WID objective to study. </w:t>
            </w:r>
          </w:p>
          <w:p w14:paraId="1FA1AB8D" w14:textId="77777777" w:rsidR="00663778" w:rsidRDefault="00663778" w:rsidP="00663778">
            <w:pPr>
              <w:pStyle w:val="Observation"/>
              <w:widowControl/>
              <w:numPr>
                <w:ilvl w:val="0"/>
                <w:numId w:val="0"/>
              </w:numPr>
              <w:tabs>
                <w:tab w:val="left" w:pos="720"/>
              </w:tabs>
              <w:spacing w:beforeLines="50" w:before="156" w:after="180"/>
              <w:ind w:left="720" w:hanging="3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The main sentence in the proposal already states “study at least”. So, it’s fine to remove the FFS.</w:t>
            </w:r>
          </w:p>
          <w:p w14:paraId="183EF49A" w14:textId="77777777" w:rsidR="00663778" w:rsidRDefault="00663778" w:rsidP="00663778">
            <w:pPr>
              <w:pStyle w:val="Observation"/>
              <w:widowControl/>
              <w:numPr>
                <w:ilvl w:val="0"/>
                <w:numId w:val="0"/>
              </w:numPr>
              <w:tabs>
                <w:tab w:val="left" w:pos="720"/>
              </w:tabs>
              <w:spacing w:beforeLines="50" w:before="156" w:after="180"/>
              <w:ind w:left="720" w:hanging="360"/>
              <w:rPr>
                <w:rFonts w:ascii="Times New Roman" w:eastAsia="SimSun" w:hAnsi="Times New Roman" w:cs="Times New Roman"/>
                <w:kern w:val="0"/>
                <w:szCs w:val="21"/>
                <w:lang w:val="en-GB"/>
              </w:rPr>
            </w:pPr>
          </w:p>
          <w:p w14:paraId="423A6A26" w14:textId="77777777" w:rsidR="00663778" w:rsidRDefault="00663778" w:rsidP="00663778">
            <w:pPr>
              <w:pStyle w:val="Observation"/>
              <w:widowControl/>
              <w:numPr>
                <w:ilvl w:val="0"/>
                <w:numId w:val="42"/>
              </w:numPr>
              <w:tabs>
                <w:tab w:val="left" w:pos="720"/>
              </w:tabs>
              <w:spacing w:beforeLines="50" w:before="156" w:after="180" w:line="256" w:lineRule="auto"/>
              <w:ind w:left="7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Study at least the following case for multiple PRACH transmissions with different beams.</w:t>
            </w:r>
          </w:p>
          <w:p w14:paraId="5607021B" w14:textId="77777777" w:rsidR="00663778" w:rsidRDefault="00663778" w:rsidP="00663778">
            <w:pPr>
              <w:pStyle w:val="ListParagraph"/>
              <w:numPr>
                <w:ilvl w:val="1"/>
                <w:numId w:val="42"/>
              </w:numPr>
              <w:spacing w:line="256" w:lineRule="auto"/>
              <w:ind w:firstLineChars="0"/>
              <w:rPr>
                <w:b/>
                <w:bCs/>
                <w:strike/>
                <w:color w:val="FF0000"/>
                <w:lang w:val="en-GB"/>
              </w:rPr>
            </w:pPr>
            <w:r>
              <w:rPr>
                <w:b/>
                <w:bCs/>
                <w:strike/>
                <w:color w:val="FF0000"/>
                <w:lang w:val="en-GB"/>
              </w:rPr>
              <w:t xml:space="preserve">Multiple PRACH transmissions on the ROs are associated with the same SSB/CSI-RS, UE use different Tx beams to transmit the multiple PRACHs. </w:t>
            </w:r>
          </w:p>
          <w:p w14:paraId="65E89887" w14:textId="77777777" w:rsidR="00663778" w:rsidRDefault="00663778" w:rsidP="00663778">
            <w:pPr>
              <w:pStyle w:val="ListParagraph"/>
              <w:numPr>
                <w:ilvl w:val="1"/>
                <w:numId w:val="42"/>
              </w:numPr>
              <w:spacing w:line="256" w:lineRule="auto"/>
              <w:ind w:firstLineChars="0"/>
              <w:rPr>
                <w:b/>
                <w:bCs/>
                <w:color w:val="FF0000"/>
                <w:lang w:val="en-GB"/>
              </w:rPr>
            </w:pPr>
            <w:r>
              <w:rPr>
                <w:b/>
                <w:bCs/>
                <w:color w:val="FF0000"/>
                <w:lang w:val="en-GB"/>
              </w:rPr>
              <w:t>UE uses different TX beams to transmit the multiple PRACH over ROs associated with the same SSB/CSI-RS</w:t>
            </w:r>
          </w:p>
          <w:p w14:paraId="27306144" w14:textId="77777777" w:rsidR="00663778" w:rsidRDefault="00663778" w:rsidP="00663778">
            <w:pPr>
              <w:pStyle w:val="ListParagraph"/>
              <w:numPr>
                <w:ilvl w:val="1"/>
                <w:numId w:val="42"/>
              </w:numPr>
              <w:spacing w:line="256" w:lineRule="auto"/>
              <w:ind w:firstLineChars="0"/>
              <w:rPr>
                <w:b/>
                <w:bCs/>
                <w:strike/>
                <w:color w:val="4BACC6" w:themeColor="accent5"/>
                <w:lang w:val="en-GB"/>
              </w:rPr>
            </w:pPr>
            <w:r>
              <w:rPr>
                <w:b/>
                <w:bCs/>
                <w:strike/>
                <w:color w:val="4BACC6" w:themeColor="accent5"/>
                <w:lang w:val="en-GB" w:eastAsia="zh-CN"/>
              </w:rPr>
              <w:t xml:space="preserve">FFS: </w:t>
            </w:r>
            <w:r>
              <w:rPr>
                <w:b/>
                <w:bCs/>
                <w:strike/>
                <w:color w:val="4BACC6" w:themeColor="accent5"/>
                <w:lang w:val="en-GB"/>
              </w:rPr>
              <w:t>UE uses different TX beams to transmit the multiple PRACH over ROs associated with different SSBs/CSI-RSs.</w:t>
            </w:r>
          </w:p>
          <w:p w14:paraId="0610289A" w14:textId="77777777" w:rsidR="00663778" w:rsidRDefault="00663778" w:rsidP="00663778">
            <w:pPr>
              <w:pStyle w:val="ListParagraph"/>
              <w:numPr>
                <w:ilvl w:val="1"/>
                <w:numId w:val="42"/>
              </w:numPr>
              <w:spacing w:line="256" w:lineRule="auto"/>
              <w:ind w:firstLineChars="0"/>
              <w:rPr>
                <w:b/>
                <w:bCs/>
                <w:color w:val="FF0000"/>
                <w:lang w:val="en-GB"/>
              </w:rPr>
            </w:pPr>
            <w:r>
              <w:rPr>
                <w:b/>
                <w:bCs/>
                <w:color w:val="FF0000"/>
                <w:lang w:val="en-GB" w:eastAsia="zh-CN"/>
              </w:rPr>
              <w:t>Note: It is assumed that only one preamble is transmitted over one RO.</w:t>
            </w:r>
          </w:p>
          <w:p w14:paraId="7158F0E1" w14:textId="77777777" w:rsidR="00663778" w:rsidRDefault="00663778" w:rsidP="00812986">
            <w:pPr>
              <w:rPr>
                <w:rFonts w:ascii="Times New Roman" w:hAnsi="Times New Roman" w:cs="Times New Roman"/>
                <w:bCs/>
                <w:lang w:val="en-GB"/>
              </w:rPr>
            </w:pPr>
          </w:p>
        </w:tc>
      </w:tr>
    </w:tbl>
    <w:p w14:paraId="114E38C3" w14:textId="77777777" w:rsidR="00C70B5E" w:rsidRDefault="00C70B5E">
      <w:pPr>
        <w:pStyle w:val="BodyText"/>
        <w:spacing w:beforeLines="0" w:before="0" w:line="240" w:lineRule="auto"/>
        <w:rPr>
          <w:rFonts w:ascii="Times New Roman" w:eastAsiaTheme="minorEastAsia" w:hAnsi="Times New Roman"/>
          <w:bCs/>
          <w:sz w:val="21"/>
          <w:szCs w:val="21"/>
          <w:lang w:eastAsia="zh-CN"/>
        </w:rPr>
      </w:pPr>
    </w:p>
    <w:p w14:paraId="114E38C4" w14:textId="77777777" w:rsidR="00C70B5E" w:rsidRDefault="00FD0B4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114E38C5"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114E38C6"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114E38C7"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 xml:space="preserve">Huawei, </w:t>
      </w:r>
      <w:proofErr w:type="spellStart"/>
      <w:r>
        <w:rPr>
          <w:rStyle w:val="Hyperlink"/>
          <w:rFonts w:ascii="Times New Roman" w:eastAsia="SimSun" w:hAnsi="Times New Roman" w:cs="Times New Roman"/>
          <w:color w:val="auto"/>
          <w:kern w:val="0"/>
          <w:szCs w:val="21"/>
          <w:u w:val="none"/>
          <w:lang w:eastAsia="en-US"/>
        </w:rPr>
        <w:t>HiSilicon</w:t>
      </w:r>
      <w:proofErr w:type="spellEnd"/>
    </w:p>
    <w:p w14:paraId="114E38C8"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114E38C9"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Spreadtrum</w:t>
      </w:r>
      <w:proofErr w:type="spellEnd"/>
      <w:r>
        <w:rPr>
          <w:rStyle w:val="Hyperlink"/>
          <w:rFonts w:ascii="Times New Roman" w:eastAsia="SimSun" w:hAnsi="Times New Roman" w:cs="Times New Roman"/>
          <w:color w:val="auto"/>
          <w:kern w:val="0"/>
          <w:szCs w:val="21"/>
          <w:u w:val="none"/>
          <w:lang w:eastAsia="en-US"/>
        </w:rPr>
        <w:t xml:space="preserve"> Communications</w:t>
      </w:r>
    </w:p>
    <w:p w14:paraId="114E38CA"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114E38CB"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114E38CC"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114E38CD"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114E38CE"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114E38CF"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114E38D0"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114E38D1"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114E38D2"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114E38D3"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114E38D4"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114E38D5"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Mavenir</w:t>
      </w:r>
      <w:proofErr w:type="spellEnd"/>
    </w:p>
    <w:p w14:paraId="114E38D6"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xiaomi</w:t>
      </w:r>
      <w:proofErr w:type="spellEnd"/>
    </w:p>
    <w:p w14:paraId="114E38D7"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114E38D8"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114E38D9"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114E38DA"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114E38DB"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114E38DC"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InterDigital</w:t>
      </w:r>
      <w:proofErr w:type="spellEnd"/>
      <w:r>
        <w:rPr>
          <w:rStyle w:val="Hyperlink"/>
          <w:rFonts w:ascii="Times New Roman" w:eastAsia="SimSun" w:hAnsi="Times New Roman" w:cs="Times New Roman"/>
          <w:color w:val="auto"/>
          <w:kern w:val="0"/>
          <w:szCs w:val="21"/>
          <w:u w:val="none"/>
          <w:lang w:eastAsia="en-US"/>
        </w:rPr>
        <w:t>, Inc.</w:t>
      </w:r>
    </w:p>
    <w:p w14:paraId="114E38DD"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114E38DE"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114E38DF"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114E38E0"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114E38E1"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114E38E2"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114E38E3" w14:textId="77777777" w:rsidR="00C70B5E" w:rsidRDefault="00FD0B4F">
      <w:pPr>
        <w:widowControl/>
        <w:numPr>
          <w:ilvl w:val="0"/>
          <w:numId w:val="39"/>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C70B5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D3BC" w14:textId="77777777" w:rsidR="00750B14" w:rsidRDefault="00750B14">
      <w:pPr>
        <w:spacing w:line="240" w:lineRule="auto"/>
      </w:pPr>
      <w:r>
        <w:separator/>
      </w:r>
    </w:p>
  </w:endnote>
  <w:endnote w:type="continuationSeparator" w:id="0">
    <w:p w14:paraId="3CC5C934" w14:textId="77777777" w:rsidR="00750B14" w:rsidRDefault="00750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6A8D" w14:textId="77777777" w:rsidR="00750B14" w:rsidRDefault="00750B14">
      <w:pPr>
        <w:spacing w:after="0"/>
      </w:pPr>
      <w:r>
        <w:separator/>
      </w:r>
    </w:p>
  </w:footnote>
  <w:footnote w:type="continuationSeparator" w:id="0">
    <w:p w14:paraId="0C4404F5" w14:textId="77777777" w:rsidR="00750B14" w:rsidRDefault="00750B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EF592F"/>
    <w:multiLevelType w:val="multilevel"/>
    <w:tmpl w:val="10EF59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6966A7"/>
    <w:multiLevelType w:val="multilevel"/>
    <w:tmpl w:val="516966A7"/>
    <w:lvl w:ilvl="0">
      <w:start w:val="1"/>
      <w:numFmt w:val="bullet"/>
      <w:lvlText w:val=""/>
      <w:lvlJc w:val="left"/>
      <w:pPr>
        <w:ind w:left="1271" w:hanging="420"/>
      </w:pPr>
      <w:rPr>
        <w:rFonts w:ascii="Symbol" w:hAnsi="Symbol"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9" w15:restartNumberingAfterBreak="0">
    <w:nsid w:val="576A35EE"/>
    <w:multiLevelType w:val="multilevel"/>
    <w:tmpl w:val="39D0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1720F1"/>
    <w:multiLevelType w:val="multilevel"/>
    <w:tmpl w:val="601720F1"/>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6493D31"/>
    <w:multiLevelType w:val="multilevel"/>
    <w:tmpl w:val="66493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593E32"/>
    <w:multiLevelType w:val="multilevel"/>
    <w:tmpl w:val="74593E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98864736">
    <w:abstractNumId w:val="0"/>
  </w:num>
  <w:num w:numId="2" w16cid:durableId="1117139241">
    <w:abstractNumId w:val="18"/>
  </w:num>
  <w:num w:numId="3" w16cid:durableId="733969990">
    <w:abstractNumId w:val="27"/>
  </w:num>
  <w:num w:numId="4" w16cid:durableId="1417244941">
    <w:abstractNumId w:val="32"/>
  </w:num>
  <w:num w:numId="5" w16cid:durableId="228730132">
    <w:abstractNumId w:val="21"/>
  </w:num>
  <w:num w:numId="6" w16cid:durableId="1673022962">
    <w:abstractNumId w:val="20"/>
  </w:num>
  <w:num w:numId="7" w16cid:durableId="630983897">
    <w:abstractNumId w:val="4"/>
  </w:num>
  <w:num w:numId="8" w16cid:durableId="1202939346">
    <w:abstractNumId w:val="19"/>
  </w:num>
  <w:num w:numId="9" w16cid:durableId="391465257">
    <w:abstractNumId w:val="24"/>
  </w:num>
  <w:num w:numId="10" w16cid:durableId="1804887468">
    <w:abstractNumId w:val="37"/>
  </w:num>
  <w:num w:numId="11" w16cid:durableId="304554853">
    <w:abstractNumId w:val="7"/>
  </w:num>
  <w:num w:numId="12" w16cid:durableId="1569923068">
    <w:abstractNumId w:val="2"/>
  </w:num>
  <w:num w:numId="13" w16cid:durableId="1065838630">
    <w:abstractNumId w:val="16"/>
  </w:num>
  <w:num w:numId="14" w16cid:durableId="372075089">
    <w:abstractNumId w:val="36"/>
  </w:num>
  <w:num w:numId="15" w16cid:durableId="1135568312">
    <w:abstractNumId w:val="13"/>
  </w:num>
  <w:num w:numId="16" w16cid:durableId="900795317">
    <w:abstractNumId w:val="10"/>
  </w:num>
  <w:num w:numId="17" w16cid:durableId="96800615">
    <w:abstractNumId w:val="34"/>
  </w:num>
  <w:num w:numId="18" w16cid:durableId="1823159272">
    <w:abstractNumId w:val="33"/>
  </w:num>
  <w:num w:numId="19" w16cid:durableId="1270967060">
    <w:abstractNumId w:val="12"/>
  </w:num>
  <w:num w:numId="20" w16cid:durableId="2095515628">
    <w:abstractNumId w:val="14"/>
  </w:num>
  <w:num w:numId="21" w16cid:durableId="859471283">
    <w:abstractNumId w:val="3"/>
  </w:num>
  <w:num w:numId="22" w16cid:durableId="171261707">
    <w:abstractNumId w:val="23"/>
  </w:num>
  <w:num w:numId="23" w16cid:durableId="2068988223">
    <w:abstractNumId w:val="1"/>
  </w:num>
  <w:num w:numId="24" w16cid:durableId="304815897">
    <w:abstractNumId w:val="8"/>
  </w:num>
  <w:num w:numId="25" w16cid:durableId="967979783">
    <w:abstractNumId w:val="30"/>
  </w:num>
  <w:num w:numId="26" w16cid:durableId="1704671646">
    <w:abstractNumId w:val="5"/>
  </w:num>
  <w:num w:numId="27" w16cid:durableId="1305156589">
    <w:abstractNumId w:val="26"/>
  </w:num>
  <w:num w:numId="28" w16cid:durableId="1300452945">
    <w:abstractNumId w:val="11"/>
  </w:num>
  <w:num w:numId="29" w16cid:durableId="1649164089">
    <w:abstractNumId w:val="22"/>
  </w:num>
  <w:num w:numId="30" w16cid:durableId="972715939">
    <w:abstractNumId w:val="15"/>
  </w:num>
  <w:num w:numId="31" w16cid:durableId="403339263">
    <w:abstractNumId w:val="25"/>
  </w:num>
  <w:num w:numId="32" w16cid:durableId="941914072">
    <w:abstractNumId w:val="17"/>
  </w:num>
  <w:num w:numId="33" w16cid:durableId="1152984222">
    <w:abstractNumId w:val="38"/>
  </w:num>
  <w:num w:numId="34" w16cid:durableId="367681368">
    <w:abstractNumId w:val="39"/>
  </w:num>
  <w:num w:numId="35" w16cid:durableId="1136950184">
    <w:abstractNumId w:val="31"/>
  </w:num>
  <w:num w:numId="36" w16cid:durableId="936720425">
    <w:abstractNumId w:val="6"/>
  </w:num>
  <w:num w:numId="37" w16cid:durableId="550458971">
    <w:abstractNumId w:val="35"/>
  </w:num>
  <w:num w:numId="38" w16cid:durableId="2114938865">
    <w:abstractNumId w:val="28"/>
  </w:num>
  <w:num w:numId="39" w16cid:durableId="1803109627">
    <w:abstractNumId w:val="9"/>
  </w:num>
  <w:num w:numId="40" w16cid:durableId="1341931856">
    <w:abstractNumId w:val="29"/>
  </w:num>
  <w:num w:numId="41" w16cid:durableId="18326030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1885738">
    <w:abstractNumId w:val="3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ping">
    <w15:presenceInfo w15:providerId="None" w15:userId="Yanping"/>
  </w15:person>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A6A"/>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658"/>
    <w:rsid w:val="00062725"/>
    <w:rsid w:val="00062EA7"/>
    <w:rsid w:val="00063186"/>
    <w:rsid w:val="000636DB"/>
    <w:rsid w:val="00063D30"/>
    <w:rsid w:val="00064373"/>
    <w:rsid w:val="00064704"/>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725"/>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C60E4"/>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047"/>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11E"/>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0BF"/>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0FCA"/>
    <w:rsid w:val="00191D66"/>
    <w:rsid w:val="00191EBB"/>
    <w:rsid w:val="00193E72"/>
    <w:rsid w:val="00193EBD"/>
    <w:rsid w:val="0019410E"/>
    <w:rsid w:val="00194721"/>
    <w:rsid w:val="00194E9E"/>
    <w:rsid w:val="00194F57"/>
    <w:rsid w:val="00196870"/>
    <w:rsid w:val="00196874"/>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77"/>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31FA"/>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47D3"/>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5A03"/>
    <w:rsid w:val="002A62E3"/>
    <w:rsid w:val="002A66D6"/>
    <w:rsid w:val="002B0399"/>
    <w:rsid w:val="002B0DDB"/>
    <w:rsid w:val="002B0E6F"/>
    <w:rsid w:val="002B130E"/>
    <w:rsid w:val="002B15CA"/>
    <w:rsid w:val="002B19BA"/>
    <w:rsid w:val="002B1C89"/>
    <w:rsid w:val="002B1EE7"/>
    <w:rsid w:val="002B20BE"/>
    <w:rsid w:val="002B2179"/>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5F8"/>
    <w:rsid w:val="0030583D"/>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88B"/>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B71"/>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64DC"/>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046"/>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124"/>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8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CF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B8F"/>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2E38"/>
    <w:rsid w:val="005334FC"/>
    <w:rsid w:val="0053408D"/>
    <w:rsid w:val="00534FB2"/>
    <w:rsid w:val="005361EF"/>
    <w:rsid w:val="0053660F"/>
    <w:rsid w:val="0053704C"/>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6A25"/>
    <w:rsid w:val="005471DD"/>
    <w:rsid w:val="005472E1"/>
    <w:rsid w:val="00547330"/>
    <w:rsid w:val="0054773C"/>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5D2A"/>
    <w:rsid w:val="005762DD"/>
    <w:rsid w:val="00576735"/>
    <w:rsid w:val="005772E4"/>
    <w:rsid w:val="005802A6"/>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4627"/>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43F"/>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1864"/>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3778"/>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38B"/>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676"/>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30F"/>
    <w:rsid w:val="0070751A"/>
    <w:rsid w:val="00707919"/>
    <w:rsid w:val="0071035C"/>
    <w:rsid w:val="00710374"/>
    <w:rsid w:val="007103B1"/>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2D9F"/>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14"/>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1FC"/>
    <w:rsid w:val="007D5A18"/>
    <w:rsid w:val="007D6293"/>
    <w:rsid w:val="007D66EC"/>
    <w:rsid w:val="007D6930"/>
    <w:rsid w:val="007D6B3C"/>
    <w:rsid w:val="007D6B76"/>
    <w:rsid w:val="007D6D11"/>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986"/>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94B"/>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1D79"/>
    <w:rsid w:val="00992027"/>
    <w:rsid w:val="009924A6"/>
    <w:rsid w:val="00992B71"/>
    <w:rsid w:val="00993204"/>
    <w:rsid w:val="00993594"/>
    <w:rsid w:val="009936F5"/>
    <w:rsid w:val="00993F2C"/>
    <w:rsid w:val="0099427E"/>
    <w:rsid w:val="009954B5"/>
    <w:rsid w:val="00995814"/>
    <w:rsid w:val="00995D3B"/>
    <w:rsid w:val="00996E7C"/>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791"/>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15D"/>
    <w:rsid w:val="009F3416"/>
    <w:rsid w:val="009F3B30"/>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37FFC"/>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A7CB0"/>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D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196F"/>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815"/>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3FB5"/>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B5E"/>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3AE5"/>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042"/>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57E5C"/>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D8C"/>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55F"/>
    <w:rsid w:val="00DB373D"/>
    <w:rsid w:val="00DB37C8"/>
    <w:rsid w:val="00DB3824"/>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0DC8"/>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5E02"/>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1EF"/>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52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298"/>
    <w:rsid w:val="00E64503"/>
    <w:rsid w:val="00E64DDF"/>
    <w:rsid w:val="00E6570C"/>
    <w:rsid w:val="00E65EDE"/>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41FA"/>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7E0"/>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10B"/>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0B4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5E29"/>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4D97F15"/>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E2A68"/>
  <w15:docId w15:val="{6B78387C-A7BA-49AE-A55B-525C0630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qFormat/>
    <w:rPr>
      <w:color w:val="2B579A"/>
      <w:shd w:val="clear" w:color="auto" w:fill="E1DFDD"/>
    </w:rPr>
  </w:style>
  <w:style w:type="character" w:customStyle="1" w:styleId="colour">
    <w:name w:val="colour"/>
    <w:basedOn w:val="DefaultParagraphFont"/>
    <w:qFormat/>
  </w:style>
  <w:style w:type="character" w:customStyle="1" w:styleId="12">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46341">
      <w:bodyDiv w:val="1"/>
      <w:marLeft w:val="0"/>
      <w:marRight w:val="0"/>
      <w:marTop w:val="0"/>
      <w:marBottom w:val="0"/>
      <w:divBdr>
        <w:top w:val="none" w:sz="0" w:space="0" w:color="auto"/>
        <w:left w:val="none" w:sz="0" w:space="0" w:color="auto"/>
        <w:bottom w:val="none" w:sz="0" w:space="0" w:color="auto"/>
        <w:right w:val="none" w:sz="0" w:space="0" w:color="auto"/>
      </w:divBdr>
    </w:div>
    <w:div w:id="662247801">
      <w:bodyDiv w:val="1"/>
      <w:marLeft w:val="0"/>
      <w:marRight w:val="0"/>
      <w:marTop w:val="0"/>
      <w:marBottom w:val="0"/>
      <w:divBdr>
        <w:top w:val="none" w:sz="0" w:space="0" w:color="auto"/>
        <w:left w:val="none" w:sz="0" w:space="0" w:color="auto"/>
        <w:bottom w:val="none" w:sz="0" w:space="0" w:color="auto"/>
        <w:right w:val="none" w:sz="0" w:space="0" w:color="auto"/>
      </w:divBdr>
      <w:divsChild>
        <w:div w:id="1941329246">
          <w:marLeft w:val="0"/>
          <w:marRight w:val="0"/>
          <w:marTop w:val="0"/>
          <w:marBottom w:val="0"/>
          <w:divBdr>
            <w:top w:val="none" w:sz="0" w:space="0" w:color="auto"/>
            <w:left w:val="none" w:sz="0" w:space="0" w:color="auto"/>
            <w:bottom w:val="none" w:sz="0" w:space="0" w:color="auto"/>
            <w:right w:val="none" w:sz="0" w:space="0" w:color="auto"/>
          </w:divBdr>
        </w:div>
      </w:divsChild>
    </w:div>
    <w:div w:id="1276136961">
      <w:bodyDiv w:val="1"/>
      <w:marLeft w:val="0"/>
      <w:marRight w:val="0"/>
      <w:marTop w:val="0"/>
      <w:marBottom w:val="0"/>
      <w:divBdr>
        <w:top w:val="none" w:sz="0" w:space="0" w:color="auto"/>
        <w:left w:val="none" w:sz="0" w:space="0" w:color="auto"/>
        <w:bottom w:val="none" w:sz="0" w:space="0" w:color="auto"/>
        <w:right w:val="none" w:sz="0" w:space="0" w:color="auto"/>
      </w:divBdr>
      <w:divsChild>
        <w:div w:id="2131630267">
          <w:marLeft w:val="0"/>
          <w:marRight w:val="0"/>
          <w:marTop w:val="0"/>
          <w:marBottom w:val="0"/>
          <w:divBdr>
            <w:top w:val="none" w:sz="0" w:space="0" w:color="auto"/>
            <w:left w:val="none" w:sz="0" w:space="0" w:color="auto"/>
            <w:bottom w:val="none" w:sz="0" w:space="0" w:color="auto"/>
            <w:right w:val="none" w:sz="0" w:space="0" w:color="auto"/>
          </w:divBdr>
        </w:div>
      </w:divsChild>
    </w:div>
    <w:div w:id="1391538251">
      <w:bodyDiv w:val="1"/>
      <w:marLeft w:val="0"/>
      <w:marRight w:val="0"/>
      <w:marTop w:val="0"/>
      <w:marBottom w:val="0"/>
      <w:divBdr>
        <w:top w:val="none" w:sz="0" w:space="0" w:color="auto"/>
        <w:left w:val="none" w:sz="0" w:space="0" w:color="auto"/>
        <w:bottom w:val="none" w:sz="0" w:space="0" w:color="auto"/>
        <w:right w:val="none" w:sz="0" w:space="0" w:color="auto"/>
      </w:divBdr>
    </w:div>
    <w:div w:id="1602762289">
      <w:bodyDiv w:val="1"/>
      <w:marLeft w:val="0"/>
      <w:marRight w:val="0"/>
      <w:marTop w:val="0"/>
      <w:marBottom w:val="0"/>
      <w:divBdr>
        <w:top w:val="none" w:sz="0" w:space="0" w:color="auto"/>
        <w:left w:val="none" w:sz="0" w:space="0" w:color="auto"/>
        <w:bottom w:val="none" w:sz="0" w:space="0" w:color="auto"/>
        <w:right w:val="none" w:sz="0" w:space="0" w:color="auto"/>
      </w:divBdr>
      <w:divsChild>
        <w:div w:id="1286698381">
          <w:marLeft w:val="0"/>
          <w:marRight w:val="0"/>
          <w:marTop w:val="0"/>
          <w:marBottom w:val="0"/>
          <w:divBdr>
            <w:top w:val="none" w:sz="0" w:space="0" w:color="auto"/>
            <w:left w:val="none" w:sz="0" w:space="0" w:color="auto"/>
            <w:bottom w:val="none" w:sz="0" w:space="0" w:color="auto"/>
            <w:right w:val="none" w:sz="0" w:space="0" w:color="auto"/>
          </w:divBdr>
          <w:divsChild>
            <w:div w:id="1785033382">
              <w:marLeft w:val="0"/>
              <w:marRight w:val="0"/>
              <w:marTop w:val="0"/>
              <w:marBottom w:val="0"/>
              <w:divBdr>
                <w:top w:val="none" w:sz="0" w:space="0" w:color="auto"/>
                <w:left w:val="none" w:sz="0" w:space="0" w:color="auto"/>
                <w:bottom w:val="none" w:sz="0" w:space="0" w:color="auto"/>
                <w:right w:val="none" w:sz="0" w:space="0" w:color="auto"/>
              </w:divBdr>
            </w:div>
            <w:div w:id="17011264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66219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AB06DF9-DEA7-4BC2-9CAD-621E4A5AFC7E}">
  <ds:schemaRefs>
    <ds:schemaRef ds:uri="http://schemas.openxmlformats.org/officeDocument/2006/bibliography"/>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116</Pages>
  <Words>36938</Words>
  <Characters>210552</Characters>
  <Application>Microsoft Office Word</Application>
  <DocSecurity>0</DocSecurity>
  <Lines>1754</Lines>
  <Paragraphs>493</Paragraphs>
  <ScaleCrop>false</ScaleCrop>
  <Company>P R C</Company>
  <LinksUpToDate>false</LinksUpToDate>
  <CharactersWithSpaces>246997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Umut Ugurlu</cp:lastModifiedBy>
  <cp:revision>21</cp:revision>
  <dcterms:created xsi:type="dcterms:W3CDTF">2022-10-18T11:25:00Z</dcterms:created>
  <dcterms:modified xsi:type="dcterms:W3CDTF">2022-10-18T12:48:00Z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FAED1EFA827F4DBBA02E7DAE98D02E4F</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