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2A68" w14:textId="77777777" w:rsidR="00C70B5E" w:rsidRDefault="00FD0B4F">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14E2A69" w14:textId="77777777" w:rsidR="00C70B5E" w:rsidRDefault="00FD0B4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14E2A6A" w14:textId="77777777" w:rsidR="00C70B5E" w:rsidRDefault="00C70B5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14E2A6B" w14:textId="77777777" w:rsidR="00C70B5E" w:rsidRDefault="00FD0B4F">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114E2A6C" w14:textId="77777777" w:rsidR="00C70B5E" w:rsidRDefault="00FD0B4F">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14E2A6D" w14:textId="77777777" w:rsidR="00C70B5E" w:rsidRDefault="00FD0B4F">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114E2A6E" w14:textId="77777777" w:rsidR="00C70B5E" w:rsidRDefault="00FD0B4F">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14E2A6F"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114E2A70" w14:textId="77777777" w:rsidR="00C70B5E" w:rsidRDefault="00FD0B4F">
      <w:pPr>
        <w:pStyle w:val="BodyText"/>
        <w:spacing w:before="156"/>
        <w:rPr>
          <w:sz w:val="21"/>
          <w:szCs w:val="21"/>
        </w:rPr>
      </w:pPr>
      <w:r>
        <w:rPr>
          <w:sz w:val="21"/>
          <w:szCs w:val="21"/>
        </w:rPr>
        <w:t>I</w:t>
      </w:r>
      <w:r>
        <w:rPr>
          <w:rFonts w:hint="eastAsia"/>
          <w:sz w:val="21"/>
          <w:szCs w:val="21"/>
        </w:rPr>
        <w:t xml:space="preserve">n </w:t>
      </w:r>
      <w:r>
        <w:rPr>
          <w:sz w:val="21"/>
          <w:szCs w:val="21"/>
        </w:rPr>
        <w:t>RAN #94 e-meeting, a new Rel-18 work item on further NR coverage enhancements was approved [1] and updated in RAN #96 [2]. The objective of</w:t>
      </w:r>
      <w:r>
        <w:rPr>
          <w:sz w:val="21"/>
          <w:szCs w:val="21"/>
        </w:rPr>
        <w:t xml:space="preserve">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C70B5E" w14:paraId="114E2A7A" w14:textId="77777777">
        <w:tc>
          <w:tcPr>
            <w:tcW w:w="9736" w:type="dxa"/>
          </w:tcPr>
          <w:p w14:paraId="114E2A71"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114E2A72"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w:t>
            </w:r>
            <w:r>
              <w:rPr>
                <w:rFonts w:ascii="Times New Roman" w:hAnsi="Times New Roman" w:cs="Times New Roman"/>
                <w:iCs/>
                <w:szCs w:val="21"/>
              </w:rPr>
              <w:t xml:space="preserve"> 4-step RACH procedure</w:t>
            </w:r>
          </w:p>
          <w:p w14:paraId="114E2A73"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114E2A74"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114E2A75"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14E2A76"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14E2A77" w14:textId="77777777" w:rsidR="00C70B5E" w:rsidRDefault="00FD0B4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Enhancements to realize increasing UE power high limit for CA and </w:t>
            </w:r>
            <w:r>
              <w:rPr>
                <w:rFonts w:ascii="Times New Roman" w:hAnsi="Times New Roman" w:cs="Times New Roman"/>
                <w:iCs/>
                <w:szCs w:val="21"/>
              </w:rPr>
              <w:t>DC based on Rel-17 RAN4 work on “Increasing UE power high limit for CA and DC”, in compliance with relevant regulations (RAN4, RAN1)</w:t>
            </w:r>
          </w:p>
          <w:p w14:paraId="114E2A78" w14:textId="77777777" w:rsidR="00C70B5E" w:rsidRDefault="00FD0B4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w:t>
            </w:r>
            <w:r>
              <w:rPr>
                <w:rFonts w:ascii="Times New Roman" w:hAnsi="Times New Roman" w:cs="Times New Roman"/>
                <w:iCs/>
                <w:szCs w:val="21"/>
              </w:rPr>
              <w:t>FDM and tone reservation (RAN4, RAN1)</w:t>
            </w:r>
          </w:p>
          <w:p w14:paraId="114E2A79"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114E2A7B" w14:textId="77777777" w:rsidR="00C70B5E" w:rsidRDefault="00C70B5E">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14E2A7C"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114E2A7D" w14:textId="77777777" w:rsidR="00C70B5E" w:rsidRDefault="00FD0B4F">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w:t>
      </w:r>
      <w:r>
        <w:rPr>
          <w:rFonts w:ascii="Times New Roman" w:hAnsi="Times New Roman" w:cs="Times New Roman"/>
          <w:highlight w:val="cyan"/>
        </w:rPr>
        <w:t xml:space="preserve"> enhancement by October 19 – Nanxi (China Telcom)</w:t>
      </w:r>
    </w:p>
    <w:p w14:paraId="114E2A7E" w14:textId="77777777" w:rsidR="00C70B5E" w:rsidRDefault="00FD0B4F">
      <w:pPr>
        <w:numPr>
          <w:ilvl w:val="0"/>
          <w:numId w:val="9"/>
        </w:numPr>
        <w:rPr>
          <w:rFonts w:ascii="Times New Roman" w:hAnsi="Times New Roman" w:cs="Times New Roman"/>
          <w:highlight w:val="cyan"/>
        </w:rPr>
      </w:pPr>
      <w:r>
        <w:rPr>
          <w:rFonts w:ascii="Times New Roman" w:hAnsi="Times New Roman" w:cs="Times New Roman"/>
          <w:highlight w:val="cyan"/>
        </w:rPr>
        <w:lastRenderedPageBreak/>
        <w:t>Check points: October 14, October 19</w:t>
      </w:r>
    </w:p>
    <w:p w14:paraId="114E2A7F"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114E2A80" w14:textId="77777777" w:rsidR="00C70B5E" w:rsidRDefault="00FD0B4F">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114E2A81"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companies’ contributions, sometimes the term “PRACH repetition” is utilized to </w:t>
      </w:r>
      <w:r>
        <w:rPr>
          <w:rFonts w:ascii="Times New Roman" w:eastAsia="SimSun" w:hAnsi="Times New Roman" w:cs="Times New Roman"/>
          <w:kern w:val="0"/>
          <w:szCs w:val="21"/>
          <w:lang w:val="en-GB"/>
        </w:rPr>
        <w:t>indicate “multiple PRACH transmissions with same beams”. Thus, it needs to be clarified that the term “PRACH repetition” only indicates “multiple PRACH transmissions with same beams”, it doesn’t put any additional restrictions on multiple PRACH transmissio</w:t>
      </w:r>
      <w:r>
        <w:rPr>
          <w:rFonts w:ascii="Times New Roman" w:eastAsia="SimSun" w:hAnsi="Times New Roman" w:cs="Times New Roman"/>
          <w:kern w:val="0"/>
          <w:szCs w:val="21"/>
          <w:lang w:val="en-GB"/>
        </w:rPr>
        <w:t>ns.</w:t>
      </w:r>
    </w:p>
    <w:p w14:paraId="114E2A82" w14:textId="77777777" w:rsidR="00C70B5E" w:rsidRDefault="00FD0B4F">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114E2A83" w14:textId="77777777" w:rsidR="00C70B5E" w:rsidRDefault="00FD0B4F">
      <w:pPr>
        <w:pStyle w:val="Heading4"/>
        <w:spacing w:before="156" w:after="156"/>
      </w:pPr>
      <w:r>
        <w:rPr>
          <w:lang w:val="en-GB"/>
        </w:rPr>
        <w:t xml:space="preserve">Issue </w:t>
      </w:r>
      <w:r>
        <w:rPr>
          <w:rFonts w:eastAsiaTheme="minorEastAsia"/>
          <w:lang w:val="en-GB"/>
        </w:rPr>
        <w:t>#</w:t>
      </w:r>
      <w:r>
        <w:rPr>
          <w:lang w:val="en-GB"/>
        </w:rPr>
        <w:t>1: Resource configuration</w:t>
      </w:r>
    </w:p>
    <w:p w14:paraId="114E2A84"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Spreadtrum,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Intel, Sony, Panasonic, NEC, Lenovo, Mavenir, Xiaom</w:t>
      </w:r>
      <w:r>
        <w:rPr>
          <w:rFonts w:ascii="Times New Roman" w:eastAsia="SimSun" w:hAnsi="Times New Roman" w:cs="Times New Roman"/>
          <w:kern w:val="0"/>
          <w:szCs w:val="21"/>
          <w:lang w:val="en-GB"/>
        </w:rPr>
        <w:t>i, CMCC, ETRI, MediaTek, Apple, Sharp, LG, NTT DOCOMO] discuss the resource configuration/allocation for multiple PRACH transmissions. In summary, there are four main options proposed:</w:t>
      </w:r>
    </w:p>
    <w:p w14:paraId="114E2A85"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w:t>
      </w:r>
      <w:r>
        <w:rPr>
          <w:rFonts w:ascii="Times New Roman" w:eastAsia="SimSun" w:hAnsi="Times New Roman" w:cs="Times New Roman"/>
          <w:b w:val="0"/>
          <w:bCs w:val="0"/>
          <w:kern w:val="0"/>
          <w:szCs w:val="21"/>
          <w:lang w:val="en-GB"/>
        </w:rPr>
        <w:t>y defined ROs.</w:t>
      </w:r>
    </w:p>
    <w:p w14:paraId="114E2A86" w14:textId="77777777" w:rsidR="00C70B5E" w:rsidRDefault="00FD0B4F">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114E2A87"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114E2A88"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w:t>
      </w:r>
      <w:r>
        <w:rPr>
          <w:sz w:val="21"/>
          <w:szCs w:val="21"/>
        </w:rPr>
        <w:t>tion.</w:t>
      </w:r>
    </w:p>
    <w:p w14:paraId="114E2A89"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114E2A8A" w14:textId="77777777" w:rsidR="00C70B5E" w:rsidRDefault="00FD0B4F">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14E2A8B" w14:textId="77777777" w:rsidR="00C70B5E" w:rsidRDefault="00FD0B4F">
      <w:pPr>
        <w:pStyle w:val="ListParagraph"/>
        <w:numPr>
          <w:ilvl w:val="1"/>
          <w:numId w:val="11"/>
        </w:numPr>
        <w:ind w:firstLineChars="0"/>
        <w:rPr>
          <w:sz w:val="21"/>
          <w:szCs w:val="21"/>
        </w:rPr>
      </w:pPr>
      <w:r>
        <w:rPr>
          <w:sz w:val="21"/>
          <w:szCs w:val="21"/>
        </w:rPr>
        <w:t>FFS: Whether the legacy ROs can be used for multiple PRACH transmissions.</w:t>
      </w:r>
    </w:p>
    <w:p w14:paraId="114E2A8C" w14:textId="77777777" w:rsidR="00C70B5E" w:rsidRDefault="00FD0B4F">
      <w:pPr>
        <w:pStyle w:val="ListParagraph"/>
        <w:numPr>
          <w:ilvl w:val="1"/>
          <w:numId w:val="11"/>
        </w:numPr>
        <w:ind w:firstLineChars="0"/>
        <w:rPr>
          <w:sz w:val="21"/>
          <w:szCs w:val="21"/>
        </w:rPr>
      </w:pPr>
      <w:r>
        <w:rPr>
          <w:rFonts w:hint="eastAsia"/>
          <w:sz w:val="21"/>
          <w:szCs w:val="21"/>
        </w:rPr>
        <w:t>F</w:t>
      </w:r>
      <w:r>
        <w:rPr>
          <w:sz w:val="21"/>
          <w:szCs w:val="21"/>
        </w:rPr>
        <w:t xml:space="preserve">FS: Separate </w:t>
      </w:r>
      <w:r>
        <w:rPr>
          <w:sz w:val="21"/>
          <w:szCs w:val="21"/>
        </w:rPr>
        <w:t>preambles for different number of PRACH transmissions.</w:t>
      </w:r>
    </w:p>
    <w:p w14:paraId="114E2A8D" w14:textId="77777777" w:rsidR="00C70B5E" w:rsidRDefault="00FD0B4F">
      <w:pPr>
        <w:pStyle w:val="ListParagraph"/>
        <w:numPr>
          <w:ilvl w:val="1"/>
          <w:numId w:val="11"/>
        </w:numPr>
        <w:ind w:firstLineChars="0"/>
        <w:rPr>
          <w:sz w:val="21"/>
          <w:szCs w:val="21"/>
        </w:rPr>
      </w:pPr>
      <w:r>
        <w:rPr>
          <w:rFonts w:hint="eastAsia"/>
          <w:sz w:val="21"/>
          <w:szCs w:val="21"/>
        </w:rPr>
        <w:t>F</w:t>
      </w:r>
      <w:r>
        <w:rPr>
          <w:sz w:val="21"/>
          <w:szCs w:val="21"/>
        </w:rPr>
        <w:t>FS: SSB-to-RO mapping.</w:t>
      </w:r>
    </w:p>
    <w:p w14:paraId="114E2A8E"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14E2A8F" w14:textId="77777777" w:rsidR="00C70B5E" w:rsidRDefault="00FD0B4F">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w:t>
      </w:r>
      <w:r>
        <w:rPr>
          <w:sz w:val="21"/>
          <w:szCs w:val="21"/>
        </w:rPr>
        <w:t>ber etc., for different coverage levels.</w:t>
      </w:r>
    </w:p>
    <w:p w14:paraId="114E2A90"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C70B5E" w14:paraId="114E2A94" w14:textId="77777777">
        <w:tc>
          <w:tcPr>
            <w:tcW w:w="1137" w:type="dxa"/>
            <w:vAlign w:val="center"/>
          </w:tcPr>
          <w:p w14:paraId="114E2A91"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14E2A92"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14E2A93"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C70B5E" w14:paraId="114E2A99" w14:textId="77777777">
        <w:tc>
          <w:tcPr>
            <w:tcW w:w="1137" w:type="dxa"/>
          </w:tcPr>
          <w:p w14:paraId="114E2A95" w14:textId="77777777" w:rsidR="00C70B5E" w:rsidRDefault="00FD0B4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14E2A96"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 xml:space="preserve">Additional PRACH resources are not needed, the spec. impact is </w:t>
            </w:r>
            <w:r>
              <w:rPr>
                <w:rFonts w:ascii="Times New Roman" w:eastAsia="SimSun" w:hAnsi="Times New Roman" w:cs="Times New Roman"/>
                <w:b w:val="0"/>
                <w:bCs w:val="0"/>
                <w:kern w:val="0"/>
                <w:sz w:val="18"/>
                <w:szCs w:val="18"/>
                <w:lang w:val="en-GB"/>
              </w:rPr>
              <w:t>minor.</w:t>
            </w:r>
          </w:p>
        </w:tc>
        <w:tc>
          <w:tcPr>
            <w:tcW w:w="5245" w:type="dxa"/>
          </w:tcPr>
          <w:p w14:paraId="114E2A97"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114E2A98"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C70B5E" w14:paraId="114E2A9E" w14:textId="77777777">
        <w:tc>
          <w:tcPr>
            <w:tcW w:w="1137" w:type="dxa"/>
          </w:tcPr>
          <w:p w14:paraId="114E2A9A" w14:textId="77777777" w:rsidR="00C70B5E" w:rsidRDefault="00FD0B4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14E2A9B"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114E2A9C"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There are many existing UE features distinguished through different</w:t>
            </w:r>
            <w:r>
              <w:rPr>
                <w:rFonts w:ascii="Times New Roman" w:eastAsia="SimSun" w:hAnsi="Times New Roman" w:cs="Times New Roman"/>
                <w:b w:val="0"/>
                <w:bCs w:val="0"/>
                <w:kern w:val="0"/>
                <w:sz w:val="18"/>
                <w:szCs w:val="18"/>
                <w:lang w:val="en-GB"/>
              </w:rPr>
              <w:t xml:space="preserve"> preamble index, incl., CBRA/CFRA, 2-step/4-step, </w:t>
            </w:r>
            <w:r>
              <w:rPr>
                <w:rFonts w:ascii="Times New Roman" w:eastAsia="SimSun" w:hAnsi="Times New Roman" w:cs="Times New Roman"/>
                <w:b w:val="0"/>
                <w:bCs w:val="0"/>
                <w:kern w:val="0"/>
                <w:sz w:val="18"/>
                <w:szCs w:val="18"/>
                <w:lang w:val="en-GB"/>
              </w:rPr>
              <w:lastRenderedPageBreak/>
              <w:t xml:space="preserve">msg.3 repetition, SI request, etc. The capacity of PRACH repetition would be limited. </w:t>
            </w:r>
          </w:p>
          <w:p w14:paraId="114E2A9D"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Transmission delay of PRACH repetitions will be increased following the existing SSB-to-RO mapping.</w:t>
            </w:r>
          </w:p>
        </w:tc>
      </w:tr>
      <w:tr w:rsidR="00C70B5E" w14:paraId="114E2AA3" w14:textId="77777777">
        <w:tc>
          <w:tcPr>
            <w:tcW w:w="1137" w:type="dxa"/>
          </w:tcPr>
          <w:p w14:paraId="114E2A9F" w14:textId="77777777" w:rsidR="00C70B5E" w:rsidRDefault="00FD0B4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114E2AA0"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May </w:t>
            </w:r>
            <w:r>
              <w:rPr>
                <w:rFonts w:ascii="Times New Roman" w:eastAsia="SimSun" w:hAnsi="Times New Roman" w:cs="Times New Roman"/>
                <w:b w:val="0"/>
                <w:bCs w:val="0"/>
                <w:kern w:val="0"/>
                <w:sz w:val="18"/>
                <w:szCs w:val="18"/>
                <w:lang w:val="en-GB"/>
              </w:rPr>
              <w:t>help to implicitly identify the number of PRACH repetition.</w:t>
            </w:r>
          </w:p>
          <w:p w14:paraId="114E2AA1"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114E2AA2"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C70B5E" w14:paraId="114E2AAA" w14:textId="77777777">
        <w:tc>
          <w:tcPr>
            <w:tcW w:w="1137" w:type="dxa"/>
          </w:tcPr>
          <w:p w14:paraId="114E2AA4" w14:textId="77777777" w:rsidR="00C70B5E" w:rsidRDefault="00FD0B4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114E2AA5"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114E2AA6"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w:t>
            </w:r>
            <w:r>
              <w:rPr>
                <w:rFonts w:ascii="Times New Roman" w:eastAsia="SimSun" w:hAnsi="Times New Roman" w:cs="Times New Roman"/>
                <w:b w:val="0"/>
                <w:bCs w:val="0"/>
                <w:kern w:val="0"/>
                <w:sz w:val="18"/>
                <w:szCs w:val="18"/>
                <w:lang w:val="en-GB"/>
              </w:rPr>
              <w:t>een SSB and RO.</w:t>
            </w:r>
          </w:p>
          <w:p w14:paraId="114E2AA7"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114E2AA8"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Time-frequency resources may overlap in multiple groups of ROs. gNB needs to perform blind detection to distinguish PRACHs with single or multiple transmission, or </w:t>
            </w:r>
            <w:r>
              <w:rPr>
                <w:rFonts w:ascii="Times New Roman" w:eastAsia="SimSun" w:hAnsi="Times New Roman" w:cs="Times New Roman"/>
                <w:b w:val="0"/>
                <w:bCs w:val="0"/>
                <w:kern w:val="0"/>
                <w:sz w:val="18"/>
                <w:szCs w:val="18"/>
                <w:lang w:val="en-GB"/>
              </w:rPr>
              <w:t>ensures that there is no time-frequency resource overlap between ROs in different PRACH configurations.</w:t>
            </w:r>
          </w:p>
          <w:p w14:paraId="114E2AA9"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114E2AAB" w14:textId="77777777" w:rsidR="00C70B5E" w:rsidRDefault="00C70B5E">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114E2AAC"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114E2AAD"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w:t>
      </w:r>
      <w:r>
        <w:rPr>
          <w:rFonts w:ascii="Times New Roman" w:eastAsia="SimSun" w:hAnsi="Times New Roman" w:cs="Times New Roman"/>
          <w:b w:val="0"/>
          <w:bCs w:val="0"/>
          <w:kern w:val="0"/>
          <w:szCs w:val="21"/>
          <w:lang w:val="en-GB"/>
        </w:rPr>
        <w:t>t preamble sets</w:t>
      </w:r>
      <w:r>
        <w:rPr>
          <w:rFonts w:ascii="Times New Roman" w:eastAsia="SimSun" w:hAnsi="Times New Roman" w:cs="Times New Roman"/>
          <w:b w:val="0"/>
          <w:bCs w:val="0"/>
          <w:kern w:val="0"/>
          <w:szCs w:val="21"/>
          <w:lang w:val="en-GB" w:eastAsia="en-US"/>
        </w:rPr>
        <w:t>.</w:t>
      </w:r>
    </w:p>
    <w:p w14:paraId="114E2AAE"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114E2AAF"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114E2AB0"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 xml:space="preserve">Investigate </w:t>
      </w:r>
      <w:r>
        <w:rPr>
          <w:rFonts w:ascii="Times New Roman" w:eastAsia="SimSun" w:hAnsi="Times New Roman" w:cs="Times New Roman"/>
          <w:b w:val="0"/>
          <w:bCs w:val="0"/>
          <w:kern w:val="0"/>
          <w:szCs w:val="21"/>
        </w:rPr>
        <w:t>mechanisms for transmission of the PRACH repetitions targeting reduction of the probability of collision. Mechanisms based on suitable RO configurations, and different from RO reservation, should be prioritized over mechanisms based on preamble configurati</w:t>
      </w:r>
      <w:r>
        <w:rPr>
          <w:rFonts w:ascii="Times New Roman" w:eastAsia="SimSun" w:hAnsi="Times New Roman" w:cs="Times New Roman"/>
          <w:b w:val="0"/>
          <w:bCs w:val="0"/>
          <w:kern w:val="0"/>
          <w:szCs w:val="21"/>
        </w:rPr>
        <w:t>ons. RAN1 to focus its study and investigations only on flexible RO reservation/configuration. Legacy hard RO reservation is not preferred.</w:t>
      </w:r>
    </w:p>
    <w:p w14:paraId="114E2AB1" w14:textId="77777777" w:rsidR="00C70B5E" w:rsidRDefault="00FD0B4F">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w:t>
      </w:r>
      <w:r>
        <w:rPr>
          <w:sz w:val="21"/>
          <w:szCs w:val="21"/>
        </w:rPr>
        <w:t>erable EPRE throughout PRACH repetitions.</w:t>
      </w:r>
    </w:p>
    <w:p w14:paraId="114E2AB2"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[Samsung] The RO determination for multiple PRACH transmission should be based on existing NR RACH framework. The concept of RO bundle can be considered, a RO bundle is formulated with a number of RO inside one RO </w:t>
      </w:r>
      <w:r>
        <w:rPr>
          <w:rFonts w:ascii="Times New Roman" w:eastAsia="SimSun" w:hAnsi="Times New Roman" w:cs="Times New Roman"/>
          <w:b w:val="0"/>
          <w:bCs w:val="0"/>
          <w:kern w:val="0"/>
          <w:szCs w:val="21"/>
          <w:lang w:val="en-GB"/>
        </w:rPr>
        <w:t>bundle.</w:t>
      </w:r>
    </w:p>
    <w:p w14:paraId="114E2AB3" w14:textId="77777777" w:rsidR="00C70B5E" w:rsidRDefault="00FD0B4F">
      <w:pPr>
        <w:jc w:val="center"/>
        <w:rPr>
          <w:rFonts w:eastAsia="DengXian"/>
          <w:lang w:val="en-GB"/>
        </w:rPr>
      </w:pPr>
      <w:r>
        <w:rPr>
          <w:rFonts w:eastAsia="DengXian"/>
          <w:noProof/>
        </w:rPr>
        <w:drawing>
          <wp:inline distT="0" distB="0" distL="0" distR="0" wp14:anchorId="114E38E4" wp14:editId="114E38E5">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114E2AB4" w14:textId="77777777" w:rsidR="00C70B5E" w:rsidRDefault="00FD0B4F">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14E2AB5" w14:textId="77777777" w:rsidR="00C70B5E" w:rsidRDefault="00FD0B4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ROs utilized for multiple PRACH transmissions shall not be overlapped in time domain, i.e., multiple PRACH transmissions shall not be performed in the FDMed ROs. Otherwise, there will be little or even no performance improvement on PRACH detection due to t</w:t>
      </w:r>
      <w:r>
        <w:rPr>
          <w:sz w:val="21"/>
          <w:szCs w:val="21"/>
        </w:rPr>
        <w:t xml:space="preserve">ransmit power division in the FDMed ROs. In addition, [LG] proposes </w:t>
      </w:r>
      <w:r>
        <w:rPr>
          <w:sz w:val="21"/>
          <w:szCs w:val="21"/>
        </w:rPr>
        <w:lastRenderedPageBreak/>
        <w:t xml:space="preserve">that </w:t>
      </w:r>
      <w:r>
        <w:rPr>
          <w:rFonts w:ascii="Times New Roman" w:eastAsia="SimSun" w:hAnsi="Times New Roman"/>
          <w:sz w:val="21"/>
          <w:szCs w:val="21"/>
          <w:lang w:val="en-GB"/>
        </w:rPr>
        <w:t xml:space="preserve">RAN1 to discuss how to determine which RO among the FDMed ROs with same beam index is used for PRACH repeated transmission. </w:t>
      </w:r>
    </w:p>
    <w:p w14:paraId="114E2AB6" w14:textId="77777777" w:rsidR="00C70B5E" w:rsidRDefault="00FD0B4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While [Ericsson] thinks that in addition to multiple PRACH</w:t>
      </w:r>
      <w:r>
        <w:rPr>
          <w:rFonts w:ascii="Times New Roman" w:eastAsia="SimSun" w:hAnsi="Times New Roman"/>
          <w:sz w:val="21"/>
          <w:szCs w:val="21"/>
          <w:lang w:val="en-GB"/>
        </w:rPr>
        <w:t xml:space="preserve"> transmissions multiplexed in the time domain, the simultaneous PRACH transmissions is a possible option, especially for a UE with multiple Tx chains. Thus, [Ericsson] proposes to study simultaneous PRACH transmissions in Rel-18, including the association </w:t>
      </w:r>
      <w:r>
        <w:rPr>
          <w:rFonts w:ascii="Times New Roman" w:eastAsia="SimSun" w:hAnsi="Times New Roman"/>
          <w:sz w:val="21"/>
          <w:szCs w:val="21"/>
          <w:lang w:val="en-GB"/>
        </w:rPr>
        <w:t>of different preambles in a RO and different FDMed ROs to one RACH attempt from a UE.</w:t>
      </w:r>
    </w:p>
    <w:p w14:paraId="114E2AB7" w14:textId="77777777" w:rsidR="00C70B5E" w:rsidRDefault="00FD0B4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114E2AB8" w14:textId="77777777" w:rsidR="00C70B5E" w:rsidRDefault="00FD0B4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[Mavenir] proposes a RO locations determinatio</w:t>
      </w:r>
      <w:r>
        <w:rPr>
          <w:rFonts w:ascii="Times New Roman" w:eastAsia="SimSun" w:hAnsi="Times New Roman"/>
          <w:sz w:val="21"/>
          <w:szCs w:val="21"/>
          <w:lang w:val="en-GB"/>
        </w:rPr>
        <w:t>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w:t>
      </w:r>
      <w:r>
        <w:rPr>
          <w:rFonts w:ascii="Times New Roman" w:eastAsia="SimSun" w:hAnsi="Times New Roman"/>
          <w:sz w:val="21"/>
          <w:szCs w:val="21"/>
          <w:lang w:val="en-GB"/>
        </w:rPr>
        <w:t>tition and sweeping-1), where total number of PRACH repetition and sweeping is the number of PRACH repetition multiply by the number of PRACH sweeping.</w:t>
      </w:r>
    </w:p>
    <w:p w14:paraId="114E2AB9" w14:textId="77777777" w:rsidR="00C70B5E" w:rsidRDefault="00FD0B4F">
      <w:pPr>
        <w:pStyle w:val="Heading4"/>
        <w:spacing w:before="156" w:after="156"/>
      </w:pPr>
      <w:r>
        <w:rPr>
          <w:lang w:val="en-GB"/>
        </w:rPr>
        <w:t>Issue #3: Same or different preamble(s) during multiple PRACH transmission</w:t>
      </w:r>
    </w:p>
    <w:p w14:paraId="114E2ABA" w14:textId="77777777" w:rsidR="00C70B5E" w:rsidRDefault="00FD0B4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ompanies [CATT, Intel, Apple</w:t>
      </w:r>
      <w:r>
        <w:rPr>
          <w:rFonts w:ascii="Times New Roman" w:eastAsia="SimSun" w:hAnsi="Times New Roman"/>
          <w:sz w:val="21"/>
          <w:szCs w:val="21"/>
          <w:lang w:val="en-GB" w:eastAsia="zh-CN"/>
        </w:rPr>
        <w:t xml:space="preserve">] think that the </w:t>
      </w:r>
      <w:r>
        <w:rPr>
          <w:rFonts w:ascii="Times New Roman" w:eastAsia="SimSun" w:hAnsi="Times New Roman"/>
          <w:sz w:val="21"/>
          <w:szCs w:val="21"/>
          <w:lang w:val="en-GB"/>
        </w:rPr>
        <w:t>same PRACH preamble should be utilized for multiple PRACH transmission, which allow gNB to perform combining on multiple detection statistics for better performance. While two companies [ZTE, Samsung] are open to discuss whether same or di</w:t>
      </w:r>
      <w:r>
        <w:rPr>
          <w:rFonts w:ascii="Times New Roman" w:eastAsia="SimSun" w:hAnsi="Times New Roman"/>
          <w:sz w:val="21"/>
          <w:szCs w:val="21"/>
          <w:lang w:val="en-GB"/>
        </w:rPr>
        <w:t xml:space="preserve">fferent preambles apply to the multiple PRACH transmissions. Two cases are given by [Samsung] to show the use case of same and different preambles: </w:t>
      </w:r>
    </w:p>
    <w:p w14:paraId="114E2ABB"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114E2ABC"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w:t>
      </w:r>
      <w:r>
        <w:rPr>
          <w:rFonts w:ascii="Times New Roman" w:eastAsia="SimSun" w:hAnsi="Times New Roman" w:cs="Times New Roman"/>
          <w:b w:val="0"/>
          <w:bCs w:val="0"/>
          <w:kern w:val="0"/>
          <w:szCs w:val="21"/>
          <w:lang w:val="en-GB"/>
        </w:rPr>
        <w:t xml:space="preserve"> transmissions can be considered as well.</w:t>
      </w:r>
    </w:p>
    <w:p w14:paraId="114E2ABD" w14:textId="77777777" w:rsidR="00C70B5E" w:rsidRDefault="00FD0B4F">
      <w:pPr>
        <w:pStyle w:val="Heading3"/>
        <w:spacing w:before="156" w:after="156"/>
        <w:rPr>
          <w:rFonts w:ascii="Arial" w:hAnsi="Arial" w:cs="Arial"/>
        </w:rPr>
      </w:pPr>
      <w:r>
        <w:rPr>
          <w:rFonts w:ascii="Arial" w:hAnsi="Arial" w:cs="Arial"/>
        </w:rPr>
        <w:t xml:space="preserve">2.1.2 RAR window and RA-RNTI calculation  </w:t>
      </w:r>
    </w:p>
    <w:p w14:paraId="114E2ABE" w14:textId="77777777" w:rsidR="00C70B5E" w:rsidRDefault="00FD0B4F">
      <w:pPr>
        <w:pStyle w:val="Heading4"/>
        <w:spacing w:before="156" w:after="156"/>
      </w:pPr>
      <w:r>
        <w:t>Issue #4: RAR window</w:t>
      </w:r>
    </w:p>
    <w:p w14:paraId="114E2ABF" w14:textId="77777777" w:rsidR="00C70B5E" w:rsidRDefault="00FD0B4F">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w:t>
      </w:r>
      <w:r>
        <w:rPr>
          <w:rFonts w:ascii="Times New Roman" w:hAnsi="Times New Roman" w:cs="Times New Roman"/>
        </w:rPr>
        <w:t>during a window that starts at least one symbol after the last symbol of PRACH occasion corresponding to the PRACH transmission. When multiple PRACH transmissions is applied, the design of RAR window may need to be modified correspondingly. Based on the co</w:t>
      </w:r>
      <w:r>
        <w:rPr>
          <w:rFonts w:ascii="Times New Roman" w:hAnsi="Times New Roman" w:cs="Times New Roman"/>
        </w:rPr>
        <w:t xml:space="preserve">ntributions [ZTE, China Telecom, Spreadtrum,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w:t>
      </w:r>
      <w:r>
        <w:rPr>
          <w:rFonts w:ascii="Times New Roman" w:hAnsi="Times New Roman" w:cs="Times New Roman"/>
        </w:rPr>
        <w:t>ns as follows.</w:t>
      </w:r>
    </w:p>
    <w:p w14:paraId="114E2AC0"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114E2AC1" w14:textId="77777777" w:rsidR="00C70B5E" w:rsidRDefault="00FD0B4F">
      <w:pPr>
        <w:pStyle w:val="ListParagraph"/>
        <w:numPr>
          <w:ilvl w:val="1"/>
          <w:numId w:val="11"/>
        </w:numPr>
        <w:ind w:firstLineChars="0"/>
        <w:rPr>
          <w:sz w:val="21"/>
          <w:szCs w:val="21"/>
        </w:rPr>
      </w:pPr>
      <w:r>
        <w:rPr>
          <w:sz w:val="21"/>
          <w:szCs w:val="21"/>
        </w:rPr>
        <w:t>Note: the RAR window can follow the legacy design.</w:t>
      </w:r>
    </w:p>
    <w:p w14:paraId="114E2AC2"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4E2AC3" w14:textId="77777777" w:rsidR="00C70B5E" w:rsidRDefault="00FD0B4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AC4"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t>
      </w:r>
      <w:r>
        <w:rPr>
          <w:rFonts w:ascii="Times New Roman" w:eastAsia="SimSun" w:hAnsi="Times New Roman" w:cs="Times New Roman"/>
          <w:b w:val="0"/>
          <w:bCs w:val="0"/>
          <w:kern w:val="0"/>
          <w:szCs w:val="21"/>
          <w:lang w:val="en-GB"/>
        </w:rPr>
        <w:t>window for all of the multiple PRACH transmission.</w:t>
      </w:r>
    </w:p>
    <w:p w14:paraId="114E2AC5" w14:textId="77777777" w:rsidR="00C70B5E" w:rsidRDefault="00FD0B4F">
      <w:pPr>
        <w:pStyle w:val="ListParagraph"/>
        <w:numPr>
          <w:ilvl w:val="1"/>
          <w:numId w:val="11"/>
        </w:numPr>
        <w:ind w:firstLineChars="0"/>
        <w:rPr>
          <w:sz w:val="21"/>
          <w:szCs w:val="21"/>
        </w:rPr>
      </w:pPr>
      <w:r>
        <w:rPr>
          <w:sz w:val="21"/>
          <w:szCs w:val="21"/>
        </w:rPr>
        <w:lastRenderedPageBreak/>
        <w:t>FFS: the start position of the RAR window.</w:t>
      </w:r>
    </w:p>
    <w:p w14:paraId="114E2AC6" w14:textId="77777777" w:rsidR="00C70B5E" w:rsidRDefault="00FD0B4F">
      <w:pPr>
        <w:snapToGrid w:val="0"/>
        <w:spacing w:after="120" w:line="280" w:lineRule="atLeast"/>
        <w:rPr>
          <w:rFonts w:eastAsia="DengXian"/>
          <w:bCs/>
          <w:szCs w:val="21"/>
        </w:rPr>
      </w:pPr>
      <w:r>
        <w:rPr>
          <w:rFonts w:eastAsia="DengXian"/>
          <w:bCs/>
          <w:szCs w:val="21"/>
        </w:rPr>
        <w:object w:dxaOrig="9661" w:dyaOrig="1910" w14:anchorId="114E3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95.5pt" o:ole="">
            <v:imagedata r:id="rId14" o:title=""/>
          </v:shape>
          <o:OLEObject Type="Embed" ProgID="Visio.Drawing.11" ShapeID="_x0000_i1025" DrawAspect="Content" ObjectID="_1727626552" r:id="rId15"/>
        </w:object>
      </w:r>
    </w:p>
    <w:p w14:paraId="114E2AC7" w14:textId="77777777" w:rsidR="00C70B5E" w:rsidRDefault="00FD0B4F">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114E2AC8" w14:textId="77777777" w:rsidR="00C70B5E" w:rsidRDefault="00FD0B4F">
      <w:pPr>
        <w:snapToGrid w:val="0"/>
        <w:spacing w:after="120" w:line="280" w:lineRule="atLeast"/>
        <w:jc w:val="center"/>
        <w:rPr>
          <w:rFonts w:eastAsia="DengXian"/>
          <w:bCs/>
          <w:szCs w:val="21"/>
        </w:rPr>
      </w:pPr>
      <w:r>
        <w:rPr>
          <w:rFonts w:eastAsia="DengXian"/>
          <w:bCs/>
          <w:szCs w:val="21"/>
        </w:rPr>
        <w:object w:dxaOrig="9661" w:dyaOrig="1910" w14:anchorId="114E38E7">
          <v:shape id="_x0000_i1026" type="#_x0000_t75" style="width:483pt;height:95.5pt" o:ole="">
            <v:imagedata r:id="rId16" o:title=""/>
          </v:shape>
          <o:OLEObject Type="Embed" ProgID="Visio.Drawing.11" ShapeID="_x0000_i1026" DrawAspect="Content" ObjectID="_1727626553" r:id="rId17"/>
        </w:object>
      </w:r>
    </w:p>
    <w:p w14:paraId="114E2AC9" w14:textId="77777777" w:rsidR="00C70B5E" w:rsidRDefault="00FD0B4F">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114E2ACA" w14:textId="77777777" w:rsidR="00C70B5E" w:rsidRDefault="00FD0B4F">
      <w:pPr>
        <w:snapToGrid w:val="0"/>
        <w:spacing w:after="120" w:line="280" w:lineRule="atLeast"/>
        <w:jc w:val="center"/>
        <w:rPr>
          <w:rFonts w:eastAsia="DengXian"/>
          <w:bCs/>
          <w:szCs w:val="21"/>
        </w:rPr>
      </w:pPr>
      <w:r>
        <w:rPr>
          <w:rFonts w:eastAsia="DengXian"/>
          <w:bCs/>
          <w:szCs w:val="21"/>
        </w:rPr>
        <w:object w:dxaOrig="7995" w:dyaOrig="1659" w14:anchorId="114E38E8">
          <v:shape id="_x0000_i1027" type="#_x0000_t75" style="width:399.75pt;height:83.05pt" o:ole="">
            <v:imagedata r:id="rId18" o:title=""/>
          </v:shape>
          <o:OLEObject Type="Embed" ProgID="Visio.Drawing.11" ShapeID="_x0000_i1027" DrawAspect="Content" ObjectID="_1727626554" r:id="rId19"/>
        </w:object>
      </w:r>
    </w:p>
    <w:p w14:paraId="114E2ACB" w14:textId="77777777" w:rsidR="00C70B5E" w:rsidRDefault="00FD0B4F">
      <w:pPr>
        <w:snapToGrid w:val="0"/>
        <w:spacing w:after="120" w:line="280" w:lineRule="atLeast"/>
        <w:jc w:val="center"/>
        <w:rPr>
          <w:rFonts w:eastAsia="DengXian"/>
          <w:bCs/>
          <w:szCs w:val="21"/>
        </w:rPr>
      </w:pPr>
      <w:r>
        <w:rPr>
          <w:rFonts w:eastAsia="DengXian"/>
          <w:bCs/>
          <w:szCs w:val="21"/>
        </w:rPr>
        <w:object w:dxaOrig="8352" w:dyaOrig="1678" w14:anchorId="114E38E9">
          <v:shape id="_x0000_i1028" type="#_x0000_t75" style="width:417.65pt;height:83.85pt" o:ole="">
            <v:imagedata r:id="rId20" o:title=""/>
          </v:shape>
          <o:OLEObject Type="Embed" ProgID="Visio.Drawing.11" ShapeID="_x0000_i1028" DrawAspect="Content" ObjectID="_1727626555" r:id="rId21"/>
        </w:object>
      </w:r>
    </w:p>
    <w:p w14:paraId="114E2ACC" w14:textId="77777777" w:rsidR="00C70B5E" w:rsidRDefault="00FD0B4F">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114E2ACD" w14:textId="77777777" w:rsidR="00C70B5E" w:rsidRDefault="00FD0B4F">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w:t>
      </w:r>
      <w:r>
        <w:rPr>
          <w:rFonts w:ascii="Times New Roman" w:hAnsi="Times New Roman" w:cs="Times New Roman"/>
          <w:lang w:val="en-GB"/>
        </w:rPr>
        <w:t xml:space="preserve">dled individually as legacy way, the corresponding RAR window starts also in a legacy manner. </w:t>
      </w:r>
    </w:p>
    <w:p w14:paraId="114E2ACE" w14:textId="77777777" w:rsidR="00C70B5E" w:rsidRDefault="00FD0B4F">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114E2ACF" w14:textId="77777777" w:rsidR="00C70B5E" w:rsidRDefault="00FD0B4F">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w:t>
      </w:r>
      <w:r>
        <w:rPr>
          <w:rFonts w:ascii="Times New Roman" w:hAnsi="Times New Roman" w:cs="Times New Roman"/>
          <w:lang w:val="en-GB"/>
        </w:rPr>
        <w:t xml:space="preserve">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114E2AD0" w14:textId="77777777" w:rsidR="00C70B5E" w:rsidRDefault="00FD0B4F">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14E2AD1" w14:textId="77777777" w:rsidR="00C70B5E" w:rsidRDefault="00FD0B4F">
      <w:pPr>
        <w:snapToGrid w:val="0"/>
        <w:spacing w:after="120" w:line="280" w:lineRule="atLeast"/>
        <w:rPr>
          <w:rFonts w:eastAsia="DengXian"/>
          <w:bCs/>
          <w:szCs w:val="21"/>
        </w:rPr>
      </w:pPr>
      <w:r>
        <w:rPr>
          <w:rFonts w:ascii="Times New Roman" w:hAnsi="Times New Roman" w:cs="Times New Roman"/>
        </w:rPr>
        <w:t>According to current spec. TS 38.321, RA-RNT</w:t>
      </w:r>
      <w:r>
        <w:rPr>
          <w:rFonts w:ascii="Times New Roman" w:hAnsi="Times New Roman" w:cs="Times New Roman"/>
        </w:rPr>
        <w:t xml:space="preserve">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C70B5E" w14:paraId="114E2AD4" w14:textId="77777777">
        <w:tc>
          <w:tcPr>
            <w:tcW w:w="9629" w:type="dxa"/>
          </w:tcPr>
          <w:p w14:paraId="114E2AD2" w14:textId="77777777" w:rsidR="00C70B5E" w:rsidRDefault="00FD0B4F">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114E2AD3" w14:textId="77777777" w:rsidR="00C70B5E" w:rsidRDefault="00FD0B4F">
            <w:pPr>
              <w:snapToGrid w:val="0"/>
              <w:spacing w:after="120" w:line="280" w:lineRule="atLeast"/>
              <w:rPr>
                <w:rFonts w:eastAsia="Malgun Gothic"/>
                <w:bCs/>
                <w:szCs w:val="21"/>
              </w:rPr>
            </w:pPr>
            <w:r>
              <w:rPr>
                <w:rFonts w:ascii="Times New Roman" w:hAnsi="Times New Roman" w:cs="Times New Roman"/>
                <w:lang w:eastAsia="ko-KR"/>
              </w:rPr>
              <w:lastRenderedPageBreak/>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w:t>
            </w:r>
            <w:r>
              <w:rPr>
                <w:rFonts w:ascii="Times New Roman" w:hAnsi="Times New Roman" w:cs="Times New Roman"/>
                <w:lang w:eastAsia="ko-KR"/>
              </w:rPr>
              <w:t xml:space="preserve">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t_id is based on the value of μ specified in clause 5.3.2 in TS 38.211 for μ = {0, 1, 2, 3}, and for μ = {5, 6}, t_id is the index of the 120 kHz slot in a system frame that contains </w:t>
            </w:r>
            <w:r>
              <w:rPr>
                <w:rFonts w:ascii="Times New Roman" w:hAnsi="Times New Roman" w:cs="Times New Roman"/>
                <w:lang w:eastAsia="ko-KR"/>
              </w:rPr>
              <w:t xml:space="preserve">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114E2AD5" w14:textId="77777777" w:rsidR="00C70B5E" w:rsidRDefault="00C70B5E">
      <w:pPr>
        <w:snapToGrid w:val="0"/>
        <w:spacing w:after="120" w:line="280" w:lineRule="atLeast"/>
        <w:rPr>
          <w:rFonts w:eastAsia="DengXian"/>
          <w:bCs/>
          <w:szCs w:val="21"/>
        </w:rPr>
      </w:pPr>
    </w:p>
    <w:p w14:paraId="114E2AD6" w14:textId="77777777" w:rsidR="00C70B5E" w:rsidRDefault="00FD0B4F">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114E2AD7" w14:textId="77777777" w:rsidR="00C70B5E" w:rsidRDefault="00FD0B4F">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114E2AD8" w14:textId="77777777" w:rsidR="00C70B5E" w:rsidRDefault="00FD0B4F">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Single RA-RNTI within</w:t>
      </w:r>
      <w:r>
        <w:rPr>
          <w:rFonts w:ascii="Times New Roman" w:eastAsia="DengXian" w:hAnsi="Times New Roman" w:cs="Times New Roman"/>
          <w:bCs/>
          <w:szCs w:val="21"/>
        </w:rPr>
        <w:t xml:space="preserve">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114E2AD9" w14:textId="77777777" w:rsidR="00C70B5E" w:rsidRDefault="00FD0B4F">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114E2ADA" w14:textId="77777777" w:rsidR="00C70B5E" w:rsidRDefault="00FD0B4F">
      <w:pPr>
        <w:pStyle w:val="ListParagraph"/>
        <w:numPr>
          <w:ilvl w:val="1"/>
          <w:numId w:val="11"/>
        </w:numPr>
        <w:ind w:firstLineChars="0"/>
        <w:rPr>
          <w:sz w:val="21"/>
          <w:szCs w:val="21"/>
        </w:rPr>
      </w:pPr>
      <w:r>
        <w:rPr>
          <w:b/>
          <w:bCs/>
          <w:sz w:val="21"/>
          <w:szCs w:val="21"/>
        </w:rPr>
        <w:t xml:space="preserve">Option 2-2: </w:t>
      </w:r>
      <w:r>
        <w:rPr>
          <w:sz w:val="21"/>
          <w:szCs w:val="21"/>
        </w:rPr>
        <w:t>The corresponding RA</w:t>
      </w:r>
      <w:r>
        <w:rPr>
          <w:sz w:val="21"/>
          <w:szCs w:val="21"/>
        </w:rPr>
        <w:t>-RNTI is calculated based on RO for the first PRACH repetitions.</w:t>
      </w:r>
    </w:p>
    <w:p w14:paraId="114E2ADB" w14:textId="77777777" w:rsidR="00C70B5E" w:rsidRDefault="00FD0B4F">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114E2ADC" w14:textId="77777777" w:rsidR="00C70B5E" w:rsidRDefault="00FD0B4F">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w:t>
      </w:r>
      <w:r>
        <w:rPr>
          <w:sz w:val="21"/>
          <w:szCs w:val="21"/>
          <w:lang w:eastAsia="zh-CN"/>
        </w:rPr>
        <w:t>RNTIs candidates within one RAR window. This may happen for the case that multiple RAR windows are utilized and there is overlapping between RAR windows.</w:t>
      </w:r>
    </w:p>
    <w:p w14:paraId="114E2ADD" w14:textId="77777777" w:rsidR="00C70B5E" w:rsidRDefault="00FD0B4F">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w:t>
      </w:r>
      <w:r>
        <w:rPr>
          <w:sz w:val="21"/>
          <w:szCs w:val="21"/>
          <w:lang w:eastAsia="zh-CN"/>
        </w:rPr>
        <w:t>t need to assume multiple candidates of RA-RNTI and UE will not increase the complexity on the reception of RAR. Option 2 is workable for single RAR window design.</w:t>
      </w:r>
    </w:p>
    <w:p w14:paraId="114E2ADE" w14:textId="77777777" w:rsidR="00C70B5E" w:rsidRDefault="00FD0B4F">
      <w:pPr>
        <w:pStyle w:val="Heading3"/>
        <w:spacing w:before="156" w:after="156"/>
        <w:rPr>
          <w:rFonts w:ascii="Arial" w:hAnsi="Arial" w:cs="Arial"/>
        </w:rPr>
      </w:pPr>
      <w:r>
        <w:rPr>
          <w:rFonts w:ascii="Arial" w:hAnsi="Arial" w:cs="Arial"/>
        </w:rPr>
        <w:t>2.1.3 Determine the number of multiple PRACH transmissions</w:t>
      </w:r>
    </w:p>
    <w:p w14:paraId="114E2ADF" w14:textId="77777777" w:rsidR="00C70B5E" w:rsidRDefault="00FD0B4F">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114E2AE0"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As </w:t>
      </w:r>
      <w:r>
        <w:rPr>
          <w:rFonts w:ascii="Times New Roman" w:eastAsia="SimSun" w:hAnsi="Times New Roman" w:cs="Times New Roman"/>
          <w:kern w:val="0"/>
          <w:szCs w:val="21"/>
          <w:lang w:val="en-GB"/>
        </w:rPr>
        <w:t>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C70B5E" w14:paraId="114E2AE5" w14:textId="77777777">
        <w:trPr>
          <w:trHeight w:val="69"/>
          <w:jc w:val="center"/>
        </w:trPr>
        <w:tc>
          <w:tcPr>
            <w:tcW w:w="1843" w:type="dxa"/>
            <w:vMerge w:val="restart"/>
            <w:shd w:val="clear" w:color="auto" w:fill="auto"/>
            <w:vAlign w:val="center"/>
          </w:tcPr>
          <w:p w14:paraId="114E2AE1"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114E2AE2"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4E2AE3"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Channel</w:t>
            </w:r>
            <w:r>
              <w:rPr>
                <w:rFonts w:ascii="Times New Roman" w:hAnsi="Times New Roman" w:cs="Times New Roman"/>
                <w:sz w:val="18"/>
                <w:szCs w:val="20"/>
              </w:rPr>
              <w:t xml:space="preserve">s </w:t>
            </w:r>
          </w:p>
        </w:tc>
        <w:tc>
          <w:tcPr>
            <w:tcW w:w="3768" w:type="dxa"/>
            <w:gridSpan w:val="2"/>
            <w:shd w:val="clear" w:color="auto" w:fill="auto"/>
            <w:noWrap/>
            <w:vAlign w:val="center"/>
          </w:tcPr>
          <w:p w14:paraId="114E2AE4"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C70B5E" w14:paraId="114E2AEC" w14:textId="77777777">
        <w:trPr>
          <w:trHeight w:val="69"/>
          <w:jc w:val="center"/>
        </w:trPr>
        <w:tc>
          <w:tcPr>
            <w:tcW w:w="1843" w:type="dxa"/>
            <w:vMerge/>
            <w:shd w:val="clear" w:color="auto" w:fill="auto"/>
            <w:vAlign w:val="center"/>
          </w:tcPr>
          <w:p w14:paraId="114E2AE6" w14:textId="77777777" w:rsidR="00C70B5E" w:rsidRDefault="00C70B5E">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114E2AE7" w14:textId="77777777" w:rsidR="00C70B5E" w:rsidRDefault="00C70B5E">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114E2AE8" w14:textId="77777777" w:rsidR="00C70B5E" w:rsidRDefault="00C70B5E">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114E2AE9"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114E2AEA"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114E2AEB" w14:textId="77777777" w:rsidR="00C70B5E" w:rsidRDefault="00C70B5E">
            <w:pPr>
              <w:spacing w:after="0" w:line="240" w:lineRule="auto"/>
              <w:jc w:val="center"/>
              <w:rPr>
                <w:rFonts w:ascii="Times New Roman" w:hAnsi="Times New Roman" w:cs="Times New Roman"/>
                <w:sz w:val="18"/>
                <w:szCs w:val="20"/>
              </w:rPr>
            </w:pPr>
          </w:p>
        </w:tc>
      </w:tr>
      <w:tr w:rsidR="00C70B5E" w14:paraId="114E2AF2" w14:textId="77777777">
        <w:trPr>
          <w:trHeight w:val="414"/>
          <w:jc w:val="center"/>
        </w:trPr>
        <w:tc>
          <w:tcPr>
            <w:tcW w:w="1843" w:type="dxa"/>
            <w:vAlign w:val="center"/>
          </w:tcPr>
          <w:p w14:paraId="114E2AED"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114E2AEE"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14E2AEF"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14E2AF0"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114E2AF1" w14:textId="77777777" w:rsidR="00C70B5E" w:rsidRDefault="00FD0B4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C70B5E" w14:paraId="114E2AF8" w14:textId="77777777">
        <w:trPr>
          <w:trHeight w:val="354"/>
          <w:jc w:val="center"/>
        </w:trPr>
        <w:tc>
          <w:tcPr>
            <w:tcW w:w="1843" w:type="dxa"/>
            <w:vAlign w:val="center"/>
          </w:tcPr>
          <w:p w14:paraId="114E2AF3"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114E2AF4" w14:textId="77777777" w:rsidR="00C70B5E" w:rsidRDefault="00FD0B4F">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14E2AF5"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14E2AF6"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14E2AF7" w14:textId="77777777" w:rsidR="00C70B5E" w:rsidRDefault="00FD0B4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14E2AF9" w14:textId="77777777" w:rsidR="00C70B5E" w:rsidRDefault="00C70B5E">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114E2AFA" w14:textId="77777777" w:rsidR="00C70B5E" w:rsidRDefault="00FD0B4F">
      <w:pPr>
        <w:rPr>
          <w:rFonts w:ascii="Times New Roman" w:hAnsi="Times New Roman" w:cs="Times New Roman"/>
        </w:rPr>
      </w:pPr>
      <w:r>
        <w:rPr>
          <w:rFonts w:ascii="Times New Roman" w:hAnsi="Times New Roman" w:cs="Times New Roman"/>
        </w:rPr>
        <w:t xml:space="preserve">Besides, companies have the following observations which may facilitate the determination of number of multiple </w:t>
      </w:r>
      <w:r>
        <w:rPr>
          <w:rFonts w:ascii="Times New Roman" w:hAnsi="Times New Roman" w:cs="Times New Roman"/>
        </w:rPr>
        <w:lastRenderedPageBreak/>
        <w:t>PRACH transmission</w:t>
      </w:r>
      <w:r>
        <w:rPr>
          <w:rFonts w:ascii="Times New Roman" w:hAnsi="Times New Roman" w:cs="Times New Roman" w:hint="eastAsia"/>
        </w:rPr>
        <w:t>:</w:t>
      </w:r>
    </w:p>
    <w:p w14:paraId="114E2AFB" w14:textId="77777777" w:rsidR="00C70B5E" w:rsidRDefault="00FD0B4F">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penetration and </w:t>
      </w:r>
      <w:r>
        <w:rPr>
          <w:rFonts w:ascii="Times New Roman" w:eastAsia="SimSun" w:hAnsi="Times New Roman" w:cs="Times New Roman"/>
          <w:kern w:val="0"/>
          <w:szCs w:val="21"/>
        </w:rPr>
        <w:t>the tree penetration, which implies that different beams require different coverage enhancements</w:t>
      </w:r>
      <w:r>
        <w:rPr>
          <w:rFonts w:ascii="Times New Roman" w:hAnsi="Times New Roman" w:cs="Times New Roman"/>
        </w:rPr>
        <w:t>.</w:t>
      </w:r>
    </w:p>
    <w:p w14:paraId="114E2AFC" w14:textId="77777777" w:rsidR="00C70B5E" w:rsidRDefault="00FD0B4F">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w:t>
      </w:r>
      <w:r>
        <w:rPr>
          <w:rFonts w:ascii="Times New Roman" w:eastAsia="Calibri" w:hAnsi="Times New Roman" w:cs="Times New Roman"/>
          <w:bCs/>
        </w:rPr>
        <w:t>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114E2AFD"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w:t>
      </w:r>
      <w:r>
        <w:rPr>
          <w:rFonts w:ascii="Times New Roman" w:eastAsia="DengXian" w:hAnsi="Times New Roman" w:cs="Times New Roman"/>
          <w:b/>
        </w:rPr>
        <w: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114E2AFE"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114E2AFF"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114E2B00" w14:textId="77777777" w:rsidR="00C70B5E" w:rsidRDefault="00FD0B4F">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 xml:space="preserve">egarding the candidate values, {2, 4, </w:t>
      </w:r>
      <w:r>
        <w:rPr>
          <w:rFonts w:ascii="Times New Roman" w:eastAsia="DengXian" w:hAnsi="Times New Roman" w:cs="Times New Roman"/>
          <w:bCs/>
        </w:rPr>
        <w:t>8} PRACH transmissions are proposed by companies, detailed views are summarized as follows:</w:t>
      </w:r>
    </w:p>
    <w:p w14:paraId="114E2B01"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114E2B02"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 xml:space="preserve">Support the repetition numbers of PRACH as similar </w:t>
      </w:r>
      <w:r>
        <w:rPr>
          <w:rFonts w:ascii="Times New Roman" w:eastAsia="SimSun" w:hAnsi="Times New Roman" w:cs="Times New Roman"/>
          <w:kern w:val="0"/>
          <w:szCs w:val="21"/>
          <w:lang w:val="en-GB"/>
        </w:rPr>
        <w:t>level of repetition numbers for Msg. 3 PUSCH (e.g., 2, 4, and 8).</w:t>
      </w:r>
    </w:p>
    <w:p w14:paraId="114E2B03"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114E2B04"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The maximu</w:t>
      </w:r>
      <w:r>
        <w:rPr>
          <w:rFonts w:ascii="Times New Roman" w:eastAsia="SimSun" w:hAnsi="Times New Roman" w:cs="Times New Roman"/>
          <w:kern w:val="0"/>
          <w:szCs w:val="21"/>
          <w:lang w:val="en-GB"/>
        </w:rPr>
        <w:t xml:space="preserve">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114E2B05"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114E2B06"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w:t>
      </w:r>
      <w:r>
        <w:rPr>
          <w:rFonts w:ascii="Times New Roman" w:eastAsia="SimSun" w:hAnsi="Times New Roman" w:cs="Times New Roman"/>
          <w:kern w:val="0"/>
          <w:szCs w:val="21"/>
          <w:lang w:val="en-GB"/>
        </w:rPr>
        <w:t>empt can be same or different.</w:t>
      </w:r>
    </w:p>
    <w:p w14:paraId="114E2B07"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114E2B08" w14:textId="77777777" w:rsidR="00C70B5E" w:rsidRDefault="00FD0B4F">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114E2B09"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As majority </w:t>
      </w:r>
      <w:r>
        <w:rPr>
          <w:rFonts w:ascii="Times New Roman" w:eastAsia="SimSun" w:hAnsi="Times New Roman" w:cs="Times New Roman"/>
          <w:kern w:val="0"/>
          <w:szCs w:val="21"/>
          <w:lang w:val="en-GB"/>
        </w:rPr>
        <w:t>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wei, Spreadtrum, vivo, China Telecom, OPPO, CATT, Intel, NEC, Lenovo, Xiaomi, CMCC, FGI, MediaTek, Apple, InterDigital, Samsung, LG, Qualcomm, Nokia] propose that the determination of the number of PRACH repetitions can be based on the S</w:t>
      </w:r>
      <w:r>
        <w:rPr>
          <w:rFonts w:ascii="Times New Roman" w:eastAsia="SimSun" w:hAnsi="Times New Roman" w:cs="Times New Roman"/>
          <w:kern w:val="0"/>
          <w:szCs w:val="21"/>
          <w:lang w:val="en-GB"/>
        </w:rPr>
        <w:t xml:space="preserve">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114E2B0A"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B</w:t>
      </w:r>
      <w:r>
        <w:rPr>
          <w:rFonts w:ascii="Times New Roman" w:eastAsia="SimSun" w:hAnsi="Times New Roman" w:cs="Times New Roman"/>
          <w:kern w:val="0"/>
          <w:szCs w:val="21"/>
          <w:lang w:val="en-GB"/>
        </w:rPr>
        <w:t>esides, some companies [ZTE, vivo, Panasonic, Qualcomm] think that multiple PRACH</w:t>
      </w:r>
      <w:r>
        <w:rPr>
          <w:rFonts w:ascii="Times New Roman" w:eastAsia="SimSun" w:hAnsi="Times New Roman" w:cs="Times New Roman"/>
          <w:kern w:val="0"/>
          <w:szCs w:val="21"/>
          <w:lang w:val="en-GB"/>
        </w:rPr>
        <w:t xml:space="preserve"> transmissions can also be enabled during the PRACH re-attempts in case of transmitting power or number of PRACH retransmissions reaching 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w:t>
      </w:r>
      <w:r>
        <w:rPr>
          <w:rFonts w:ascii="Times New Roman" w:eastAsia="SimSun" w:hAnsi="Times New Roman" w:cs="Times New Roman"/>
          <w:b/>
          <w:bCs/>
          <w:kern w:val="0"/>
          <w:szCs w:val="21"/>
          <w:lang w:val="en-GB" w:eastAsia="en-US"/>
        </w:rPr>
        <w:t>imum transmission power</w:t>
      </w:r>
      <w:r>
        <w:rPr>
          <w:rFonts w:ascii="Times New Roman" w:eastAsia="SimSun" w:hAnsi="Times New Roman" w:cs="Times New Roman"/>
          <w:kern w:val="0"/>
          <w:szCs w:val="21"/>
          <w:lang w:val="en-GB" w:eastAsia="en-US"/>
        </w:rPr>
        <w:t>.</w:t>
      </w:r>
    </w:p>
    <w:p w14:paraId="114E2B0B"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114E2B0C" w14:textId="77777777" w:rsidR="00C70B5E" w:rsidRDefault="00FD0B4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 xml:space="preserve">vivo] Some of the configured parameters for Msg3 repetition could be considered to determine whether PRACH should be repeated. For example, RSRP threshold used for triggering Msg3 </w:t>
      </w:r>
      <w:r>
        <w:rPr>
          <w:rFonts w:ascii="Times New Roman" w:eastAsia="SimSun" w:hAnsi="Times New Roman" w:cs="Times New Roman"/>
          <w:kern w:val="0"/>
          <w:szCs w:val="21"/>
          <w:lang w:val="en-GB"/>
        </w:rPr>
        <w:t>repetition can be no less than the RSRP threshold for triggering PRACH repetition.</w:t>
      </w:r>
    </w:p>
    <w:p w14:paraId="114E2B0D"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114E2B0E"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TCL, L</w:t>
      </w:r>
      <w:r>
        <w:rPr>
          <w:rFonts w:ascii="Times New Roman" w:eastAsia="DengXian" w:hAnsi="Times New Roman" w:cs="Times New Roman"/>
          <w:bCs/>
        </w:rPr>
        <w:t xml:space="preserve">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114E2B0F"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 xml:space="preserve">UE selects a number of Msg1 repetitions based on </w:t>
      </w:r>
      <w:r>
        <w:rPr>
          <w:rFonts w:ascii="Times New Roman" w:eastAsia="SimSun" w:hAnsi="Times New Roman" w:cs="Times New Roman"/>
          <w:kern w:val="0"/>
          <w:szCs w:val="21"/>
          <w:lang w:val="en-GB" w:eastAsia="en-US"/>
        </w:rPr>
        <w:t>expected UL link budget as a function of e.g., SS-RSRP measurements and corresponding number of Msg1 repetitions.</w:t>
      </w:r>
    </w:p>
    <w:p w14:paraId="114E2B10" w14:textId="77777777" w:rsidR="00C70B5E" w:rsidRDefault="00FD0B4F">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114E2B11" w14:textId="77777777" w:rsidR="00C70B5E" w:rsidRDefault="00FD0B4F">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According to current spec., validation rules for ROs have been specified, and a UE</w:t>
      </w:r>
      <w:r>
        <w:rPr>
          <w:rFonts w:ascii="Times New Roman" w:eastAsia="SimSun" w:hAnsi="Times New Roman" w:cs="Times New Roman"/>
          <w:kern w:val="0"/>
          <w:szCs w:val="21"/>
          <w:lang w:val="en-GB"/>
        </w:rPr>
        <w:t xml:space="preserv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ROs for multiple PRACH occasions are determined for a specific n</w:t>
      </w:r>
      <w:r>
        <w:rPr>
          <w:rFonts w:ascii="Times New Roman" w:eastAsia="SimSun" w:hAnsi="Times New Roman" w:cs="Times New Roman"/>
          <w:kern w:val="0"/>
          <w:szCs w:val="21"/>
          <w:lang w:val="en-GB"/>
        </w:rPr>
        <w:t xml:space="preserve">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w:t>
      </w:r>
      <w:r>
        <w:rPr>
          <w:rFonts w:ascii="Times New Roman" w:eastAsia="SimSun" w:hAnsi="Times New Roman" w:cs="Times New Roman"/>
          <w:kern w:val="0"/>
          <w:szCs w:val="21"/>
          <w:lang w:val="en-GB" w:eastAsia="en-US"/>
        </w:rPr>
        <w:t>e with the following order:</w:t>
      </w:r>
    </w:p>
    <w:p w14:paraId="114E2B12"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114E2B13"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114E2B14"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w:t>
      </w:r>
      <w:r>
        <w:rPr>
          <w:rFonts w:ascii="Times New Roman" w:eastAsia="SimSun" w:hAnsi="Times New Roman" w:cs="Times New Roman"/>
          <w:b w:val="0"/>
          <w:bCs w:val="0"/>
          <w:kern w:val="0"/>
          <w:szCs w:val="21"/>
          <w:lang w:val="en-GB"/>
        </w:rPr>
        <w:t>riod.</w:t>
      </w:r>
    </w:p>
    <w:p w14:paraId="114E2B15" w14:textId="77777777" w:rsidR="00C70B5E" w:rsidRDefault="00FD0B4F">
      <w:pPr>
        <w:pStyle w:val="Heading3"/>
        <w:spacing w:before="156" w:after="156"/>
        <w:rPr>
          <w:rFonts w:ascii="Arial" w:hAnsi="Arial" w:cs="Arial"/>
        </w:rPr>
      </w:pPr>
      <w:r>
        <w:rPr>
          <w:rFonts w:ascii="Arial" w:hAnsi="Arial" w:cs="Arial"/>
        </w:rPr>
        <w:t>2.1.4 Power control</w:t>
      </w:r>
    </w:p>
    <w:p w14:paraId="114E2B16" w14:textId="77777777" w:rsidR="00C70B5E" w:rsidRDefault="00FD0B4F">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w:t>
      </w:r>
      <w:r>
        <w:rPr>
          <w:rFonts w:ascii="Times New Roman" w:hAnsi="Times New Roman" w:cs="Times New Roman"/>
        </w:rPr>
        <w:t>transmission specified in eMTC PRACH coverage enhancement can be reused. Regarding the power ramping part, the following views are summarized:</w:t>
      </w:r>
    </w:p>
    <w:p w14:paraId="114E2B17"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114E2B18" w14:textId="77777777" w:rsidR="00C70B5E" w:rsidRDefault="00FD0B4F">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w:t>
      </w:r>
      <w:r>
        <w:rPr>
          <w:sz w:val="21"/>
          <w:szCs w:val="21"/>
        </w:rPr>
        <w:t>nsmission is the same. The same measurement of the same reference signal to calculate the pathloss should be applied for each PRACH transmissions.</w:t>
      </w:r>
    </w:p>
    <w:p w14:paraId="114E2B19" w14:textId="77777777" w:rsidR="00C70B5E" w:rsidRDefault="00FD0B4F">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 xml:space="preserve">FFS: The </w:t>
      </w:r>
      <w:r>
        <w:rPr>
          <w:sz w:val="21"/>
          <w:szCs w:val="21"/>
        </w:rPr>
        <w:t>initial power and power ramping step.</w:t>
      </w:r>
    </w:p>
    <w:p w14:paraId="114E2B1A"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lastRenderedPageBreak/>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FFS: Whether similar power ramping principle as Rel-15 is reused, i.e., the power ramping counter increases during t</w:t>
      </w:r>
      <w:r>
        <w:rPr>
          <w:rFonts w:ascii="Times New Roman" w:eastAsia="SimSun" w:hAnsi="Times New Roman" w:cs="Times New Roman"/>
          <w:b w:val="0"/>
          <w:bCs w:val="0"/>
          <w:kern w:val="0"/>
          <w:szCs w:val="21"/>
        </w:rPr>
        <w:t>he RACH re-attempt if the selected UL Tx beam and the selected SSB doesn’t change, otherwise, the power ramping counter should be kept unchanged.</w:t>
      </w:r>
    </w:p>
    <w:p w14:paraId="114E2B1B" w14:textId="77777777" w:rsidR="00C70B5E" w:rsidRDefault="00FD0B4F">
      <w:pPr>
        <w:pStyle w:val="Heading3"/>
        <w:spacing w:before="156" w:after="156"/>
        <w:rPr>
          <w:rFonts w:ascii="Arial" w:hAnsi="Arial" w:cs="Arial"/>
        </w:rPr>
      </w:pPr>
      <w:r>
        <w:rPr>
          <w:rFonts w:ascii="Arial" w:hAnsi="Arial" w:cs="Arial"/>
        </w:rPr>
        <w:t>2.1.5 Others</w:t>
      </w:r>
    </w:p>
    <w:p w14:paraId="114E2B1C" w14:textId="77777777" w:rsidR="00C70B5E" w:rsidRDefault="00FD0B4F">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114E2B1D" w14:textId="77777777" w:rsidR="00C70B5E" w:rsidRDefault="00FD0B4F">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 xml:space="preserve">he following potential solutions for the mapping </w:t>
      </w:r>
      <w:r>
        <w:rPr>
          <w:rFonts w:ascii="Times New Roman" w:eastAsia="DengXian" w:hAnsi="Times New Roman"/>
          <w:bCs/>
          <w:szCs w:val="21"/>
        </w:rPr>
        <w:t>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TDMed valid ROs associated with the same SSB for mulitple PRACH transmssions.</w:t>
      </w:r>
      <w:r>
        <w:rPr>
          <w:rFonts w:ascii="Times New Roman" w:eastAsia="DengXian" w:hAnsi="Times New Roman" w:hint="eastAsia"/>
          <w:bCs/>
          <w:szCs w:val="21"/>
        </w:rPr>
        <w:t xml:space="preserve"> </w:t>
      </w:r>
      <w:r>
        <w:rPr>
          <w:rFonts w:ascii="Times New Roman" w:eastAsia="DengXian" w:hAnsi="Times New Roman"/>
          <w:bCs/>
          <w:szCs w:val="21"/>
        </w:rPr>
        <w:t xml:space="preserve">Multiple TDMed PRACH resources for PRACH repetitions are taken as one RO, and are associated with the same SSB. </w:t>
      </w:r>
    </w:p>
    <w:p w14:paraId="114E2B1E"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[Nokia]</w:t>
      </w:r>
      <w:r>
        <w:rPr>
          <w:rFonts w:ascii="Times New Roman" w:hAnsi="Times New Roman" w:cs="Times New Roman"/>
          <w:bCs/>
          <w:iCs/>
          <w:szCs w:val="21"/>
        </w:rPr>
        <w:t xml:space="preserve"> RAN1 to analyze and specify optimizations to the framework for mapping of ROs-to-SSB indices targeting consecutive PRACH repetitions while limiting the number of SSB indices per time occasion. </w:t>
      </w:r>
    </w:p>
    <w:p w14:paraId="114E2B1F"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114E2B20" w14:textId="77777777" w:rsidR="00C70B5E" w:rsidRDefault="00FD0B4F">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w:t>
      </w:r>
      <w:r>
        <w:rPr>
          <w:rFonts w:ascii="Times New Roman" w:eastAsia="SimSun" w:hAnsi="Times New Roman"/>
          <w:sz w:val="21"/>
          <w:szCs w:val="21"/>
          <w:lang w:eastAsia="zh-CN"/>
        </w:rPr>
        <w:t>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114E2B21"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w:t>
      </w:r>
      <w:r>
        <w:rPr>
          <w:rFonts w:ascii="Times New Roman" w:eastAsia="SimSun" w:hAnsi="Times New Roman" w:cs="Times New Roman" w:hint="eastAsia"/>
          <w:b w:val="0"/>
          <w:bCs w:val="0"/>
          <w:kern w:val="0"/>
          <w:szCs w:val="21"/>
          <w:lang w:val="en-GB"/>
        </w:rPr>
        <w:t>nder TDD can be ensured</w:t>
      </w:r>
      <w:r>
        <w:rPr>
          <w:rFonts w:ascii="Times New Roman" w:eastAsia="SimSun" w:hAnsi="Times New Roman" w:cs="Times New Roman"/>
          <w:b w:val="0"/>
          <w:bCs w:val="0"/>
          <w:kern w:val="0"/>
          <w:szCs w:val="21"/>
          <w:lang w:val="en-GB"/>
        </w:rPr>
        <w:t>.</w:t>
      </w:r>
    </w:p>
    <w:p w14:paraId="114E2B22"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14E2B23"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w:t>
      </w:r>
      <w:r>
        <w:rPr>
          <w:rFonts w:ascii="Times New Roman" w:eastAsia="SimSun" w:hAnsi="Times New Roman" w:cs="Times New Roman"/>
          <w:b w:val="0"/>
          <w:bCs w:val="0"/>
          <w:kern w:val="0"/>
          <w:szCs w:val="21"/>
          <w:lang w:val="en-GB"/>
        </w:rPr>
        <w:t>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114E2B24"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w:t>
      </w:r>
      <w:r>
        <w:rPr>
          <w:rFonts w:ascii="Times New Roman" w:eastAsia="SimSun" w:hAnsi="Times New Roman" w:cs="Times New Roman"/>
          <w:kern w:val="0"/>
          <w:szCs w:val="21"/>
          <w:u w:val="single"/>
        </w:rPr>
        <w:t>RACH transmissions</w:t>
      </w:r>
    </w:p>
    <w:p w14:paraId="114E2B25"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[NEC] observes that If multiple PRACH is transmitted on time continuous ROs with the same frequency and beam resources, and if PRACH is format A1/A2/A3, then there is no gap between each transmission but the phase is not continuous. Disc</w:t>
      </w:r>
      <w:r>
        <w:rPr>
          <w:rFonts w:ascii="Times New Roman" w:hAnsi="Times New Roman" w:cs="Times New Roman"/>
          <w:iCs/>
          <w:szCs w:val="21"/>
        </w:rPr>
        <w:t xml:space="preserve">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114E2B26" w14:textId="77777777" w:rsidR="00C70B5E" w:rsidRDefault="00FD0B4F">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114E2B27" w14:textId="77777777" w:rsidR="00C70B5E" w:rsidRDefault="00FD0B4F">
      <w:pPr>
        <w:pStyle w:val="Heading3"/>
        <w:spacing w:before="156" w:after="156"/>
        <w:rPr>
          <w:rFonts w:ascii="Arial" w:hAnsi="Arial" w:cs="Arial"/>
        </w:rPr>
      </w:pPr>
      <w:r>
        <w:rPr>
          <w:rFonts w:ascii="Arial" w:hAnsi="Arial" w:cs="Arial"/>
        </w:rPr>
        <w:t>2.2.1 Potential use case</w:t>
      </w:r>
      <w:r>
        <w:rPr>
          <w:rFonts w:ascii="Arial" w:hAnsi="Arial" w:cs="Arial"/>
        </w:rPr>
        <w:t>s</w:t>
      </w:r>
    </w:p>
    <w:p w14:paraId="114E2B28" w14:textId="77777777" w:rsidR="00C70B5E" w:rsidRDefault="00FD0B4F">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14E2B29" w14:textId="77777777" w:rsidR="00C70B5E" w:rsidRDefault="00FD0B4F">
      <w:pPr>
        <w:rPr>
          <w:rFonts w:ascii="Times New Roman" w:eastAsia="SimSun" w:hAnsi="Times New Roman" w:cs="Times New Roman"/>
          <w:b/>
          <w:bCs/>
          <w:kern w:val="0"/>
          <w:szCs w:val="21"/>
        </w:rPr>
      </w:pPr>
      <w:r>
        <w:rPr>
          <w:rFonts w:ascii="Times New Roman" w:hAnsi="Times New Roman" w:cs="Times New Roman"/>
        </w:rPr>
        <w:t xml:space="preserve">Notice that the objective doesn’t have a limitation on whether multiple PRACH transmissions with different beams is associated with same or different SSBs, </w:t>
      </w:r>
      <w:r>
        <w:rPr>
          <w:rFonts w:ascii="Times New Roman" w:hAnsi="Times New Roman" w:cs="Times New Roman"/>
        </w:rPr>
        <w:t>companies [China Telecom, CATT] think there is a need to clarify this issue. Additional companies’ views are summarized as follows:</w:t>
      </w:r>
    </w:p>
    <w:p w14:paraId="114E2B2A"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[China Telecom] For multiple PRACH transmissions with different beams while associated with the same </w:t>
      </w:r>
      <w:r>
        <w:rPr>
          <w:rFonts w:ascii="Times New Roman" w:eastAsia="SimSun" w:hAnsi="Times New Roman" w:cs="Times New Roman"/>
          <w:b w:val="0"/>
          <w:bCs w:val="0"/>
          <w:kern w:val="0"/>
          <w:szCs w:val="21"/>
        </w:rPr>
        <w:lastRenderedPageBreak/>
        <w:t>SSB, separate PRACH det</w:t>
      </w:r>
      <w:r>
        <w:rPr>
          <w:rFonts w:ascii="Times New Roman" w:eastAsia="SimSun" w:hAnsi="Times New Roman" w:cs="Times New Roman"/>
          <w:b w:val="0"/>
          <w:bCs w:val="0"/>
          <w:kern w:val="0"/>
          <w:szCs w:val="21"/>
        </w:rPr>
        <w: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For multiple PRACH transmissions with different beams while associated with different SSBs, some modification is needed for cell search procedure. Moreover, further discussi</w:t>
      </w:r>
      <w:r>
        <w:rPr>
          <w:rFonts w:ascii="Times New Roman" w:eastAsia="SimSun" w:hAnsi="Times New Roman" w:cs="Times New Roman"/>
          <w:b w:val="0"/>
          <w:bCs w:val="0"/>
          <w:kern w:val="0"/>
          <w:szCs w:val="21"/>
        </w:rPr>
        <w:t>on on how to perform multiple PRACH transmissions is needed for the following cases: the UE selected SSBs are associated with the same RO; the ROs associated with the selected SSBs are FDMed.</w:t>
      </w:r>
    </w:p>
    <w:p w14:paraId="114E2B2B"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w:t>
      </w:r>
      <w:r>
        <w:rPr>
          <w:rFonts w:ascii="Times New Roman" w:eastAsia="SimSun" w:hAnsi="Times New Roman" w:cs="Times New Roman"/>
          <w:b w:val="0"/>
          <w:bCs w:val="0"/>
          <w:kern w:val="0"/>
          <w:szCs w:val="21"/>
        </w:rPr>
        <w:t>H from one SSB. If a UE can derive multiple beams from one SSB, then the UE may have multiple antenna panels or large antenna array in an antenna panel. Each antenna panel can be associated to a beam for PRACH, or an antenna array can generate multiple sha</w:t>
      </w:r>
      <w:r>
        <w:rPr>
          <w:rFonts w:ascii="Times New Roman" w:eastAsia="SimSun" w:hAnsi="Times New Roman" w:cs="Times New Roman"/>
          <w:b w:val="0"/>
          <w:bCs w:val="0"/>
          <w:kern w:val="0"/>
          <w:szCs w:val="21"/>
        </w:rPr>
        <w:t>rper beams than a SSB’s and all of those beams correspond to the same SSB. The latter case implies that the UE should monitor multiple SSBs for the Msg1 transmission. In addition, study the need for a switching gap between consecutive PRACH transmissions w</w:t>
      </w:r>
      <w:r>
        <w:rPr>
          <w:rFonts w:ascii="Times New Roman" w:eastAsia="SimSun" w:hAnsi="Times New Roman" w:cs="Times New Roman"/>
          <w:b w:val="0"/>
          <w:bCs w:val="0"/>
          <w:kern w:val="0"/>
          <w:szCs w:val="21"/>
        </w:rPr>
        <w:t>ith different beams.</w:t>
      </w:r>
    </w:p>
    <w:p w14:paraId="114E2B2C"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xml:space="preserve">] identify three useful cases for multiple PRACH transmissions with different beams as </w:t>
      </w:r>
      <w:r>
        <w:rPr>
          <w:rFonts w:ascii="Times New Roman" w:eastAsia="SimSun" w:hAnsi="Times New Roman" w:cs="Times New Roman"/>
          <w:kern w:val="0"/>
          <w:szCs w:val="21"/>
          <w:lang w:val="en-GB"/>
        </w:rPr>
        <w:t>follows:</w:t>
      </w:r>
    </w:p>
    <w:p w14:paraId="114E2B2D"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114E2B2E"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w:t>
      </w:r>
      <w:r>
        <w:rPr>
          <w:rFonts w:ascii="Times New Roman" w:eastAsia="SimSun" w:hAnsi="Times New Roman" w:cs="Times New Roman"/>
          <w:b w:val="0"/>
          <w:bCs w:val="0"/>
          <w:kern w:val="0"/>
          <w:szCs w:val="21"/>
        </w:rPr>
        <w:t>tiple finer beams to send PRACH to obtain additional beamforming gain.</w:t>
      </w:r>
    </w:p>
    <w:p w14:paraId="114E2B2F"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w:t>
      </w:r>
      <w:r>
        <w:rPr>
          <w:rFonts w:ascii="Times New Roman" w:eastAsia="SimSun" w:hAnsi="Times New Roman" w:cs="Times New Roman"/>
          <w:b w:val="0"/>
          <w:bCs w:val="0"/>
          <w:kern w:val="0"/>
          <w:szCs w:val="21"/>
        </w:rPr>
        <w:t>n the ROs associated with the different SSBs.</w:t>
      </w:r>
    </w:p>
    <w:p w14:paraId="114E2B30" w14:textId="77777777" w:rsidR="00C70B5E" w:rsidRDefault="00FD0B4F">
      <w:pPr>
        <w:jc w:val="center"/>
      </w:pPr>
      <w:r>
        <w:rPr>
          <w:noProof/>
        </w:rPr>
        <w:drawing>
          <wp:inline distT="0" distB="0" distL="114300" distR="114300" wp14:anchorId="114E38EA" wp14:editId="114E38EB">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14E2B31" w14:textId="77777777" w:rsidR="00C70B5E" w:rsidRDefault="00FD0B4F">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w:t>
      </w:r>
      <w:r>
        <w:rPr>
          <w:rFonts w:ascii="Times New Roman" w:hAnsi="Times New Roman" w:cs="Times New Roman"/>
        </w:rPr>
        <w:t xml:space="preserve">o select </w:t>
      </w:r>
      <w:r>
        <w:rPr>
          <w:rFonts w:ascii="Times New Roman" w:hAnsi="Times New Roman" w:cs="Times New Roman"/>
        </w:rPr>
        <w:lastRenderedPageBreak/>
        <w:t xml:space="preserve">more than one SSB during the cell search phase, and this breaks the principle of initiating the RACH process oriented to an SSB. </w:t>
      </w:r>
    </w:p>
    <w:p w14:paraId="114E2B32" w14:textId="77777777" w:rsidR="00C70B5E" w:rsidRDefault="00FD0B4F">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w:t>
      </w:r>
      <w:r>
        <w:rPr>
          <w:rFonts w:ascii="Times New Roman" w:eastAsia="SimSun" w:hAnsi="Times New Roman" w:cs="Times New Roman"/>
          <w:kern w:val="0"/>
          <w:szCs w:val="21"/>
        </w:rPr>
        <w:t>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C70B5E" w14:paraId="114E2B35" w14:textId="77777777">
        <w:tc>
          <w:tcPr>
            <w:tcW w:w="4868" w:type="dxa"/>
            <w:vAlign w:val="center"/>
          </w:tcPr>
          <w:p w14:paraId="114E2B33" w14:textId="77777777" w:rsidR="00C70B5E" w:rsidRDefault="00FD0B4F">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114E2B34" w14:textId="77777777" w:rsidR="00C70B5E" w:rsidRDefault="00FD0B4F">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C70B5E" w14:paraId="114E2B3E" w14:textId="77777777">
        <w:tc>
          <w:tcPr>
            <w:tcW w:w="4868" w:type="dxa"/>
          </w:tcPr>
          <w:p w14:paraId="114E2B36"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w:t>
            </w:r>
            <w:r>
              <w:rPr>
                <w:rFonts w:ascii="Times New Roman" w:eastAsia="SimSun" w:hAnsi="Times New Roman" w:cs="Times New Roman"/>
                <w:b w:val="0"/>
                <w:bCs w:val="0"/>
                <w:kern w:val="0"/>
                <w:sz w:val="18"/>
                <w:szCs w:val="18"/>
                <w:lang w:val="en-GB"/>
              </w:rPr>
              <w:t>h different beams as ROs of different beams are used for repetition.</w:t>
            </w:r>
          </w:p>
          <w:p w14:paraId="114E2B37"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114E2B38"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w:t>
            </w:r>
            <w:r>
              <w:rPr>
                <w:rFonts w:ascii="Times New Roman" w:eastAsia="SimSun" w:hAnsi="Times New Roman" w:cs="Times New Roman"/>
                <w:b w:val="0"/>
                <w:bCs w:val="0"/>
                <w:kern w:val="0"/>
                <w:sz w:val="18"/>
                <w:szCs w:val="18"/>
                <w:lang w:val="en-GB"/>
              </w:rPr>
              <w:t xml:space="preserve"> detected by any of the TRPs which may locate in different directions.</w:t>
            </w:r>
          </w:p>
          <w:p w14:paraId="114E2B39"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114E2B3A"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BS has to indicate the association groups of beams, UEs select association group for </w:t>
            </w:r>
            <w:r>
              <w:rPr>
                <w:rFonts w:ascii="Times New Roman" w:eastAsia="SimSun" w:hAnsi="Times New Roman" w:cs="Times New Roman"/>
                <w:b w:val="0"/>
                <w:bCs w:val="0"/>
                <w:kern w:val="0"/>
                <w:sz w:val="18"/>
                <w:szCs w:val="18"/>
                <w:lang w:val="en-GB"/>
              </w:rPr>
              <w:t>repetition correspondingly, and extra operation is required to determine the RAR beam, which results in an increased complexity and signaling cost.</w:t>
            </w:r>
          </w:p>
          <w:p w14:paraId="114E2B3B"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114E2B3C"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114E2B3D"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 xml:space="preserve">arger spec. </w:t>
            </w:r>
            <w:r>
              <w:rPr>
                <w:rFonts w:ascii="Times New Roman" w:eastAsia="SimSun" w:hAnsi="Times New Roman" w:cs="Times New Roman"/>
                <w:b w:val="0"/>
                <w:bCs w:val="0"/>
                <w:kern w:val="0"/>
                <w:sz w:val="18"/>
                <w:szCs w:val="18"/>
                <w:lang w:val="en-GB"/>
              </w:rPr>
              <w:t>impact.</w:t>
            </w:r>
          </w:p>
        </w:tc>
      </w:tr>
    </w:tbl>
    <w:p w14:paraId="114E2B3F" w14:textId="77777777" w:rsidR="00C70B5E" w:rsidRDefault="00C70B5E">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114E2B40" w14:textId="77777777" w:rsidR="00C70B5E" w:rsidRDefault="00FD0B4F">
      <w:pPr>
        <w:pStyle w:val="Heading3"/>
        <w:spacing w:before="156" w:after="156"/>
        <w:rPr>
          <w:rFonts w:ascii="Arial" w:hAnsi="Arial" w:cs="Arial"/>
        </w:rPr>
      </w:pPr>
      <w:r>
        <w:rPr>
          <w:rFonts w:ascii="Arial" w:hAnsi="Arial" w:cs="Arial"/>
        </w:rPr>
        <w:t>2.2.2 Performance gain</w:t>
      </w:r>
    </w:p>
    <w:p w14:paraId="114E2B41"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114E2B42"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w:t>
      </w:r>
      <w:r>
        <w:rPr>
          <w:rFonts w:ascii="Times New Roman" w:eastAsia="DengXian" w:hAnsi="Times New Roman" w:cs="Times New Roman"/>
          <w:b/>
        </w:rPr>
        <w:t>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114E2B43"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 xml:space="preserve">the </w:t>
      </w:r>
      <w:r>
        <w:rPr>
          <w:rFonts w:ascii="Times New Roman" w:eastAsia="DengXian" w:hAnsi="Times New Roman" w:cs="Times New Roman"/>
          <w:b/>
        </w:rPr>
        <w:t>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w:t>
      </w:r>
      <w:r>
        <w:rPr>
          <w:rFonts w:ascii="Times New Roman" w:eastAsia="SimSun" w:hAnsi="Times New Roman" w:cs="Times New Roman"/>
          <w:kern w:val="0"/>
          <w:szCs w:val="21"/>
        </w:rPr>
        <w:t>00ns))</w:t>
      </w:r>
    </w:p>
    <w:p w14:paraId="114E2B44"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14E2B45"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w:t>
      </w:r>
      <w:r>
        <w:rPr>
          <w:rFonts w:ascii="Times New Roman" w:eastAsia="DengXian" w:hAnsi="Times New Roman" w:cs="Times New Roman"/>
          <w:b/>
        </w:rPr>
        <w:t>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w:t>
      </w:r>
      <w:r>
        <w:rPr>
          <w:rFonts w:ascii="Times New Roman" w:eastAsia="SimSun" w:hAnsi="Times New Roman" w:cs="Times New Roman"/>
          <w:kern w:val="0"/>
          <w:szCs w:val="21"/>
        </w:rPr>
        <w:t>ACH format B4, CDL-A (DS 100ns))</w:t>
      </w:r>
    </w:p>
    <w:p w14:paraId="114E2B46"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 xml:space="preserve">@28GHz, PRACH format B4, CDL-A with 100ns delay spread, non-coherent </w:t>
      </w:r>
      <w:r>
        <w:rPr>
          <w:rFonts w:ascii="Times New Roman" w:hAnsi="Times New Roman" w:cs="Times New Roman"/>
        </w:rPr>
        <w:lastRenderedPageBreak/>
        <w:t>combining at the receiv</w:t>
      </w:r>
      <w:r>
        <w:rPr>
          <w:rFonts w:ascii="Times New Roman" w:hAnsi="Times New Roman" w:cs="Times New Roman"/>
        </w:rPr>
        <w:t>er</w:t>
      </w:r>
      <w:r>
        <w:rPr>
          <w:rFonts w:ascii="Times New Roman" w:eastAsia="DengXian" w:hAnsi="Times New Roman" w:cs="Times New Roman"/>
          <w:bCs/>
        </w:rPr>
        <w:t>)</w:t>
      </w:r>
    </w:p>
    <w:p w14:paraId="114E2B47"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w:t>
      </w:r>
      <w:r>
        <w:rPr>
          <w:rFonts w:ascii="Times New Roman" w:hAnsi="Times New Roman" w:cs="Times New Roman"/>
        </w:rPr>
        <w:t>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114E2B48" w14:textId="77777777" w:rsidR="00C70B5E" w:rsidRDefault="00FD0B4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w:t>
      </w:r>
      <w:r>
        <w:rPr>
          <w:rFonts w:ascii="Times New Roman" w:hAnsi="Times New Roman" w:cs="Times New Roman"/>
          <w:b/>
          <w:bCs/>
        </w:rPr>
        <w:t>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14E2B49" w14:textId="77777777" w:rsidR="00C70B5E" w:rsidRDefault="00FD0B4F">
      <w:pPr>
        <w:spacing w:line="280" w:lineRule="atLeast"/>
        <w:rPr>
          <w:rFonts w:ascii="Times New Roman" w:eastAsia="DengXian" w:hAnsi="Times New Roman" w:cs="Times New Roman"/>
          <w:bCs/>
        </w:rPr>
      </w:pPr>
      <w:r>
        <w:rPr>
          <w:rFonts w:ascii="Times New Roman" w:eastAsia="DengXian" w:hAnsi="Times New Roman" w:cs="Times New Roman"/>
          <w:bCs/>
        </w:rPr>
        <w:t>Regarding</w:t>
      </w:r>
      <w:r>
        <w:rPr>
          <w:rFonts w:ascii="Times New Roman" w:eastAsia="DengXian" w:hAnsi="Times New Roman" w:cs="Times New Roman"/>
          <w:bCs/>
        </w:rPr>
        <w:t xml:space="preserve"> the simulation, companies [MediaTek, Ericsson] proposed to consider the following two cases:</w:t>
      </w:r>
    </w:p>
    <w:p w14:paraId="114E2B4A" w14:textId="77777777" w:rsidR="00C70B5E" w:rsidRDefault="00FD0B4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114E2B4B"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114E2B4C" w14:textId="77777777" w:rsidR="00C70B5E" w:rsidRDefault="00FD0B4F">
      <w:pPr>
        <w:spacing w:line="280" w:lineRule="atLeast"/>
        <w:rPr>
          <w:rFonts w:ascii="Times New Roman" w:eastAsia="DengXian" w:hAnsi="Times New Roman" w:cs="Times New Roman"/>
          <w:bCs/>
        </w:rPr>
      </w:pPr>
      <w:r>
        <w:rPr>
          <w:rFonts w:ascii="Times New Roman" w:eastAsia="DengXian" w:hAnsi="Times New Roman" w:cs="Times New Roman"/>
          <w:bCs/>
        </w:rPr>
        <w:t xml:space="preserve">Regarding the simulation assumptions, </w:t>
      </w:r>
      <w:r>
        <w:rPr>
          <w:rFonts w:ascii="Times New Roman" w:eastAsia="DengXian" w:hAnsi="Times New Roman" w:cs="Times New Roman"/>
          <w:bCs/>
        </w:rPr>
        <w:t>companies’ views are summarized as follows:</w:t>
      </w:r>
    </w:p>
    <w:p w14:paraId="114E2B4D"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114E2B4E"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[Nokia] RAN1 to use LLS for investigating the performance of </w:t>
      </w:r>
      <w:r>
        <w:rPr>
          <w:rFonts w:ascii="Times New Roman" w:eastAsia="DengXian" w:hAnsi="Times New Roman" w:cs="Times New Roman"/>
          <w:bCs/>
        </w:rPr>
        <w:t>multiple PRACH transmissions with different beams. Analyze only an urban scenario at 28GHz with a more realistic number of UE antenna elements equal to 4.</w:t>
      </w:r>
    </w:p>
    <w:p w14:paraId="114E2B4F" w14:textId="77777777" w:rsidR="00C70B5E" w:rsidRDefault="00FD0B4F">
      <w:pPr>
        <w:pStyle w:val="Heading3"/>
        <w:spacing w:before="156" w:after="156"/>
        <w:rPr>
          <w:rFonts w:ascii="Arial" w:hAnsi="Arial" w:cs="Arial"/>
        </w:rPr>
      </w:pPr>
      <w:r>
        <w:rPr>
          <w:rFonts w:ascii="Arial" w:hAnsi="Arial" w:cs="Arial"/>
        </w:rPr>
        <w:t>2.2.3 Others</w:t>
      </w:r>
    </w:p>
    <w:p w14:paraId="114E2B50"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114E2B51" w14:textId="77777777" w:rsidR="00C70B5E" w:rsidRDefault="00FD0B4F">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PRACH resource assignment in multiple transmissions with</w:t>
      </w:r>
      <w:r>
        <w:rPr>
          <w:rFonts w:ascii="Times New Roman" w:hAnsi="Times New Roman"/>
          <w:sz w:val="21"/>
          <w:szCs w:val="21"/>
        </w:rPr>
        <w:t xml:space="preserve"> different beams is similar to that in multiple transmissions with the same beam, but at </w:t>
      </w:r>
      <w:r>
        <w:rPr>
          <w:sz w:val="21"/>
          <w:szCs w:val="21"/>
        </w:rPr>
        <w:t>a granularity of beam groups rather than beams.</w:t>
      </w:r>
    </w:p>
    <w:p w14:paraId="114E2B52"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114E2B53"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14E2B54"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w:t>
      </w:r>
      <w:r>
        <w:rPr>
          <w:rFonts w:ascii="Times New Roman" w:eastAsia="SimSun" w:hAnsi="Times New Roman" w:cs="Times New Roman"/>
          <w:kern w:val="0"/>
          <w:szCs w:val="21"/>
          <w:lang w:val="en-GB"/>
        </w:rPr>
        <w:t>er should remain unchanged in case of multiple PRACH transmissions with different beams.</w:t>
      </w:r>
    </w:p>
    <w:p w14:paraId="114E2B55"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114E2B56"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w:t>
      </w:r>
      <w:r>
        <w:rPr>
          <w:rFonts w:ascii="Times New Roman" w:hAnsi="Times New Roman" w:cs="Times New Roman"/>
          <w:iCs/>
          <w:szCs w:val="21"/>
        </w:rPr>
        <w:t>f PRACH occasion among multiple occasions.</w:t>
      </w:r>
    </w:p>
    <w:p w14:paraId="114E2B57" w14:textId="77777777" w:rsidR="00C70B5E" w:rsidRDefault="00FD0B4F">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UE will be allowed to select multiple DL beams (e.g., SSBs) to enable the multiple PRACH transmission. For example, each SSB with only one RACH transmission is kept as in current NR RACH framework. As an example shown in following figure, each SSB associat</w:t>
      </w:r>
      <w:r>
        <w:rPr>
          <w:rFonts w:ascii="Times New Roman" w:eastAsia="DengXian" w:hAnsi="Times New Roman" w:cs="Times New Roman"/>
          <w:szCs w:val="21"/>
          <w:lang w:val="en-GB"/>
        </w:rPr>
        <w:t>ed with two ROs. Then the UE could select two SSBs and transmit one PRACH with each of the selected SSB, overall two PRACH transmissions from the same UE are allowed. By using this method, the potential benefit is that mostly the RACH resource and determin</w:t>
      </w:r>
      <w:r>
        <w:rPr>
          <w:rFonts w:ascii="Times New Roman" w:eastAsia="DengXian" w:hAnsi="Times New Roman" w:cs="Times New Roman"/>
          <w:szCs w:val="21"/>
          <w:lang w:val="en-GB"/>
        </w:rPr>
        <w:t xml:space="preserve">ation procedure could follow current RACH framework, connection latency can be additionally improved, </w:t>
      </w:r>
      <w:r>
        <w:rPr>
          <w:rFonts w:ascii="Times New Roman" w:eastAsia="DengXian" w:hAnsi="Times New Roman" w:cs="Times New Roman"/>
          <w:szCs w:val="21"/>
          <w:lang w:val="en-GB"/>
        </w:rPr>
        <w:lastRenderedPageBreak/>
        <w:t xml:space="preserve">and different TRPs can be accessed by the UE, but how to handle the multiple RACH procedure or follow-up feedback from gNB needs further study. </w:t>
      </w:r>
    </w:p>
    <w:p w14:paraId="114E2B58" w14:textId="77777777" w:rsidR="00C70B5E" w:rsidRDefault="00FD0B4F">
      <w:pPr>
        <w:jc w:val="center"/>
        <w:rPr>
          <w:rFonts w:eastAsia="DengXian"/>
          <w:lang w:val="en-GB"/>
        </w:rPr>
      </w:pPr>
      <w:r>
        <w:rPr>
          <w:rFonts w:eastAsia="DengXian" w:hint="eastAsia"/>
          <w:noProof/>
        </w:rPr>
        <w:drawing>
          <wp:inline distT="0" distB="0" distL="0" distR="0" wp14:anchorId="114E38EC" wp14:editId="114E38E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14E2B59" w14:textId="77777777" w:rsidR="00C70B5E" w:rsidRDefault="00FD0B4F">
      <w:pPr>
        <w:jc w:val="center"/>
        <w:rPr>
          <w:rFonts w:eastAsia="DengXian"/>
          <w:lang w:val="en-GB"/>
        </w:rPr>
      </w:pPr>
      <w:r>
        <w:rPr>
          <w:rFonts w:eastAsia="DengXian" w:hint="eastAsia"/>
          <w:lang w:val="en-GB"/>
        </w:rPr>
        <w:t>F</w:t>
      </w:r>
      <w:r>
        <w:rPr>
          <w:rFonts w:eastAsia="DengXian"/>
          <w:lang w:val="en-GB"/>
        </w:rPr>
        <w:t>ig.2 –</w:t>
      </w:r>
      <w:r>
        <w:rPr>
          <w:rFonts w:eastAsia="DengXian"/>
          <w:lang w:val="en-GB"/>
        </w:rPr>
        <w:t xml:space="preserve"> Illustration of RO bundle with associated SSBs.</w:t>
      </w:r>
    </w:p>
    <w:p w14:paraId="114E2B5A"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14E2B5B"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 xml:space="preserve">[Mavenir] Under the PRACH sweeping scenario, it is beneficial to indicate to UE the best Tx beam of preamble transmission detected by the network, which could be used by UE </w:t>
      </w:r>
      <w:r>
        <w:rPr>
          <w:rFonts w:ascii="Times New Roman" w:eastAsia="SimSun" w:hAnsi="Times New Roman" w:cs="Times New Roman"/>
          <w:kern w:val="0"/>
          <w:szCs w:val="21"/>
        </w:rPr>
        <w:t xml:space="preserve">for Msg3 transmission. </w:t>
      </w:r>
      <w:r>
        <w:rPr>
          <w:rFonts w:ascii="Times New Roman" w:hAnsi="Times New Roman" w:cs="Times New Roman"/>
          <w:iCs/>
        </w:rPr>
        <w:t>3 potential options are provided and could be considered and discussed as below:</w:t>
      </w:r>
    </w:p>
    <w:p w14:paraId="114E2B5C"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114E2B5D"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114E2B5E" w14:textId="77777777" w:rsidR="00C70B5E" w:rsidRDefault="00FD0B4F">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114E2B5F"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14E2B60" w14:textId="77777777" w:rsidR="00C70B5E" w:rsidRDefault="00FD0B4F">
      <w:pPr>
        <w:rPr>
          <w:rFonts w:ascii="Times New Roman" w:hAnsi="Times New Roman" w:cs="Times New Roman"/>
        </w:rPr>
      </w:pPr>
      <w:r>
        <w:rPr>
          <w:rFonts w:ascii="Times New Roman" w:hAnsi="Times New Roman" w:cs="Times New Roman"/>
        </w:rPr>
        <w:t xml:space="preserve">[Huawei] Beam association group where each </w:t>
      </w:r>
      <w:r>
        <w:rPr>
          <w:rFonts w:ascii="Times New Roman" w:hAnsi="Times New Roman" w:cs="Times New Roman"/>
        </w:rPr>
        <w:t>beam in this group is used to transmit the same preamble repeatedly is the main characteristic in multiple transmission with different beams. The number of beam association groups and the number of associated beams in one group should be small values.</w:t>
      </w:r>
    </w:p>
    <w:p w14:paraId="114E2B61" w14:textId="77777777" w:rsidR="00C70B5E" w:rsidRDefault="00FD0B4F">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114E2B62"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w:t>
      </w:r>
      <w:r>
        <w:rPr>
          <w:rFonts w:ascii="Times New Roman" w:eastAsiaTheme="minorEastAsia" w:hAnsi="Times New Roman"/>
          <w:bCs/>
          <w:sz w:val="21"/>
          <w:szCs w:val="21"/>
          <w:lang w:eastAsia="zh-CN"/>
        </w:rPr>
        <w:t xml:space="preserve">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w:t>
      </w:r>
      <w:r>
        <w:rPr>
          <w:rFonts w:ascii="Times New Roman" w:eastAsiaTheme="minorEastAsia" w:hAnsi="Times New Roman"/>
          <w:bCs/>
          <w:sz w:val="21"/>
          <w:szCs w:val="21"/>
          <w:lang w:eastAsia="zh-CN"/>
        </w:rPr>
        <w:t xml:space="preserve">and Msg.3 repetition. </w:t>
      </w:r>
    </w:p>
    <w:p w14:paraId="114E2B63" w14:textId="77777777" w:rsidR="00C70B5E" w:rsidRDefault="00FD0B4F">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114E2B64"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w:t>
      </w:r>
      <w:r>
        <w:rPr>
          <w:rFonts w:ascii="Times New Roman" w:eastAsia="SimSun" w:hAnsi="Times New Roman" w:cs="Times New Roman"/>
          <w:b w:val="0"/>
          <w:bCs w:val="0"/>
          <w:kern w:val="0"/>
          <w:szCs w:val="21"/>
        </w:rPr>
        <w:t>uld be 4.5 dB more for 10% mis-detection rate.</w:t>
      </w:r>
    </w:p>
    <w:p w14:paraId="114E2B65"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With Rel-18 PRACH enhancement, the performance gap between Msg1 and Msg3 would grow. Msg3 needs </w:t>
      </w:r>
      <w:r>
        <w:rPr>
          <w:rFonts w:ascii="Times New Roman" w:eastAsia="SimSun" w:hAnsi="Times New Roman" w:cs="Times New Roman"/>
          <w:b w:val="0"/>
          <w:bCs w:val="0"/>
          <w:kern w:val="0"/>
          <w:szCs w:val="21"/>
        </w:rPr>
        <w:lastRenderedPageBreak/>
        <w:t>further enhancement to be on par with Rel-18 PRACH.</w:t>
      </w:r>
    </w:p>
    <w:p w14:paraId="114E2B66" w14:textId="77777777" w:rsidR="00C70B5E" w:rsidRDefault="00FD0B4F">
      <w:pPr>
        <w:pStyle w:val="Heading2"/>
        <w:spacing w:before="156" w:after="156"/>
        <w:rPr>
          <w:rFonts w:ascii="Arial" w:hAnsi="Arial" w:cs="Arial"/>
        </w:rPr>
      </w:pPr>
      <w:r>
        <w:rPr>
          <w:rFonts w:ascii="Arial" w:hAnsi="Arial" w:cs="Arial"/>
        </w:rPr>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114E2B67"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w:t>
      </w:r>
      <w:r>
        <w:rPr>
          <w:sz w:val="21"/>
          <w:szCs w:val="21"/>
        </w:rPr>
        <w:t>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114E2B68" w14:textId="77777777" w:rsidR="00C70B5E" w:rsidRDefault="00FD0B4F">
      <w:pPr>
        <w:pStyle w:val="Heading2"/>
        <w:spacing w:before="156" w:after="156"/>
        <w:rPr>
          <w:rFonts w:ascii="Arial" w:hAnsi="Arial" w:cs="Arial"/>
        </w:rPr>
      </w:pPr>
      <w:r>
        <w:rPr>
          <w:rFonts w:ascii="Arial" w:hAnsi="Arial" w:cs="Arial"/>
        </w:rPr>
        <w:t>2.5 Others</w:t>
      </w:r>
    </w:p>
    <w:p w14:paraId="114E2B69"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114E2B6A" w14:textId="77777777" w:rsidR="00C70B5E" w:rsidRDefault="00FD0B4F">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14E2B6B"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w:t>
      </w:r>
      <w:r>
        <w:rPr>
          <w:rFonts w:ascii="Times New Roman" w:eastAsia="SimSun" w:hAnsi="Times New Roman" w:cs="Times New Roman"/>
          <w:kern w:val="0"/>
          <w:szCs w:val="21"/>
          <w:u w:val="single"/>
        </w:rPr>
        <w:t>hancement for FWA scenario</w:t>
      </w:r>
    </w:p>
    <w:p w14:paraId="114E2B6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14E2B6D"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114E2B6E"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w:t>
      </w:r>
      <w:r>
        <w:rPr>
          <w:rFonts w:ascii="Times New Roman" w:eastAsiaTheme="minorEastAsia" w:hAnsi="Times New Roman"/>
          <w:bCs/>
          <w:sz w:val="21"/>
          <w:szCs w:val="21"/>
          <w:lang w:val="en-GB" w:eastAsia="zh-CN"/>
        </w:rPr>
        <w:t xml:space="preserve"> PRACH transmission enhancements when UE experiences MPE issues, e.g., impact of MPE on: number of multiple PRACH transmission, power settings, the trigger for multiple PRACH transmission.</w:t>
      </w:r>
    </w:p>
    <w:p w14:paraId="114E2B6F"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114E2B70"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w:t>
      </w:r>
      <w:r>
        <w:rPr>
          <w:rFonts w:ascii="Times New Roman" w:eastAsiaTheme="minorEastAsia" w:hAnsi="Times New Roman"/>
          <w:bCs/>
          <w:sz w:val="21"/>
          <w:szCs w:val="21"/>
          <w:lang w:val="en-GB" w:eastAsia="zh-CN"/>
        </w:rPr>
        <w:t>isms for switching Tx filter within RO boundaries for short PRACH formats.</w:t>
      </w:r>
    </w:p>
    <w:p w14:paraId="114E2B71"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14E2B72" w14:textId="77777777" w:rsidR="00C70B5E" w:rsidRDefault="00FD0B4F">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14E2B73" w14:textId="77777777" w:rsidR="00C70B5E" w:rsidRDefault="00FD0B4F">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114E2B74"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1</w:t>
      </w:r>
    </w:p>
    <w:p w14:paraId="114E2B75"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w:t>
      </w:r>
      <w:r>
        <w:rPr>
          <w:rFonts w:ascii="Times New Roman" w:eastAsia="SimSun" w:hAnsi="Times New Roman" w:cs="Times New Roman"/>
          <w:b/>
          <w:kern w:val="0"/>
          <w:szCs w:val="21"/>
          <w:lang w:eastAsia="en-US"/>
        </w:rPr>
        <w:t>transmissions with same beams, down-select from the following options.</w:t>
      </w:r>
    </w:p>
    <w:p w14:paraId="114E2B76"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114E2B77" w14:textId="77777777" w:rsidR="00C70B5E" w:rsidRDefault="00FD0B4F">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r>
        <w:rPr>
          <w:sz w:val="21"/>
          <w:szCs w:val="21"/>
        </w:rPr>
        <w:t>.</w:t>
      </w:r>
    </w:p>
    <w:p w14:paraId="114E2B78"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114E2B79"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114E2B7A"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kern w:val="0"/>
          <w:szCs w:val="21"/>
          <w:lang w:val="en-GB"/>
        </w:rPr>
        <w:t>where the ROs are determined based on legacy PRACH configuration.</w:t>
      </w:r>
    </w:p>
    <w:p w14:paraId="114E2B7B"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w:t>
      </w:r>
      <w:r>
        <w:rPr>
          <w:szCs w:val="21"/>
        </w:rPr>
        <w:t>-RO mapping.</w:t>
      </w:r>
    </w:p>
    <w:p w14:paraId="114E2B7C"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114E2B7D" w14:textId="77777777" w:rsidR="00C70B5E" w:rsidRDefault="00FD0B4F">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w:t>
      </w:r>
      <w:r>
        <w:rPr>
          <w:sz w:val="21"/>
          <w:szCs w:val="21"/>
        </w:rPr>
        <w:t>epetition number etc., for different coverage levels.</w:t>
      </w:r>
    </w:p>
    <w:p w14:paraId="114E2B7E" w14:textId="77777777" w:rsidR="00C70B5E" w:rsidRDefault="00FD0B4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2B7F" w14:textId="77777777" w:rsidR="00C70B5E" w:rsidRDefault="00C70B5E">
      <w:pPr>
        <w:spacing w:line="252" w:lineRule="auto"/>
        <w:rPr>
          <w:szCs w:val="21"/>
          <w:lang w:val="en-GB"/>
        </w:rPr>
      </w:pPr>
    </w:p>
    <w:p w14:paraId="114E2B8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856"/>
      </w:tblGrid>
      <w:tr w:rsidR="00C70B5E" w14:paraId="114E2B83" w14:textId="77777777">
        <w:trPr>
          <w:trHeight w:val="409"/>
          <w:jc w:val="center"/>
        </w:trPr>
        <w:tc>
          <w:tcPr>
            <w:tcW w:w="1085" w:type="dxa"/>
            <w:shd w:val="clear" w:color="auto" w:fill="auto"/>
            <w:vAlign w:val="center"/>
          </w:tcPr>
          <w:p w14:paraId="114E2B8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14E2B8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B94" w14:textId="77777777">
        <w:trPr>
          <w:trHeight w:val="409"/>
          <w:jc w:val="center"/>
        </w:trPr>
        <w:tc>
          <w:tcPr>
            <w:tcW w:w="1085" w:type="dxa"/>
            <w:shd w:val="clear" w:color="auto" w:fill="auto"/>
            <w:vAlign w:val="center"/>
          </w:tcPr>
          <w:p w14:paraId="114E2B8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114E2B8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better on the intention of the proposal. Is this mainly for differentiation between single PRACH transmission and multiple PRACH transmissions with same Tx beams or between different PRACH repetition levels for multiple PRACH tr</w:t>
            </w:r>
            <w:r>
              <w:rPr>
                <w:rFonts w:ascii="Times New Roman" w:eastAsia="MS Mincho" w:hAnsi="Times New Roman" w:cs="Times New Roman"/>
                <w:bCs/>
                <w:lang w:val="en-GB" w:eastAsia="ja-JP"/>
              </w:rPr>
              <w:t xml:space="preserve">ansmission with same Tx beam? </w:t>
            </w:r>
          </w:p>
          <w:p w14:paraId="114E2B8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114E2B8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w:t>
            </w:r>
            <w:r>
              <w:rPr>
                <w:rFonts w:ascii="Times New Roman" w:eastAsia="MS Mincho" w:hAnsi="Times New Roman" w:cs="Times New Roman"/>
                <w:bCs/>
                <w:lang w:val="en-GB" w:eastAsia="ja-JP"/>
              </w:rPr>
              <w:t xml:space="preserve">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it is not cl</w:t>
            </w:r>
            <w:r>
              <w:rPr>
                <w:rFonts w:ascii="Times New Roman" w:eastAsia="SimSun" w:hAnsi="Times New Roman" w:cs="Times New Roman"/>
                <w:lang w:val="en-GB"/>
              </w:rPr>
              <w:t xml:space="preserve">ear to us why we need to introduce time/freq. offset. </w:t>
            </w:r>
          </w:p>
          <w:p w14:paraId="114E2B8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PRACH configuration. Does that mean we will introduce a new PRACH configurable row in the PRACH configuration table? We do not think this is desirable cons</w:t>
            </w:r>
            <w:r>
              <w:rPr>
                <w:rFonts w:ascii="Times New Roman" w:eastAsia="SimSun" w:hAnsi="Times New Roman" w:cs="Times New Roman"/>
                <w:kern w:val="0"/>
                <w:szCs w:val="21"/>
                <w:lang w:val="en-GB"/>
              </w:rPr>
              <w:t xml:space="preserve">idering the large spec impact. </w:t>
            </w:r>
            <w:r>
              <w:rPr>
                <w:rFonts w:ascii="Times New Roman" w:eastAsia="MS Mincho" w:hAnsi="Times New Roman" w:cs="Times New Roman"/>
                <w:bCs/>
                <w:lang w:val="en-GB" w:eastAsia="ja-JP"/>
              </w:rPr>
              <w:t xml:space="preserve">  </w:t>
            </w:r>
          </w:p>
          <w:p w14:paraId="114E2B8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114E2B8A"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w:t>
            </w:r>
            <w:r>
              <w:rPr>
                <w:rFonts w:ascii="Times New Roman" w:eastAsia="SimSun" w:hAnsi="Times New Roman" w:cs="Times New Roman"/>
                <w:b/>
                <w:kern w:val="0"/>
                <w:szCs w:val="21"/>
                <w:lang w:eastAsia="en-US"/>
              </w:rPr>
              <w:t xml:space="preserve">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14E2B8B" w14:textId="77777777" w:rsidR="00C70B5E" w:rsidRDefault="00FD0B4F">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w:t>
            </w:r>
            <w:r>
              <w:rPr>
                <w:rFonts w:ascii="Times New Roman" w:eastAsia="SimSun" w:hAnsi="Times New Roman" w:cs="Times New Roman"/>
                <w:b w:val="0"/>
                <w:bCs w:val="0"/>
                <w:strike/>
                <w:color w:val="C00000"/>
                <w:kern w:val="0"/>
                <w:szCs w:val="21"/>
                <w:lang w:val="en-GB"/>
              </w:rPr>
              <w:lastRenderedPageBreak/>
              <w:t xml:space="preserve">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114E2B8C" w14:textId="77777777" w:rsidR="00C70B5E" w:rsidRDefault="00FD0B4F">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 xml:space="preserve">detailed scheme, e.g., </w:t>
            </w:r>
            <w:r>
              <w:rPr>
                <w:strike/>
                <w:color w:val="C00000"/>
                <w:sz w:val="21"/>
                <w:szCs w:val="21"/>
              </w:rPr>
              <w:t>partitioning the existing legacy ROs for single and multi PRACH transmissions.</w:t>
            </w:r>
          </w:p>
          <w:p w14:paraId="114E2B8D"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114E2B8E" w14:textId="77777777" w:rsidR="00C70B5E" w:rsidRDefault="00FD0B4F">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w:t>
            </w:r>
            <w:r>
              <w:rPr>
                <w:strike/>
                <w:color w:val="C00000"/>
                <w:sz w:val="21"/>
                <w:szCs w:val="21"/>
              </w:rPr>
              <w:t>petition.</w:t>
            </w:r>
          </w:p>
          <w:p w14:paraId="114E2B8F"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14E2B90"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/or time domain offset to define additional ROs, whether utilizing se</w:t>
            </w:r>
            <w:r>
              <w:rPr>
                <w:strike/>
                <w:color w:val="C00000"/>
                <w:sz w:val="21"/>
                <w:szCs w:val="21"/>
              </w:rPr>
              <w:t xml:space="preserve">parate preambles for different number of PRACH transmissions, </w:t>
            </w:r>
            <w:r>
              <w:rPr>
                <w:strike/>
                <w:color w:val="C00000"/>
                <w:szCs w:val="21"/>
              </w:rPr>
              <w:t>SSB-to-RO mapping.</w:t>
            </w:r>
          </w:p>
          <w:p w14:paraId="114E2B91" w14:textId="77777777" w:rsidR="00C70B5E" w:rsidRDefault="00FD0B4F">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114E2B92" w14:textId="77777777" w:rsidR="00C70B5E" w:rsidRDefault="00FD0B4F">
            <w:pPr>
              <w:pStyle w:val="ListParagraph"/>
              <w:numPr>
                <w:ilvl w:val="1"/>
                <w:numId w:val="11"/>
              </w:numPr>
              <w:ind w:firstLineChars="0"/>
              <w:rPr>
                <w:strike/>
                <w:color w:val="C00000"/>
                <w:sz w:val="21"/>
                <w:szCs w:val="21"/>
              </w:rPr>
            </w:pPr>
            <w:r>
              <w:rPr>
                <w:strike/>
                <w:color w:val="C00000"/>
                <w:sz w:val="21"/>
                <w:szCs w:val="21"/>
              </w:rPr>
              <w:t xml:space="preserve">FFS: detailed scheme, e.g., consider a NB-IoT-like mechanism for PRACH repetition, the </w:t>
            </w:r>
            <w:r>
              <w:rPr>
                <w:strike/>
                <w:color w:val="C00000"/>
                <w:sz w:val="21"/>
                <w:szCs w:val="21"/>
              </w:rPr>
              <w:t>separate PRACH configuration including time and frequency domain resource, repetition number etc., for different coverage levels.</w:t>
            </w:r>
          </w:p>
          <w:p w14:paraId="114E2B93" w14:textId="77777777" w:rsidR="00C70B5E" w:rsidRDefault="00FD0B4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C70B5E" w14:paraId="114E2B99" w14:textId="77777777">
        <w:trPr>
          <w:trHeight w:val="409"/>
          <w:jc w:val="center"/>
        </w:trPr>
        <w:tc>
          <w:tcPr>
            <w:tcW w:w="1085" w:type="dxa"/>
            <w:shd w:val="clear" w:color="auto" w:fill="auto"/>
            <w:vAlign w:val="center"/>
          </w:tcPr>
          <w:p w14:paraId="114E2B9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14E2B9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14E2B9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w:t>
            </w:r>
            <w:r>
              <w:rPr>
                <w:rFonts w:ascii="Times New Roman" w:hAnsi="Times New Roman" w:cs="Times New Roman" w:hint="eastAsia"/>
                <w:bCs/>
                <w:lang w:val="en-GB"/>
              </w:rPr>
              <w:t xml:space="preserve"> 1.</w:t>
            </w:r>
          </w:p>
          <w:p w14:paraId="114E2B9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The difference between Option 3 and Option 4 is not clear. Our understanding is that both options support separate PRACH configurations (i.e. ROs) for PRACH repetitions and single PRACH transmissions. The difference is that Option 3 does not introduce </w:t>
            </w:r>
            <w:r>
              <w:rPr>
                <w:rFonts w:ascii="Times New Roman" w:hAnsi="Times New Roman" w:cs="Times New Roman" w:hint="eastAsia"/>
                <w:bCs/>
                <w:lang w:val="en-GB"/>
              </w:rPr>
              <w:t>new entries in the existing PRACH configuration tables defined in 38.211 while Option 4 does. We think it is second-level details and can be included in the FFS and there is no need to differentiate Option 3 and Option 4 at this point.</w:t>
            </w:r>
          </w:p>
        </w:tc>
      </w:tr>
      <w:tr w:rsidR="00C70B5E" w14:paraId="114E2BA0" w14:textId="77777777">
        <w:trPr>
          <w:trHeight w:val="409"/>
          <w:jc w:val="center"/>
        </w:trPr>
        <w:tc>
          <w:tcPr>
            <w:tcW w:w="1085" w:type="dxa"/>
            <w:shd w:val="clear" w:color="auto" w:fill="auto"/>
            <w:vAlign w:val="center"/>
          </w:tcPr>
          <w:p w14:paraId="114E2B9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114E2B9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hAnsi="Times New Roman" w:cs="Times New Roman"/>
                <w:bCs/>
                <w:lang w:val="en-GB"/>
              </w:rPr>
              <w:t>support the proposal to further discuss the four options.</w:t>
            </w:r>
          </w:p>
          <w:p w14:paraId="114E2B9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gNB does not know whether this is for single PRACH transmission or multiple PRACH transmis</w:t>
            </w:r>
            <w:r>
              <w:rPr>
                <w:rFonts w:ascii="Times New Roman" w:eastAsia="MS Mincho" w:hAnsi="Times New Roman" w:cs="Times New Roman"/>
                <w:bCs/>
                <w:lang w:val="en-GB" w:eastAsia="ja-JP"/>
              </w:rPr>
              <w:t xml:space="preserve">sion. For example, if the successful detection probability for one PRACH transmission is p, then the successful detection probability for N independent PRACH transmissions can be 1- (1-p)^N. </w:t>
            </w:r>
          </w:p>
          <w:p w14:paraId="114E2B9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agree with the pros/cons analysis in section 2.1.1. From our </w:t>
            </w:r>
            <w:r>
              <w:rPr>
                <w:rFonts w:ascii="Times New Roman" w:hAnsi="Times New Roman" w:cs="Times New Roman"/>
                <w:bCs/>
                <w:lang w:val="en-GB"/>
              </w:rPr>
              <w:t>perspective, we are open to two kinds of solutions:</w:t>
            </w:r>
          </w:p>
          <w:p w14:paraId="114E2B9E" w14:textId="77777777" w:rsidR="00C70B5E" w:rsidRDefault="00FD0B4F">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w:t>
            </w:r>
            <w:r>
              <w:rPr>
                <w:rFonts w:eastAsia="MS Mincho"/>
                <w:bCs/>
                <w:lang w:val="en-GB" w:eastAsia="ja-JP"/>
              </w:rPr>
              <w:t>ltiple PRACH transmissionS.</w:t>
            </w:r>
          </w:p>
          <w:p w14:paraId="114E2B9F" w14:textId="77777777" w:rsidR="00C70B5E" w:rsidRDefault="00FD0B4F">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 xml:space="preserve">multiple </w:t>
            </w:r>
            <w:r>
              <w:rPr>
                <w:rFonts w:eastAsia="MS Mincho"/>
                <w:bCs/>
                <w:lang w:val="en-GB" w:eastAsia="ja-JP"/>
              </w:rPr>
              <w:lastRenderedPageBreak/>
              <w:t>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C70B5E" w14:paraId="114E2BA7" w14:textId="77777777">
        <w:trPr>
          <w:trHeight w:val="409"/>
          <w:jc w:val="center"/>
        </w:trPr>
        <w:tc>
          <w:tcPr>
            <w:tcW w:w="1085" w:type="dxa"/>
            <w:shd w:val="clear" w:color="auto" w:fill="auto"/>
            <w:vAlign w:val="center"/>
          </w:tcPr>
          <w:p w14:paraId="114E2BA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w:t>
            </w:r>
            <w:r>
              <w:rPr>
                <w:rFonts w:ascii="Times New Roman" w:eastAsia="MS Mincho" w:hAnsi="Times New Roman" w:cs="Times New Roman"/>
                <w:bCs/>
                <w:lang w:val="en-GB" w:eastAsia="ja-JP"/>
              </w:rPr>
              <w:t>onic</w:t>
            </w:r>
          </w:p>
        </w:tc>
        <w:tc>
          <w:tcPr>
            <w:tcW w:w="8651" w:type="dxa"/>
            <w:shd w:val="clear" w:color="auto" w:fill="auto"/>
            <w:vAlign w:val="center"/>
          </w:tcPr>
          <w:p w14:paraId="114E2BA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114E2BA3" w14:textId="77777777" w:rsidR="00C70B5E" w:rsidRDefault="00FD0B4F">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114E2BA4" w14:textId="77777777" w:rsidR="00C70B5E" w:rsidRDefault="00FD0B4F">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 xml:space="preserve">A subset of multiple PRACH transmissions is sent based on each of </w:t>
            </w:r>
            <w:r>
              <w:rPr>
                <w:rFonts w:eastAsia="MS Mincho"/>
                <w:bCs/>
                <w:kern w:val="2"/>
                <w:sz w:val="21"/>
                <w:lang w:val="en-GB" w:eastAsia="ja-JP"/>
              </w:rPr>
              <w:t>multiple beams</w:t>
            </w:r>
          </w:p>
          <w:p w14:paraId="114E2BA5" w14:textId="77777777" w:rsidR="00C70B5E" w:rsidRDefault="00FD0B4F">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14E2BA6"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C70B5E" w14:paraId="114E2BAB" w14:textId="77777777">
        <w:trPr>
          <w:trHeight w:val="409"/>
          <w:jc w:val="center"/>
        </w:trPr>
        <w:tc>
          <w:tcPr>
            <w:tcW w:w="1085" w:type="dxa"/>
            <w:shd w:val="clear" w:color="auto" w:fill="auto"/>
            <w:vAlign w:val="center"/>
          </w:tcPr>
          <w:p w14:paraId="114E2BA8" w14:textId="77777777" w:rsidR="00C70B5E" w:rsidRDefault="00FD0B4F">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651" w:type="dxa"/>
            <w:shd w:val="clear" w:color="auto" w:fill="auto"/>
            <w:vAlign w:val="center"/>
          </w:tcPr>
          <w:p w14:paraId="114E2BA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w:t>
            </w:r>
            <w:r>
              <w:rPr>
                <w:rFonts w:ascii="Times New Roman" w:hAnsi="Times New Roman" w:cs="Times New Roman"/>
                <w:bCs/>
                <w:lang w:val="en-GB"/>
              </w:rPr>
              <w:t>bove options. Regarding how to separate single PRACH transmission and multiple PRACH transmissions, it may be related to the resource configuration, which can be further discussed.</w:t>
            </w:r>
          </w:p>
          <w:p w14:paraId="114E2BA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C70B5E" w14:paraId="114E2BAE" w14:textId="77777777">
        <w:trPr>
          <w:trHeight w:val="409"/>
          <w:jc w:val="center"/>
        </w:trPr>
        <w:tc>
          <w:tcPr>
            <w:tcW w:w="1085" w:type="dxa"/>
            <w:shd w:val="clear" w:color="auto" w:fill="auto"/>
            <w:vAlign w:val="center"/>
          </w:tcPr>
          <w:p w14:paraId="114E2BAC" w14:textId="77777777" w:rsidR="00C70B5E" w:rsidRDefault="00FD0B4F">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114E2BA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C70B5E" w14:paraId="114E2BB3" w14:textId="77777777">
        <w:trPr>
          <w:trHeight w:val="409"/>
          <w:jc w:val="center"/>
        </w:trPr>
        <w:tc>
          <w:tcPr>
            <w:tcW w:w="1085" w:type="dxa"/>
            <w:shd w:val="clear" w:color="auto" w:fill="auto"/>
            <w:vAlign w:val="center"/>
          </w:tcPr>
          <w:p w14:paraId="114E2BAF" w14:textId="77777777" w:rsidR="00C70B5E" w:rsidRDefault="00FD0B4F">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114E2BB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w:t>
            </w:r>
            <w:r>
              <w:rPr>
                <w:rFonts w:ascii="Times New Roman" w:eastAsia="Malgun Gothic" w:hAnsi="Times New Roman" w:cs="Times New Roman"/>
                <w:bCs/>
                <w:lang w:val="en-GB" w:eastAsia="ko-KR"/>
              </w:rPr>
              <w:t>does not distinguish the RO and the preamble index between single transmission and multiple transmissions, so if we support Option 1, the gNB may not know which preamble is for repeated transmission. Therefore, the gNB should accumulate all preambles respe</w:t>
            </w:r>
            <w:r>
              <w:rPr>
                <w:rFonts w:ascii="Times New Roman" w:eastAsia="Malgun Gothic" w:hAnsi="Times New Roman" w:cs="Times New Roman"/>
                <w:bCs/>
                <w:lang w:val="en-GB" w:eastAsia="ko-KR"/>
              </w:rPr>
              <w:t>ctively, and at the same time, the gNB should send the RAR for all successful preambles, even if the preambles were actually used for repeated transmissions. It means the UE should monitor the RARs after every single preamble transmission, then the UE comp</w:t>
            </w:r>
            <w:r>
              <w:rPr>
                <w:rFonts w:ascii="Times New Roman" w:eastAsia="Malgun Gothic" w:hAnsi="Times New Roman" w:cs="Times New Roman"/>
                <w:bCs/>
                <w:lang w:val="en-GB" w:eastAsia="ko-KR"/>
              </w:rPr>
              <w:t>lexity will be increased.</w:t>
            </w:r>
          </w:p>
          <w:p w14:paraId="114E2BB1"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 xml:space="preserve">3, it is an appropriate option when RACH resources are not significantly needed, such as IAB. In other words, it may be not preferred for PRACH repetition because it is difficult to allocate a large </w:t>
            </w:r>
            <w:r>
              <w:rPr>
                <w:rFonts w:ascii="Times New Roman" w:eastAsia="Malgun Gothic" w:hAnsi="Times New Roman" w:cs="Times New Roman"/>
                <w:bCs/>
                <w:lang w:val="en-GB" w:eastAsia="ko-KR"/>
              </w:rPr>
              <w:t>number of ROs using offsets from legacy PRACH configurations.</w:t>
            </w:r>
          </w:p>
          <w:p w14:paraId="114E2BB2" w14:textId="77777777" w:rsidR="00C70B5E" w:rsidRDefault="00FD0B4F">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C70B5E" w14:paraId="114E2BBA" w14:textId="77777777">
        <w:trPr>
          <w:trHeight w:val="409"/>
          <w:jc w:val="center"/>
        </w:trPr>
        <w:tc>
          <w:tcPr>
            <w:tcW w:w="1085" w:type="dxa"/>
            <w:shd w:val="clear" w:color="auto" w:fill="auto"/>
            <w:vAlign w:val="center"/>
          </w:tcPr>
          <w:p w14:paraId="114E2BB4"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114E2BB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w:t>
            </w:r>
            <w:r>
              <w:rPr>
                <w:rFonts w:ascii="Times New Roman" w:eastAsia="MS Mincho" w:hAnsi="Times New Roman" w:cs="Times New Roman"/>
                <w:bCs/>
                <w:lang w:val="en-GB" w:eastAsia="ja-JP"/>
              </w:rPr>
              <w:t>e shared with legacy RO and configure a set of ROs after (via a slot level offset) a set of legacy ROs (e.g. legacy ROs in one PRACH slot) for remaining PRACH repetitions. This would be a combination of option 2 and option 3 if we understand the definition</w:t>
            </w:r>
            <w:r>
              <w:rPr>
                <w:rFonts w:ascii="Times New Roman" w:eastAsia="MS Mincho" w:hAnsi="Times New Roman" w:cs="Times New Roman"/>
                <w:bCs/>
                <w:lang w:val="en-GB" w:eastAsia="ja-JP"/>
              </w:rPr>
              <w:t xml:space="preserve"> of option 2 and 3 correctly.</w:t>
            </w:r>
          </w:p>
          <w:p w14:paraId="114E2BB6"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w:t>
            </w:r>
            <w:r>
              <w:rPr>
                <w:rFonts w:ascii="Times New Roman" w:hAnsi="Times New Roman" w:cs="Times New Roman"/>
                <w:bCs/>
                <w:lang w:val="en-GB"/>
              </w:rPr>
              <w:t xml:space="preserve">swer is yes, then these multiple PRACH transmissions could be mapped to different SSBs since it’s up to UE to determine the SSB for PRACH resource selection for </w:t>
            </w:r>
            <w:r>
              <w:rPr>
                <w:rFonts w:ascii="Times New Roman" w:hAnsi="Times New Roman" w:cs="Times New Roman"/>
                <w:bCs/>
                <w:lang w:val="en-GB"/>
              </w:rPr>
              <w:lastRenderedPageBreak/>
              <w:t>different PRACH transmissions.</w:t>
            </w:r>
          </w:p>
          <w:p w14:paraId="114E2BB7"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4, this is completely independent separate RO configu</w:t>
            </w:r>
            <w:r>
              <w:rPr>
                <w:rFonts w:ascii="Times New Roman" w:hAnsi="Times New Roman" w:cs="Times New Roman"/>
                <w:bCs/>
                <w:lang w:val="en-GB"/>
              </w:rPr>
              <w:t xml:space="preserve">ration for PRACH repetition, right? But this seems covered by option 3. </w:t>
            </w:r>
          </w:p>
          <w:p w14:paraId="114E2BB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discuss and it depends on how we determine the maximum number of repetitions being discussed in other </w:t>
            </w:r>
            <w:r>
              <w:rPr>
                <w:rFonts w:ascii="Times New Roman" w:hAnsi="Times New Roman" w:cs="Times New Roman"/>
                <w:bCs/>
                <w:lang w:val="en-GB"/>
              </w:rPr>
              <w:t>section.</w:t>
            </w:r>
          </w:p>
          <w:p w14:paraId="114E2BB9"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C70B5E" w14:paraId="114E2BC0" w14:textId="77777777">
        <w:trPr>
          <w:trHeight w:val="409"/>
          <w:jc w:val="center"/>
        </w:trPr>
        <w:tc>
          <w:tcPr>
            <w:tcW w:w="1085" w:type="dxa"/>
            <w:shd w:val="clear" w:color="auto" w:fill="auto"/>
            <w:vAlign w:val="center"/>
          </w:tcPr>
          <w:p w14:paraId="114E2BBB" w14:textId="77777777" w:rsidR="00C70B5E" w:rsidRDefault="00FD0B4F">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114E2BB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If the intention of the proposal is to discuss whether to allow shared RO/preamble and/or </w:t>
            </w:r>
            <w:r>
              <w:rPr>
                <w:rFonts w:ascii="Times New Roman" w:hAnsi="Times New Roman" w:cs="Times New Roman"/>
                <w:bCs/>
                <w:lang w:val="en-GB"/>
              </w:rPr>
              <w:t>separate RO/preamble for multiple PRACH transmission, we think this proposal could be simplified as following:</w:t>
            </w:r>
          </w:p>
          <w:p w14:paraId="114E2BBD" w14:textId="77777777" w:rsidR="00C70B5E" w:rsidRDefault="00FD0B4F">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w:t>
            </w:r>
            <w:r>
              <w:rPr>
                <w:rFonts w:ascii="Times New Roman" w:eastAsia="SimSun" w:hAnsi="Times New Roman" w:cs="Times New Roman"/>
                <w:b/>
                <w:kern w:val="0"/>
                <w:szCs w:val="21"/>
                <w:lang w:eastAsia="en-US"/>
              </w:rPr>
              <w:t>amble) with legacy single PRACH transmission.</w:t>
            </w:r>
          </w:p>
          <w:p w14:paraId="114E2BBE" w14:textId="77777777" w:rsidR="00C70B5E" w:rsidRDefault="00FD0B4F">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114E2BBF" w14:textId="77777777" w:rsidR="00C70B5E" w:rsidRDefault="00C70B5E">
            <w:pPr>
              <w:rPr>
                <w:rFonts w:ascii="Times New Roman" w:eastAsia="MS Mincho" w:hAnsi="Times New Roman" w:cs="Times New Roman"/>
                <w:bCs/>
                <w:lang w:val="en-GB" w:eastAsia="ja-JP"/>
              </w:rPr>
            </w:pPr>
          </w:p>
        </w:tc>
      </w:tr>
      <w:tr w:rsidR="00C70B5E" w14:paraId="114E2BC3" w14:textId="77777777">
        <w:trPr>
          <w:trHeight w:val="409"/>
          <w:jc w:val="center"/>
        </w:trPr>
        <w:tc>
          <w:tcPr>
            <w:tcW w:w="1085" w:type="dxa"/>
            <w:shd w:val="clear" w:color="auto" w:fill="auto"/>
            <w:vAlign w:val="center"/>
          </w:tcPr>
          <w:p w14:paraId="114E2BC1"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14E2BC2"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gNB knows that how many times a UE transmit PRACH based on mechanism like a separate RO and/ or separate preamble. We do not want gNB to blind detect all </w:t>
            </w:r>
            <w:r>
              <w:rPr>
                <w:rFonts w:ascii="Times New Roman" w:hAnsi="Times New Roman" w:cs="Times New Roman" w:hint="eastAsia"/>
                <w:bCs/>
              </w:rPr>
              <w:t>the possible candidate of repetition factors, which may cause too much complicity.</w:t>
            </w:r>
          </w:p>
        </w:tc>
      </w:tr>
      <w:tr w:rsidR="00C70B5E" w14:paraId="114E2BC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C4"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C5" w14:textId="77777777" w:rsidR="00C70B5E" w:rsidRDefault="00FD0B4F">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114E2BC6" w14:textId="77777777" w:rsidR="00C70B5E" w:rsidRDefault="00FD0B4F">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 xml:space="preserve">partitioning the existing legacy ROs for single and </w:t>
            </w:r>
            <w:r>
              <w:rPr>
                <w:rFonts w:ascii="Times New Roman" w:hAnsi="Times New Roman" w:cs="Times New Roman"/>
                <w:b/>
                <w:bCs/>
              </w:rPr>
              <w:t>multi PRACH transmissions.</w:t>
            </w:r>
            <w:r>
              <w:rPr>
                <w:rFonts w:ascii="Times New Roman" w:hAnsi="Times New Roman" w:cs="Times New Roman"/>
                <w:bCs/>
              </w:rPr>
              <w:t>" in Option1, if the existing legacy ROs will be partitioned for single and multi PRACH transmissions, from our point of view, it should be called separate RO and shared preamble are not exists. So we proposed the example sentence</w:t>
            </w:r>
            <w:r>
              <w:rPr>
                <w:rFonts w:ascii="Times New Roman" w:hAnsi="Times New Roman" w:cs="Times New Roman"/>
                <w:bCs/>
              </w:rPr>
              <w:t xml:space="preserve"> should be moved to Option 3. </w:t>
            </w:r>
          </w:p>
        </w:tc>
      </w:tr>
      <w:tr w:rsidR="00C70B5E" w14:paraId="114E2BD1"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C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C9"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114E2BCA"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e also think option 1 is not he</w:t>
            </w:r>
            <w:r>
              <w:rPr>
                <w:rFonts w:ascii="Times New Roman" w:eastAsia="SimSun" w:hAnsi="Times New Roman" w:cs="Times New Roman"/>
                <w:bCs/>
              </w:rPr>
              <w:t xml:space="preserve">lpful for gNB to identify whether the multiple PRACH transmission is used and the reception combination gain cannot be achieved which deviates from the motivation of this WI. </w:t>
            </w:r>
          </w:p>
          <w:p w14:paraId="114E2BCB" w14:textId="77777777" w:rsidR="00C70B5E" w:rsidRDefault="00FD0B4F">
            <w:pPr>
              <w:rPr>
                <w:rFonts w:ascii="Times New Roman" w:eastAsia="SimSun" w:hAnsi="Times New Roman" w:cs="Times New Roman"/>
                <w:bCs/>
              </w:rPr>
            </w:pPr>
            <w:r>
              <w:rPr>
                <w:rFonts w:ascii="Times New Roman" w:eastAsia="SimSun" w:hAnsi="Times New Roman" w:cs="Times New Roman"/>
                <w:bCs/>
              </w:rPr>
              <w:t>For Option 3, the mechanism is similar as IAB RACH. The proportion of UEs at the</w:t>
            </w:r>
            <w:r>
              <w:rPr>
                <w:rFonts w:ascii="Times New Roman" w:eastAsia="SimSun" w:hAnsi="Times New Roman" w:cs="Times New Roman"/>
                <w:bCs/>
              </w:rPr>
              <w:t xml:space="preserve"> cell edge need the coverage enhancement is not so much, and the resource allocation is feasible for the PRACH repetition. </w:t>
            </w:r>
          </w:p>
          <w:p w14:paraId="114E2BCC" w14:textId="77777777" w:rsidR="00C70B5E" w:rsidRDefault="00FD0B4F">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w:t>
            </w:r>
            <w:r>
              <w:rPr>
                <w:rFonts w:ascii="Times New Roman" w:eastAsia="SimSun" w:hAnsi="Times New Roman" w:cs="Times New Roman"/>
                <w:b/>
                <w:bCs/>
                <w:kern w:val="0"/>
                <w:szCs w:val="21"/>
                <w:lang w:val="en-GB"/>
              </w:rPr>
              <w:t>d on separate ROs</w:t>
            </w:r>
            <w:r>
              <w:rPr>
                <w:rFonts w:ascii="Times New Roman" w:eastAsia="SimSun" w:hAnsi="Times New Roman" w:cs="Times New Roman"/>
                <w:bCs/>
              </w:rPr>
              <w:t>”</w:t>
            </w:r>
          </w:p>
          <w:p w14:paraId="114E2BCD"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lastRenderedPageBreak/>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114E2BCE"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114E2BCF"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14E2BD0" w14:textId="77777777" w:rsidR="00C70B5E" w:rsidRDefault="00FD0B4F">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C70B5E" w14:paraId="114E2BD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D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D3"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 xml:space="preserve">We don’t think option 1 is needed. Same </w:t>
            </w:r>
            <w:r>
              <w:rPr>
                <w:rFonts w:ascii="Times New Roman" w:eastAsia="MS Mincho" w:hAnsi="Times New Roman" w:cs="Times New Roman"/>
                <w:bCs/>
                <w:lang w:val="en-GB" w:eastAsia="ja-JP"/>
              </w:rPr>
              <w:t>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C70B5E" w14:paraId="114E2BE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D5"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D6"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w:t>
            </w:r>
            <w:r>
              <w:rPr>
                <w:rFonts w:ascii="Times New Roman" w:eastAsia="Malgun Gothic" w:hAnsi="Times New Roman" w:cs="Times New Roman"/>
                <w:bCs/>
                <w:lang w:val="en-GB" w:eastAsia="ko-KR"/>
              </w:rPr>
              <w:t>t since it does not provide any constructive means to gNB for differentiating among different UEs (repeating and not repeating Msg1) and exposes gNB to high false alarm rate (i.e., gNB assesses that Msg1 is being repeated when this is not happening).</w:t>
            </w:r>
          </w:p>
          <w:p w14:paraId="114E2BD7"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w:t>
            </w:r>
            <w:r>
              <w:rPr>
                <w:rFonts w:ascii="Times New Roman" w:eastAsia="Malgun Gothic" w:hAnsi="Times New Roman" w:cs="Times New Roman"/>
                <w:bCs/>
                <w:lang w:val="en-GB" w:eastAsia="ko-KR"/>
              </w:rPr>
              <w:t>n 2, 3 and 4 do not have the same problem.</w:t>
            </w:r>
          </w:p>
          <w:p w14:paraId="114E2BD8"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w:t>
            </w:r>
            <w:r>
              <w:rPr>
                <w:rFonts w:ascii="Times New Roman" w:eastAsia="Malgun Gothic" w:hAnsi="Times New Roman" w:cs="Times New Roman"/>
                <w:bCs/>
                <w:lang w:val="en-GB" w:eastAsia="ko-KR"/>
              </w:rPr>
              <w:t>g it.</w:t>
            </w:r>
          </w:p>
          <w:p w14:paraId="114E2BD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w:t>
            </w:r>
            <w:r>
              <w:rPr>
                <w:rFonts w:ascii="Times New Roman" w:eastAsia="Malgun Gothic" w:hAnsi="Times New Roman" w:cs="Times New Roman"/>
                <w:bCs/>
                <w:lang w:val="en-GB" w:eastAsia="ko-KR"/>
              </w:rPr>
              <w:t>dling). With this spirit in mind, we suggest the following modification to Option 3:</w:t>
            </w:r>
          </w:p>
          <w:p w14:paraId="114E2BDA"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based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 PRACH configuration.</w:t>
            </w:r>
          </w:p>
          <w:p w14:paraId="114E2BDB" w14:textId="77777777" w:rsidR="00C70B5E" w:rsidRDefault="00FD0B4F">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Pr>
                <w:rFonts w:ascii="Times New Roman" w:eastAsia="SimSun" w:hAnsi="Times New Roman" w:cs="Times New Roman"/>
                <w:kern w:val="0"/>
                <w:szCs w:val="21"/>
                <w:u w:val="single"/>
                <w:lang w:val="en-GB"/>
              </w:rPr>
              <w:t xml:space="preserve">first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114E2BDC" w14:textId="77777777" w:rsidR="00C70B5E" w:rsidRDefault="00FD0B4F">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What is the meaning of RO determination in the proposed Options? Is it a determi</w:t>
            </w:r>
            <w:r>
              <w:rPr>
                <w:rFonts w:ascii="Times New Roman" w:eastAsia="SimSun" w:hAnsi="Times New Roman" w:cs="Times New Roman"/>
                <w:b w:val="0"/>
                <w:bCs w:val="0"/>
                <w:i/>
                <w:iCs/>
                <w:kern w:val="0"/>
                <w:szCs w:val="21"/>
                <w:lang w:val="en-GB"/>
              </w:rPr>
              <w:t>nation of the resources among which the UE can choose one or more to transmit Msg1, or is it rather the selection of the ROs used for the transmission out of the available configured ROs?</w:t>
            </w:r>
          </w:p>
          <w:p w14:paraId="114E2BDD" w14:textId="77777777" w:rsidR="00C70B5E" w:rsidRDefault="00FD0B4F">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w:t>
            </w:r>
            <w:r>
              <w:rPr>
                <w:rFonts w:ascii="Times New Roman" w:eastAsia="SimSun" w:hAnsi="Times New Roman" w:cs="Times New Roman"/>
                <w:b w:val="0"/>
                <w:bCs w:val="0"/>
                <w:kern w:val="0"/>
                <w:szCs w:val="21"/>
                <w:lang w:val="en-GB"/>
              </w:rPr>
              <w:t>ndings.</w:t>
            </w:r>
          </w:p>
          <w:p w14:paraId="114E2BDE" w14:textId="77777777" w:rsidR="00C70B5E" w:rsidRDefault="00C70B5E">
            <w:pPr>
              <w:pStyle w:val="Observation"/>
              <w:numPr>
                <w:ilvl w:val="0"/>
                <w:numId w:val="0"/>
              </w:numPr>
              <w:spacing w:after="60"/>
              <w:rPr>
                <w:rFonts w:ascii="Times New Roman" w:eastAsia="SimSun" w:hAnsi="Times New Roman" w:cs="Times New Roman"/>
                <w:b w:val="0"/>
                <w:bCs w:val="0"/>
                <w:kern w:val="0"/>
                <w:szCs w:val="21"/>
                <w:lang w:val="en-GB"/>
              </w:rPr>
            </w:pPr>
          </w:p>
          <w:p w14:paraId="114E2BDF" w14:textId="77777777" w:rsidR="00C70B5E" w:rsidRDefault="00FD0B4F">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Finally, we would also like to highlight that we see no comment (but from one company) on the following fundamental aspects that should be considered for ensuring that the performance of PRACH repetitions is on par with the </w:t>
            </w:r>
            <w:r>
              <w:rPr>
                <w:rFonts w:ascii="Times New Roman" w:eastAsia="SimSun" w:hAnsi="Times New Roman" w:cs="Times New Roman"/>
                <w:b w:val="0"/>
                <w:bCs w:val="0"/>
                <w:kern w:val="0"/>
                <w:szCs w:val="21"/>
                <w:lang w:val="en-GB"/>
              </w:rPr>
              <w:t>expectations:</w:t>
            </w:r>
          </w:p>
          <w:p w14:paraId="114E2BE0" w14:textId="77777777" w:rsidR="00C70B5E" w:rsidRDefault="00FD0B4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114E2BE1" w14:textId="77777777" w:rsidR="00C70B5E" w:rsidRDefault="00FD0B4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114E2BE2" w14:textId="77777777" w:rsidR="00C70B5E" w:rsidRDefault="00FD0B4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114E2BE3" w14:textId="77777777" w:rsidR="00C70B5E" w:rsidRDefault="00FD0B4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 xml:space="preserve">Efficiency of the PRACH </w:t>
            </w:r>
            <w:r>
              <w:rPr>
                <w:rFonts w:ascii="Times New Roman" w:eastAsia="SimSun" w:hAnsi="Times New Roman" w:cs="Times New Roman"/>
                <w:b w:val="0"/>
                <w:bCs w:val="0"/>
                <w:kern w:val="0"/>
                <w:szCs w:val="21"/>
                <w:lang w:val="en-GB"/>
              </w:rPr>
              <w:t>configuration</w:t>
            </w:r>
          </w:p>
          <w:p w14:paraId="114E2BE4" w14:textId="77777777" w:rsidR="00C70B5E" w:rsidRDefault="00FD0B4F">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In this context, we think this can be achieved only if a structured approach to RO configuration is considered, i.e., if certain relationships are introduced among the ROs selected by UE to transmit Msg1 with repetitions. Such relationships w</w:t>
            </w:r>
            <w:r>
              <w:rPr>
                <w:rFonts w:ascii="Times New Roman" w:eastAsia="SimSun" w:hAnsi="Times New Roman" w:cs="Times New Roman"/>
                <w:b w:val="0"/>
                <w:bCs w:val="0"/>
                <w:kern w:val="0"/>
                <w:szCs w:val="21"/>
                <w:lang w:val="en-GB"/>
              </w:rPr>
              <w:t xml:space="preserve">ould form sequences/bundles/groups of ROs that are used by the UE to transmit Msg1, such that gNB may know how many times Msg1 is being repeated and </w:t>
            </w:r>
            <w:r>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This would provide a lot of information to gN</w:t>
            </w:r>
            <w:r>
              <w:rPr>
                <w:rFonts w:ascii="Times New Roman" w:eastAsia="SimSun" w:hAnsi="Times New Roman" w:cs="Times New Roman"/>
                <w:b w:val="0"/>
                <w:bCs w:val="0"/>
                <w:kern w:val="0"/>
                <w:szCs w:val="21"/>
                <w:lang w:val="en-GB"/>
              </w:rPr>
              <w:t xml:space="preserve">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 xml:space="preserve">second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114E2BE5" w14:textId="77777777" w:rsidR="00C70B5E" w:rsidRDefault="00C70B5E">
            <w:pPr>
              <w:pStyle w:val="Observation"/>
              <w:numPr>
                <w:ilvl w:val="0"/>
                <w:numId w:val="0"/>
              </w:numPr>
              <w:spacing w:after="60"/>
              <w:rPr>
                <w:rFonts w:ascii="Times New Roman" w:eastAsia="SimSun" w:hAnsi="Times New Roman" w:cs="Times New Roman"/>
                <w:b w:val="0"/>
                <w:bCs w:val="0"/>
                <w:kern w:val="0"/>
                <w:szCs w:val="21"/>
                <w:lang w:val="en-GB"/>
              </w:rPr>
            </w:pPr>
          </w:p>
          <w:p w14:paraId="114E2BE6" w14:textId="77777777" w:rsidR="00C70B5E" w:rsidRDefault="00FD0B4F">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Do options 2, 3 and 4 allow for such discussion to take place after thi</w:t>
            </w:r>
            <w:r>
              <w:rPr>
                <w:rFonts w:ascii="Times New Roman" w:eastAsia="SimSun" w:hAnsi="Times New Roman" w:cs="Times New Roman"/>
                <w:b w:val="0"/>
                <w:bCs w:val="0"/>
                <w:i/>
                <w:iCs/>
                <w:kern w:val="0"/>
                <w:szCs w:val="21"/>
                <w:lang w:val="en-GB"/>
              </w:rPr>
              <w:t>s proposal is agreed, or should a suitable Option 5 be included?</w:t>
            </w:r>
          </w:p>
        </w:tc>
      </w:tr>
      <w:tr w:rsidR="00C70B5E" w14:paraId="114E2BF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E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E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14E2BEA" w14:textId="77777777" w:rsidR="00C70B5E" w:rsidRDefault="00FD0B4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gNB does not distinguish between PRACH </w:t>
            </w:r>
            <w:r>
              <w:rPr>
                <w:rFonts w:eastAsia="Malgun Gothic"/>
                <w:bCs/>
                <w:kern w:val="2"/>
                <w:sz w:val="21"/>
                <w:lang w:val="en-GB" w:eastAsia="ko-KR"/>
              </w:rPr>
              <w:t>repetitions and legacy single PRACH transmissions?  That is, the UE just transmit multiple PRACH and hope one of them gets through whilst the gNB does not combine any of the repetitions?</w:t>
            </w:r>
          </w:p>
          <w:p w14:paraId="114E2BEB" w14:textId="77777777" w:rsidR="00C70B5E" w:rsidRDefault="00FD0B4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use </w:t>
            </w:r>
            <w:r>
              <w:rPr>
                <w:rFonts w:eastAsia="Malgun Gothic"/>
                <w:bCs/>
                <w:kern w:val="2"/>
                <w:sz w:val="21"/>
                <w:lang w:val="en-GB" w:eastAsia="ko-KR"/>
              </w:rPr>
              <w:t>for part of PRACH repetitions, e.g. the 1st repetition can use the same preamble/RO as the legacy UE, whilst remaining repetitions uses different preamble/ROs?</w:t>
            </w:r>
          </w:p>
          <w:p w14:paraId="114E2BEC" w14:textId="77777777" w:rsidR="00C70B5E" w:rsidRDefault="00FD0B4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w:t>
            </w:r>
            <w:r>
              <w:rPr>
                <w:rFonts w:eastAsia="Malgun Gothic"/>
                <w:bCs/>
                <w:kern w:val="2"/>
                <w:sz w:val="21"/>
                <w:lang w:val="en-GB" w:eastAsia="ko-KR"/>
              </w:rPr>
              <w:t>or legacy UEs.</w:t>
            </w:r>
          </w:p>
          <w:p w14:paraId="114E2BED" w14:textId="77777777" w:rsidR="00C70B5E" w:rsidRDefault="00C70B5E">
            <w:pPr>
              <w:rPr>
                <w:rFonts w:ascii="Times New Roman" w:eastAsia="Malgun Gothic" w:hAnsi="Times New Roman" w:cs="Times New Roman"/>
                <w:bCs/>
                <w:lang w:val="en-GB" w:eastAsia="ko-KR"/>
              </w:rPr>
            </w:pPr>
          </w:p>
          <w:p w14:paraId="114E2BEE"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114E2BEF"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114E2BF0" w14:textId="77777777" w:rsidR="00C70B5E" w:rsidRDefault="00FD0B4F">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w:t>
            </w:r>
            <w:r>
              <w:rPr>
                <w:rFonts w:eastAsia="Malgun Gothic"/>
                <w:bCs/>
                <w:kern w:val="2"/>
                <w:sz w:val="21"/>
                <w:lang w:val="en-GB" w:eastAsia="ko-KR"/>
              </w:rPr>
              <w:t xml:space="preserve">partition is for Rel-18 PRACH repetitions. </w:t>
            </w:r>
          </w:p>
          <w:p w14:paraId="114E2BF1" w14:textId="77777777" w:rsidR="00C70B5E" w:rsidRDefault="00FD0B4F">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114E2BF2"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w:t>
            </w:r>
            <w:r>
              <w:rPr>
                <w:rFonts w:ascii="Times New Roman" w:eastAsia="Malgun Gothic" w:hAnsi="Times New Roman" w:cs="Times New Roman"/>
                <w:bCs/>
                <w:lang w:val="en-GB" w:eastAsia="ko-KR"/>
              </w:rPr>
              <w:t>ed to NB-IoT where one RO consists of multiple PRACH resources.  That is 1 RO can be 8 slots long.</w:t>
            </w:r>
          </w:p>
          <w:p w14:paraId="114E2BF3"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C70B5E" w14:paraId="114E2BF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114E2BF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114E2BF8"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w:t>
            </w:r>
            <w:r>
              <w:rPr>
                <w:rFonts w:ascii="Times New Roman" w:eastAsia="MS Mincho" w:hAnsi="Times New Roman" w:cs="Times New Roman"/>
                <w:bCs/>
                <w:lang w:val="en-GB" w:eastAsia="ja-JP"/>
              </w:rPr>
              <w:t>o high for CBRA if shared ROs are used.</w:t>
            </w:r>
          </w:p>
        </w:tc>
      </w:tr>
      <w:tr w:rsidR="00C70B5E" w14:paraId="114E2BF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B"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C70B5E" w14:paraId="114E2BFF"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E" w14:textId="77777777" w:rsidR="00C70B5E" w:rsidRDefault="00FD0B4F">
            <w:pPr>
              <w:rPr>
                <w:rFonts w:ascii="Times New Roman" w:eastAsia="Malgun Gothic" w:hAnsi="Times New Roman" w:cs="Times New Roman"/>
                <w:bCs/>
                <w:lang w:val="en-GB" w:eastAsia="ko-KR"/>
              </w:rPr>
            </w:pPr>
            <w:r>
              <w:rPr>
                <w:rFonts w:ascii="Times New Roman" w:eastAsia="SimSun" w:hAnsi="Times New Roman" w:cs="Times New Roman"/>
                <w:bCs/>
              </w:rPr>
              <w:t>For option1, it is hard for gNB to distinguish legacy PRACH from multiple PRACH, accordingly the contention rate between legacy and multiple</w:t>
            </w:r>
            <w:r>
              <w:rPr>
                <w:rFonts w:ascii="Times New Roman" w:eastAsia="SimSun" w:hAnsi="Times New Roman" w:cs="Times New Roman"/>
                <w:bCs/>
              </w:rPr>
              <w:t xml:space="preserve"> PRACH transmission will increase. For other options, we are open to discuss.</w:t>
            </w:r>
          </w:p>
        </w:tc>
      </w:tr>
      <w:tr w:rsidR="00C70B5E" w14:paraId="114E2C02" w14:textId="77777777">
        <w:trPr>
          <w:trHeight w:val="409"/>
          <w:jc w:val="center"/>
        </w:trPr>
        <w:tc>
          <w:tcPr>
            <w:tcW w:w="1085" w:type="dxa"/>
            <w:shd w:val="clear" w:color="auto" w:fill="auto"/>
            <w:vAlign w:val="center"/>
          </w:tcPr>
          <w:p w14:paraId="114E2C0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114E2C01" w14:textId="77777777" w:rsidR="00C70B5E" w:rsidRDefault="00FD0B4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support the part of option3 that </w:t>
            </w:r>
            <w:r>
              <w:rPr>
                <w:rFonts w:ascii="Times New Roman" w:eastAsia="SimSun" w:hAnsi="Times New Roman" w:cs="Times New Roman"/>
                <w:bCs/>
                <w:kern w:val="0"/>
                <w:szCs w:val="21"/>
                <w:lang w:val="en-GB"/>
              </w:rPr>
              <w:t>multiple PRACH are transmitted on separate ROs. We support that introducing</w:t>
            </w:r>
            <w:r>
              <w:rPr>
                <w:rFonts w:ascii="Times New Roman" w:eastAsia="SimSun" w:hAnsi="Times New Roman" w:cs="Times New Roman"/>
                <w:kern w:val="0"/>
                <w:szCs w:val="21"/>
                <w:lang w:val="en-GB"/>
              </w:rPr>
              <w:t xml:space="preserve"> some new </w:t>
            </w:r>
            <w:r>
              <w:rPr>
                <w:rFonts w:ascii="Times New Roman" w:eastAsia="SimSun" w:hAnsi="Times New Roman" w:cs="Times New Roman"/>
                <w:bCs/>
                <w:kern w:val="0"/>
                <w:szCs w:val="21"/>
                <w:lang w:val="en-GB"/>
              </w:rPr>
              <w:t xml:space="preserve">PRACH configurations to </w:t>
            </w:r>
            <w:r>
              <w:rPr>
                <w:rFonts w:ascii="Times New Roman" w:eastAsia="SimSun" w:hAnsi="Times New Roman" w:cs="Times New Roman"/>
                <w:bCs/>
                <w:kern w:val="0"/>
                <w:szCs w:val="21"/>
                <w:lang w:val="en-GB"/>
              </w:rPr>
              <w:t>configure different ROs for different</w:t>
            </w:r>
            <w:r>
              <w:rPr>
                <w:rFonts w:ascii="Times New Roman" w:eastAsia="SimSun"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C70B5E" w14:paraId="114E2C11" w14:textId="77777777">
        <w:trPr>
          <w:trHeight w:val="409"/>
          <w:jc w:val="center"/>
        </w:trPr>
        <w:tc>
          <w:tcPr>
            <w:tcW w:w="1085" w:type="dxa"/>
            <w:shd w:val="clear" w:color="auto" w:fill="auto"/>
            <w:vAlign w:val="center"/>
          </w:tcPr>
          <w:p w14:paraId="114E2C03"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14E2C0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114E2C05"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Option 1, firstly, we have the similar comment as S</w:t>
            </w:r>
            <w:r>
              <w:rPr>
                <w:rFonts w:ascii="Times New Roman" w:hAnsi="Times New Roman" w:cs="Times New Roman"/>
                <w:bCs/>
                <w:lang w:val="en-GB"/>
              </w:rPr>
              <w:t>preadtrum that the sub-bullet "partitioning the existing legacy ROs for single and multi PRACH transmissions" may result in separate ROs for single and multiple PRACH transmissions and conflicts with the main bullet. As many companies mentioned, Option 1 m</w:t>
            </w:r>
            <w:r>
              <w:rPr>
                <w:rFonts w:ascii="Times New Roman" w:hAnsi="Times New Roman" w:cs="Times New Roman"/>
                <w:bCs/>
                <w:lang w:val="en-GB"/>
              </w:rPr>
              <w:t xml:space="preserve">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f K, the PRACH repet</w:t>
            </w:r>
            <w:r>
              <w:rPr>
                <w:rFonts w:ascii="Times New Roman" w:hAnsi="Times New Roman" w:cs="Times New Roman"/>
                <w:bCs/>
                <w:lang w:val="en-GB"/>
              </w:rPr>
              <w:t xml:space="preserve">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14E2C06"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 PRACH configuration</w:t>
            </w:r>
            <w:r>
              <w:rPr>
                <w:rFonts w:ascii="Times New Roman" w:hAnsi="Times New Roman" w:cs="Times New Roman"/>
                <w:bCs/>
                <w:lang w:val="en-GB"/>
              </w:rPr>
              <w:t>” in Option</w:t>
            </w:r>
            <w:r>
              <w:rPr>
                <w:rFonts w:ascii="Times New Roman" w:hAnsi="Times New Roman" w:cs="Times New Roman"/>
                <w:bCs/>
                <w:lang w:val="en-GB"/>
              </w:rPr>
              <w:t xml:space="preserve"> 3, in our view, “</w:t>
            </w:r>
            <w:r>
              <w:rPr>
                <w:rFonts w:ascii="Times New Roman" w:eastAsia="SimSun"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114E2C07" w14:textId="77777777" w:rsidR="00C70B5E" w:rsidRDefault="00FD0B4F">
            <w:pPr>
              <w:rPr>
                <w:rFonts w:ascii="Times New Roman" w:hAnsi="Times New Roman" w:cs="Times New Roman"/>
                <w:bCs/>
                <w:lang w:val="en-GB"/>
              </w:rPr>
            </w:pPr>
            <w:r>
              <w:rPr>
                <w:noProof/>
              </w:rPr>
              <w:drawing>
                <wp:inline distT="0" distB="0" distL="0" distR="0" wp14:anchorId="114E38EE" wp14:editId="114E38EF">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114E2C08" w14:textId="77777777" w:rsidR="00C70B5E" w:rsidRDefault="00FD0B4F">
            <w:pPr>
              <w:rPr>
                <w:rFonts w:ascii="Times New Roman" w:hAnsi="Times New Roman" w:cs="Times New Roman"/>
                <w:bCs/>
                <w:lang w:val="en-GB"/>
              </w:rPr>
            </w:pPr>
            <w:r>
              <w:rPr>
                <w:rFonts w:ascii="Times New Roman" w:hAnsi="Times New Roman" w:cs="Times New Roman"/>
                <w:lang w:val="sv-SE"/>
              </w:rPr>
              <w:t>In Rel-17, RedCap, Small Data, Coverage Enhancem</w:t>
            </w:r>
            <w:r>
              <w:rPr>
                <w:rFonts w:ascii="Times New Roman" w:hAnsi="Times New Roman" w:cs="Times New Roman"/>
                <w:lang w:val="sv-SE"/>
              </w:rPr>
              <w:t xml:space="preserve">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w:t>
            </w:r>
            <w:r>
              <w:rPr>
                <w:rFonts w:ascii="Times New Roman" w:hAnsi="Times New Roman" w:cs="Times New Roman"/>
                <w:i/>
                <w:iCs/>
                <w:lang w:val="en-GB"/>
              </w:rPr>
              <w:t>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w:t>
            </w:r>
            <w:r>
              <w:rPr>
                <w:rFonts w:ascii="Times New Roman" w:hAnsi="Times New Roman" w:cs="Times New Roman"/>
                <w:bCs/>
                <w:lang w:val="en-GB"/>
              </w:rPr>
              <w:t xml:space="preserve"> is left to RAN2 how to configure separate ROs for Rel-18 multiple PRACH transmissions, together with other Rel-18 features which request early indication.</w:t>
            </w:r>
          </w:p>
          <w:p w14:paraId="114E2C09" w14:textId="77777777" w:rsidR="00C70B5E" w:rsidRDefault="00FD0B4F">
            <w:pPr>
              <w:rPr>
                <w:rFonts w:ascii="Times New Roman" w:hAnsi="Times New Roman" w:cs="Times New Roman"/>
                <w:bCs/>
                <w:lang w:val="en-GB"/>
              </w:rPr>
            </w:pPr>
            <w:r>
              <w:rPr>
                <w:rFonts w:ascii="Times New Roman" w:hAnsi="Times New Roman" w:cs="Times New Roman"/>
                <w:bCs/>
                <w:lang w:val="en-GB"/>
              </w:rPr>
              <w:lastRenderedPageBreak/>
              <w:t>We provide a revision as follows.</w:t>
            </w:r>
          </w:p>
          <w:p w14:paraId="114E2C0A" w14:textId="77777777" w:rsidR="00C70B5E" w:rsidRDefault="00FD0B4F">
            <w:pPr>
              <w:pStyle w:val="Heading4"/>
              <w:spacing w:before="156" w:after="156"/>
              <w:rPr>
                <w:lang w:eastAsia="en-US"/>
              </w:rPr>
            </w:pPr>
            <w:r>
              <w:rPr>
                <w:color w:val="FF0000"/>
                <w:highlight w:val="yellow"/>
                <w:lang w:eastAsia="en-US"/>
              </w:rPr>
              <w:t xml:space="preserve">Updated </w:t>
            </w:r>
            <w:r>
              <w:rPr>
                <w:rFonts w:hint="eastAsia"/>
                <w:highlight w:val="yellow"/>
                <w:lang w:eastAsia="en-US"/>
              </w:rPr>
              <w:t>P</w:t>
            </w:r>
            <w:r>
              <w:rPr>
                <w:highlight w:val="yellow"/>
                <w:lang w:eastAsia="en-US"/>
              </w:rPr>
              <w:t>roposal 1</w:t>
            </w:r>
          </w:p>
          <w:p w14:paraId="114E2C0B"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consider </w:t>
            </w:r>
            <w:r>
              <w:rPr>
                <w:rFonts w:ascii="Times New Roman" w:eastAsia="SimSun" w:hAnsi="Times New Roman" w:cs="Times New Roman"/>
                <w:b/>
                <w:color w:val="FF0000"/>
                <w:kern w:val="0"/>
                <w:szCs w:val="21"/>
                <w:u w:val="single"/>
                <w:lang w:eastAsia="en-US"/>
              </w:rPr>
              <w:t xml:space="preserve">one or more of </w:t>
            </w:r>
            <w:r>
              <w:rPr>
                <w:rFonts w:ascii="Times New Roman" w:eastAsia="SimSun" w:hAnsi="Times New Roman" w:cs="Times New Roman"/>
                <w:b/>
                <w:kern w:val="0"/>
                <w:szCs w:val="21"/>
                <w:lang w:eastAsia="en-US"/>
              </w:rPr>
              <w:t>the following options.</w:t>
            </w:r>
          </w:p>
          <w:p w14:paraId="114E2C0C" w14:textId="77777777" w:rsidR="00C70B5E" w:rsidRDefault="00FD0B4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114E2C0D" w14:textId="77777777" w:rsidR="00C70B5E" w:rsidRDefault="00FD0B4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14E2C0E"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114E2C0F" w14:textId="77777777" w:rsidR="00C70B5E" w:rsidRDefault="00FD0B4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114E2C10" w14:textId="77777777" w:rsidR="00C70B5E" w:rsidRDefault="00FD0B4F">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separate PRACH configuration” are legacy conf</w:t>
            </w:r>
            <w:r>
              <w:rPr>
                <w:rFonts w:ascii="Times New Roman" w:eastAsia="SimSun" w:hAnsi="Times New Roman" w:cs="Times New Roman"/>
                <w:kern w:val="0"/>
                <w:szCs w:val="21"/>
                <w:lang w:val="en-GB"/>
              </w:rPr>
              <w:t>igurations or new ones? If it means legacy configurations, it is the same as Option 3.</w:t>
            </w:r>
          </w:p>
        </w:tc>
      </w:tr>
      <w:tr w:rsidR="00C70B5E" w14:paraId="114E2C14" w14:textId="77777777">
        <w:trPr>
          <w:trHeight w:val="409"/>
          <w:jc w:val="center"/>
        </w:trPr>
        <w:tc>
          <w:tcPr>
            <w:tcW w:w="1085" w:type="dxa"/>
            <w:shd w:val="clear" w:color="auto" w:fill="auto"/>
            <w:vAlign w:val="center"/>
          </w:tcPr>
          <w:p w14:paraId="114E2C12" w14:textId="77777777" w:rsidR="00C70B5E" w:rsidRDefault="00FD0B4F">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114E2C13"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C70B5E" w14:paraId="114E2C1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C15"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C1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share the view that option2 and option3 are main candidate options for further study. It is preferred to have TDM ROs spanning short time duration for multiple PRACH, in order to reduce latency of multiple PRACH transmission. Multiple PRACH on shared ROs</w:t>
            </w:r>
            <w:r>
              <w:rPr>
                <w:rFonts w:ascii="Times New Roman" w:eastAsia="MS Mincho" w:hAnsi="Times New Roman" w:cs="Times New Roman"/>
                <w:bCs/>
                <w:lang w:val="en-GB" w:eastAsia="ja-JP"/>
              </w:rPr>
              <w:t xml:space="preserve"> requires optimized parameter configured for SSB-to-RO mapping to achieve short latency. There will have some restriction to legacy PRACH resource configuration. Separate ROs for multiple PRACH allow optimization on the ROs configuration, for e.g. time con</w:t>
            </w:r>
            <w:r>
              <w:rPr>
                <w:rFonts w:ascii="Times New Roman" w:eastAsia="MS Mincho" w:hAnsi="Times New Roman" w:cs="Times New Roman"/>
                <w:bCs/>
                <w:lang w:val="en-GB" w:eastAsia="ja-JP"/>
              </w:rPr>
              <w:t xml:space="preserve">tinuous ROs, fine SSB-to-RO mapping, and so on. Therefore, we prefer option3. In this stage, we can leave high level option2 and option3 as candidates. The detailed scheme can be further studied. </w:t>
            </w:r>
          </w:p>
        </w:tc>
      </w:tr>
      <w:tr w:rsidR="00C70B5E" w14:paraId="114E2C1A"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C18"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C1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w:t>
            </w:r>
            <w:r>
              <w:rPr>
                <w:rFonts w:ascii="Times New Roman" w:eastAsia="MS Mincho" w:hAnsi="Times New Roman" w:cs="Times New Roman"/>
                <w:bCs/>
                <w:lang w:val="en-GB" w:eastAsia="ja-JP"/>
              </w:rPr>
              <w:t>ther.</w:t>
            </w:r>
          </w:p>
        </w:tc>
      </w:tr>
    </w:tbl>
    <w:p w14:paraId="114E2C1B"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C1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2C1F" w14:textId="77777777">
        <w:trPr>
          <w:trHeight w:val="409"/>
          <w:jc w:val="center"/>
        </w:trPr>
        <w:tc>
          <w:tcPr>
            <w:tcW w:w="1220" w:type="dxa"/>
            <w:shd w:val="clear" w:color="auto" w:fill="auto"/>
            <w:vAlign w:val="center"/>
          </w:tcPr>
          <w:p w14:paraId="114E2C1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2C1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Preferred Options</w:t>
            </w:r>
          </w:p>
        </w:tc>
      </w:tr>
      <w:tr w:rsidR="00C70B5E" w14:paraId="114E2C22" w14:textId="77777777">
        <w:trPr>
          <w:trHeight w:val="409"/>
          <w:jc w:val="center"/>
        </w:trPr>
        <w:tc>
          <w:tcPr>
            <w:tcW w:w="1220" w:type="dxa"/>
            <w:shd w:val="clear" w:color="auto" w:fill="auto"/>
            <w:vAlign w:val="center"/>
          </w:tcPr>
          <w:p w14:paraId="114E2C2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114E2C2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C70B5E" w14:paraId="114E2C25" w14:textId="77777777">
        <w:trPr>
          <w:trHeight w:val="409"/>
          <w:jc w:val="center"/>
        </w:trPr>
        <w:tc>
          <w:tcPr>
            <w:tcW w:w="1220" w:type="dxa"/>
            <w:shd w:val="clear" w:color="auto" w:fill="auto"/>
            <w:vAlign w:val="center"/>
          </w:tcPr>
          <w:p w14:paraId="114E2C2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2C2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C70B5E" w14:paraId="114E2C28" w14:textId="77777777">
        <w:trPr>
          <w:trHeight w:val="409"/>
          <w:jc w:val="center"/>
        </w:trPr>
        <w:tc>
          <w:tcPr>
            <w:tcW w:w="1220" w:type="dxa"/>
            <w:shd w:val="clear" w:color="auto" w:fill="auto"/>
            <w:vAlign w:val="center"/>
          </w:tcPr>
          <w:p w14:paraId="114E2C2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14E2C2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C70B5E" w14:paraId="114E2C2B" w14:textId="77777777">
        <w:trPr>
          <w:trHeight w:val="409"/>
          <w:jc w:val="center"/>
        </w:trPr>
        <w:tc>
          <w:tcPr>
            <w:tcW w:w="1220" w:type="dxa"/>
            <w:shd w:val="clear" w:color="auto" w:fill="auto"/>
            <w:vAlign w:val="center"/>
          </w:tcPr>
          <w:p w14:paraId="114E2C2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114E2C2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C70B5E" w14:paraId="114E2C2E" w14:textId="77777777">
        <w:trPr>
          <w:trHeight w:val="409"/>
          <w:jc w:val="center"/>
        </w:trPr>
        <w:tc>
          <w:tcPr>
            <w:tcW w:w="1220" w:type="dxa"/>
            <w:shd w:val="clear" w:color="auto" w:fill="auto"/>
            <w:vAlign w:val="center"/>
          </w:tcPr>
          <w:p w14:paraId="114E2C2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14:paraId="114E2C2D"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option 2.</w:t>
            </w:r>
          </w:p>
        </w:tc>
      </w:tr>
      <w:tr w:rsidR="00C70B5E" w14:paraId="114E2C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0" w14:textId="77777777" w:rsidR="00C70B5E" w:rsidRDefault="00FD0B4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C70B5E" w14:paraId="114E2C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3"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2 + Option 3 if our understanding of the definition of options is </w:t>
            </w:r>
            <w:r>
              <w:rPr>
                <w:rFonts w:ascii="Times New Roman" w:eastAsia="MS Mincho" w:hAnsi="Times New Roman" w:cs="Times New Roman"/>
                <w:bCs/>
                <w:lang w:val="en-GB" w:eastAsia="ja-JP"/>
              </w:rPr>
              <w:t>correct.</w:t>
            </w:r>
          </w:p>
        </w:tc>
      </w:tr>
      <w:tr w:rsidR="00C70B5E" w14:paraId="114E2C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6" w14:textId="77777777" w:rsidR="00C70B5E" w:rsidRDefault="00FD0B4F">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C70B5E" w14:paraId="114E2C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8"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9" w14:textId="77777777" w:rsidR="00C70B5E" w:rsidRDefault="00FD0B4F">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C70B5E" w14:paraId="114E2C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B"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C" w14:textId="77777777" w:rsidR="00C70B5E" w:rsidRDefault="00FD0B4F">
            <w:pPr>
              <w:rPr>
                <w:rFonts w:ascii="Times New Roman" w:eastAsia="SimSun" w:hAnsi="Times New Roman" w:cs="Times New Roman"/>
                <w:bCs/>
              </w:rPr>
            </w:pPr>
            <w:r>
              <w:rPr>
                <w:rFonts w:ascii="Times New Roman" w:eastAsia="SimSun" w:hAnsi="Times New Roman" w:cs="Times New Roman"/>
                <w:bCs/>
              </w:rPr>
              <w:t>Option 3 or option4</w:t>
            </w:r>
          </w:p>
        </w:tc>
      </w:tr>
      <w:tr w:rsidR="00C70B5E" w14:paraId="114E2C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E" w14:textId="77777777" w:rsidR="00C70B5E" w:rsidRDefault="00FD0B4F">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F" w14:textId="77777777" w:rsidR="00C70B5E" w:rsidRDefault="00FD0B4F">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 xml:space="preserve">other pptions are not precluded as we can accept the </w:t>
            </w:r>
            <w:r>
              <w:rPr>
                <w:rFonts w:ascii="Times New Roman" w:eastAsia="SimSun" w:hAnsi="Times New Roman" w:cs="Times New Roman"/>
                <w:bCs/>
              </w:rPr>
              <w:t>different options can be used for different cases respectively or the combination of some options</w:t>
            </w:r>
            <w:r>
              <w:rPr>
                <w:rFonts w:ascii="Times New Roman" w:eastAsia="SimSun" w:hAnsi="Times New Roman" w:cs="Times New Roman" w:hint="eastAsia"/>
                <w:bCs/>
              </w:rPr>
              <w:t xml:space="preserve">. </w:t>
            </w:r>
          </w:p>
        </w:tc>
      </w:tr>
      <w:tr w:rsidR="00C70B5E" w14:paraId="114E2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1"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2"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C70B5E" w14:paraId="114E2C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4"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w:t>
            </w:r>
            <w:r>
              <w:rPr>
                <w:rFonts w:ascii="Times New Roman" w:eastAsia="MS Mincho" w:hAnsi="Times New Roman" w:cs="Times New Roman"/>
                <w:bCs/>
                <w:lang w:val="en-GB" w:eastAsia="ja-JP"/>
              </w:rPr>
              <w:t>supportive of defining new/additional ROs for Rel-18 PRACH repetitions where some of the repetitions, e.g. the 1st repetition, can use legacy ROs. The gNB should know whether an RO belongs to a repetition or not so that it can combine them otherwise we los</w:t>
            </w:r>
            <w:r>
              <w:rPr>
                <w:rFonts w:ascii="Times New Roman" w:eastAsia="MS Mincho" w:hAnsi="Times New Roman" w:cs="Times New Roman"/>
                <w:bCs/>
                <w:lang w:val="en-GB" w:eastAsia="ja-JP"/>
              </w:rPr>
              <w:t>e the main benefit of repetition, i.e. combining gains.</w:t>
            </w:r>
          </w:p>
          <w:p w14:paraId="114E2C4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w:t>
            </w:r>
            <w:r>
              <w:rPr>
                <w:rFonts w:ascii="Times New Roman" w:eastAsia="MS Mincho" w:hAnsi="Times New Roman" w:cs="Times New Roman"/>
                <w:bCs/>
                <w:lang w:val="en-GB" w:eastAsia="ja-JP"/>
              </w:rPr>
              <w:t>18 PRACH repetitions.</w:t>
            </w:r>
          </w:p>
        </w:tc>
      </w:tr>
      <w:tr w:rsidR="00C70B5E" w14:paraId="114E2C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8"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C70B5E" w14:paraId="114E2C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B" w14:textId="77777777" w:rsidR="00C70B5E" w:rsidRDefault="00FD0B4F">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C"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C70B5E" w14:paraId="114E2C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E" w14:textId="77777777" w:rsidR="00C70B5E" w:rsidRDefault="00FD0B4F">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F"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C70B5E" w14:paraId="114E2C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51"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52"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 xml:space="preserve">Option 2, </w:t>
            </w:r>
            <w:r>
              <w:rPr>
                <w:rFonts w:ascii="Times New Roman" w:eastAsia="SimSun" w:hAnsi="Times New Roman" w:cs="Times New Roman"/>
                <w:bCs/>
              </w:rPr>
              <w:t>Option3 or Option4</w:t>
            </w:r>
          </w:p>
        </w:tc>
      </w:tr>
      <w:tr w:rsidR="00C70B5E" w14:paraId="114E2C58" w14:textId="77777777">
        <w:trPr>
          <w:trHeight w:val="409"/>
          <w:jc w:val="center"/>
        </w:trPr>
        <w:tc>
          <w:tcPr>
            <w:tcW w:w="1220" w:type="dxa"/>
            <w:shd w:val="clear" w:color="auto" w:fill="auto"/>
            <w:vAlign w:val="center"/>
          </w:tcPr>
          <w:p w14:paraId="114E2C5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14E2C55" w14:textId="77777777" w:rsidR="00C70B5E" w:rsidRDefault="00FD0B4F">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w:t>
            </w:r>
            <w:r>
              <w:rPr>
                <w:rFonts w:ascii="Times New Roman" w:eastAsia="SimSun" w:hAnsi="Times New Roman" w:cs="Times New Roman"/>
                <w:kern w:val="0"/>
                <w:szCs w:val="21"/>
                <w:lang w:val="en-GB"/>
              </w:rPr>
              <w:t xml:space="preserve"> preambles for better coverage performance. It avoids impacting on legacy UEs, such as, increasing collision probability of legacy UEs due to occupying legacy PRACH resource for repetition. It also helps reduce transmission latency for the PRACH repetition</w:t>
            </w:r>
            <w:r>
              <w:rPr>
                <w:rFonts w:ascii="Times New Roman" w:eastAsia="SimSun" w:hAnsi="Times New Roman" w:cs="Times New Roman"/>
                <w:kern w:val="0"/>
                <w:szCs w:val="21"/>
                <w:lang w:val="en-GB"/>
              </w:rPr>
              <w:t>.</w:t>
            </w:r>
          </w:p>
          <w:p w14:paraId="114E2C56" w14:textId="77777777" w:rsidR="00C70B5E" w:rsidRDefault="00FD0B4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Pr>
                <w:rFonts w:ascii="Times New Roman" w:eastAsia="SimSun" w:hAnsi="Times New Roman" w:cs="Times New Roman" w:hint="eastAsia"/>
                <w:kern w:val="0"/>
                <w:szCs w:val="21"/>
                <w:lang w:val="en-GB"/>
              </w:rPr>
              <w:t>to</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define different coverage enhancement levels (i.e. number of repetitions) for SSBs and assign different ROs for SSBs according to their enhancement levels. We have to note that different analog beams are hard to generate in the same time slo</w:t>
            </w:r>
            <w:r>
              <w:rPr>
                <w:rFonts w:ascii="Times New Roman" w:eastAsia="SimSun" w:hAnsi="Times New Roman" w:cs="Times New Roman"/>
                <w:kern w:val="0"/>
                <w:szCs w:val="21"/>
                <w:lang w:val="en-GB"/>
              </w:rPr>
              <w:t>t and the TDMed PRACH ROs are limited, which implies a conflict. To deal with this conflict, the number of additional TDMed ROs associated with different beams should be limited to different small values for low-latency preamble repeat transmissions as SSB</w:t>
            </w:r>
            <w:r>
              <w:rPr>
                <w:rFonts w:ascii="Times New Roman" w:eastAsia="SimSun" w:hAnsi="Times New Roman" w:cs="Times New Roman"/>
                <w:kern w:val="0"/>
                <w:szCs w:val="21"/>
                <w:lang w:val="en-GB"/>
              </w:rPr>
              <w:t xml:space="preserve"> beams could have significantly different coupling loss. For </w:t>
            </w:r>
            <w:r>
              <w:rPr>
                <w:rFonts w:ascii="Times New Roman" w:eastAsia="SimSun" w:hAnsi="Times New Roman" w:cs="Times New Roman"/>
                <w:kern w:val="0"/>
                <w:szCs w:val="21"/>
                <w:lang w:val="en-GB"/>
              </w:rPr>
              <w:lastRenderedPageBreak/>
              <w:t>example, only select a part of SSBs for enhancement, or rank SSBs enhancement level and enhance SSBs differently by their enhancement levels.</w:t>
            </w:r>
          </w:p>
          <w:p w14:paraId="114E2C57"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Moreover, in the enhanced PRACH resource, enhanced UE</w:t>
            </w:r>
            <w:r>
              <w:rPr>
                <w:rFonts w:ascii="Times New Roman" w:eastAsia="SimSun" w:hAnsi="Times New Roman" w:cs="Times New Roman"/>
                <w:kern w:val="0"/>
                <w:szCs w:val="21"/>
                <w:lang w:val="en-GB"/>
              </w:rPr>
              <w:t>s should be permitted to select PRACH repetition times adaptively to improve PRACH resource efficiency. It implies that 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C70B5E" w14:paraId="114E2C5B" w14:textId="77777777">
        <w:trPr>
          <w:trHeight w:val="409"/>
          <w:jc w:val="center"/>
        </w:trPr>
        <w:tc>
          <w:tcPr>
            <w:tcW w:w="1220" w:type="dxa"/>
            <w:shd w:val="clear" w:color="auto" w:fill="auto"/>
            <w:vAlign w:val="center"/>
          </w:tcPr>
          <w:p w14:paraId="114E2C59"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14E2C5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Option 2 and </w:t>
            </w:r>
            <w:r>
              <w:rPr>
                <w:rFonts w:ascii="Times New Roman" w:hAnsi="Times New Roman" w:cs="Times New Roman"/>
                <w:bCs/>
                <w:lang w:val="en-GB"/>
              </w:rPr>
              <w:t>modified Option 3, with a question to Option 4</w:t>
            </w:r>
          </w:p>
        </w:tc>
      </w:tr>
      <w:tr w:rsidR="00C70B5E" w14:paraId="114E2C5E" w14:textId="77777777">
        <w:trPr>
          <w:trHeight w:val="409"/>
          <w:jc w:val="center"/>
        </w:trPr>
        <w:tc>
          <w:tcPr>
            <w:tcW w:w="1220" w:type="dxa"/>
            <w:shd w:val="clear" w:color="auto" w:fill="auto"/>
            <w:vAlign w:val="center"/>
          </w:tcPr>
          <w:p w14:paraId="114E2C5C"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2C5D"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C70B5E" w14:paraId="114E2C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5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6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114E2C61" w14:textId="77777777" w:rsidR="00C70B5E" w:rsidRDefault="00C70B5E">
            <w:pPr>
              <w:rPr>
                <w:rFonts w:ascii="Times New Roman" w:eastAsia="MS Mincho" w:hAnsi="Times New Roman" w:cs="Times New Roman"/>
                <w:bCs/>
                <w:lang w:val="en-GB" w:eastAsia="ja-JP"/>
              </w:rPr>
            </w:pPr>
          </w:p>
        </w:tc>
      </w:tr>
      <w:tr w:rsidR="00C70B5E" w14:paraId="114E2C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6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6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14E2C66"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C67"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2</w:t>
      </w:r>
    </w:p>
    <w:p w14:paraId="114E2C68"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w:t>
      </w:r>
      <w:r>
        <w:rPr>
          <w:rFonts w:ascii="Times New Roman" w:eastAsia="SimSun" w:hAnsi="Times New Roman"/>
          <w:b/>
          <w:sz w:val="21"/>
          <w:szCs w:val="21"/>
        </w:rPr>
        <w:t>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TDMed ROs can be utilized for the transmissions.</w:t>
      </w:r>
    </w:p>
    <w:p w14:paraId="114E2C69" w14:textId="77777777" w:rsidR="00C70B5E" w:rsidRDefault="00C70B5E">
      <w:pPr>
        <w:spacing w:line="252" w:lineRule="auto"/>
        <w:rPr>
          <w:szCs w:val="21"/>
        </w:rPr>
      </w:pPr>
    </w:p>
    <w:p w14:paraId="114E2C6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C6D" w14:textId="77777777">
        <w:trPr>
          <w:trHeight w:val="409"/>
          <w:jc w:val="center"/>
        </w:trPr>
        <w:tc>
          <w:tcPr>
            <w:tcW w:w="1220" w:type="dxa"/>
            <w:shd w:val="clear" w:color="auto" w:fill="auto"/>
            <w:vAlign w:val="center"/>
          </w:tcPr>
          <w:p w14:paraId="114E2C6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C6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C70" w14:textId="77777777">
        <w:trPr>
          <w:trHeight w:val="409"/>
          <w:jc w:val="center"/>
        </w:trPr>
        <w:tc>
          <w:tcPr>
            <w:tcW w:w="1220" w:type="dxa"/>
            <w:shd w:val="clear" w:color="auto" w:fill="auto"/>
            <w:vAlign w:val="center"/>
          </w:tcPr>
          <w:p w14:paraId="114E2C6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C6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w:t>
            </w:r>
            <w:r>
              <w:rPr>
                <w:rFonts w:ascii="Times New Roman" w:eastAsia="MS Mincho" w:hAnsi="Times New Roman" w:cs="Times New Roman"/>
                <w:bCs/>
                <w:lang w:val="en-GB" w:eastAsia="ja-JP"/>
              </w:rPr>
              <w:t>cannot be multiplexed in a FDM manner in different time instances? Our understanding is that we also need to consider the freq. hopping for multiple PRACH transmissions to improve the link budget, similar to what was defined for eMTC.</w:t>
            </w:r>
          </w:p>
        </w:tc>
      </w:tr>
      <w:tr w:rsidR="00C70B5E" w14:paraId="114E2C73" w14:textId="77777777">
        <w:trPr>
          <w:trHeight w:val="409"/>
          <w:jc w:val="center"/>
        </w:trPr>
        <w:tc>
          <w:tcPr>
            <w:tcW w:w="1220" w:type="dxa"/>
            <w:shd w:val="clear" w:color="auto" w:fill="auto"/>
            <w:vAlign w:val="center"/>
          </w:tcPr>
          <w:p w14:paraId="114E2C7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C7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with t</w:t>
            </w:r>
            <w:r>
              <w:rPr>
                <w:rFonts w:ascii="Times New Roman" w:hAnsi="Times New Roman" w:cs="Times New Roman" w:hint="eastAsia"/>
                <w:bCs/>
                <w:lang w:val="en-GB"/>
              </w:rPr>
              <w:t>he proposal.</w:t>
            </w:r>
          </w:p>
        </w:tc>
      </w:tr>
      <w:tr w:rsidR="00C70B5E" w14:paraId="114E2C76" w14:textId="77777777">
        <w:trPr>
          <w:trHeight w:val="409"/>
          <w:jc w:val="center"/>
        </w:trPr>
        <w:tc>
          <w:tcPr>
            <w:tcW w:w="1220" w:type="dxa"/>
            <w:shd w:val="clear" w:color="auto" w:fill="auto"/>
            <w:vAlign w:val="center"/>
          </w:tcPr>
          <w:p w14:paraId="114E2C74"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C7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C70B5E" w14:paraId="114E2C79" w14:textId="77777777">
        <w:trPr>
          <w:trHeight w:val="409"/>
          <w:jc w:val="center"/>
        </w:trPr>
        <w:tc>
          <w:tcPr>
            <w:tcW w:w="1220" w:type="dxa"/>
            <w:shd w:val="clear" w:color="auto" w:fill="auto"/>
            <w:vAlign w:val="center"/>
          </w:tcPr>
          <w:p w14:paraId="114E2C77"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C7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2C7C" w14:textId="77777777">
        <w:trPr>
          <w:trHeight w:val="409"/>
          <w:jc w:val="center"/>
        </w:trPr>
        <w:tc>
          <w:tcPr>
            <w:tcW w:w="1220" w:type="dxa"/>
            <w:shd w:val="clear" w:color="auto" w:fill="auto"/>
            <w:vAlign w:val="center"/>
          </w:tcPr>
          <w:p w14:paraId="114E2C7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C7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C70B5E" w14:paraId="114E2C7F" w14:textId="77777777">
        <w:trPr>
          <w:trHeight w:val="409"/>
          <w:jc w:val="center"/>
        </w:trPr>
        <w:tc>
          <w:tcPr>
            <w:tcW w:w="1220" w:type="dxa"/>
            <w:shd w:val="clear" w:color="auto" w:fill="auto"/>
            <w:vAlign w:val="center"/>
          </w:tcPr>
          <w:p w14:paraId="114E2C7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C7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C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14E2C82" w14:textId="77777777" w:rsidR="00C70B5E" w:rsidRDefault="00FD0B4F">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114E2C83" w14:textId="77777777" w:rsidR="00C70B5E" w:rsidRDefault="00FD0B4F">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r>
              <w:rPr>
                <w:rFonts w:ascii="Times New Roman" w:eastAsia="SimSun" w:hAnsi="Times New Roman"/>
                <w:b/>
                <w:strike/>
                <w:color w:val="FF0000"/>
                <w:szCs w:val="21"/>
              </w:rPr>
              <w:t>TDMed ROs</w:t>
            </w:r>
            <w:r>
              <w:rPr>
                <w:rFonts w:ascii="Times New Roman" w:eastAsia="SimSun" w:hAnsi="Times New Roman"/>
                <w:b/>
                <w:color w:val="FF0000"/>
                <w:szCs w:val="21"/>
              </w:rPr>
              <w:t xml:space="preserve"> </w:t>
            </w:r>
            <w:r>
              <w:rPr>
                <w:rFonts w:ascii="Times New Roman" w:eastAsia="SimSun" w:hAnsi="Times New Roman"/>
                <w:b/>
                <w:szCs w:val="21"/>
              </w:rPr>
              <w:t xml:space="preserve">can be utilized for the </w:t>
            </w:r>
            <w:r>
              <w:rPr>
                <w:rFonts w:ascii="Times New Roman" w:eastAsia="SimSun" w:hAnsi="Times New Roman"/>
                <w:b/>
                <w:szCs w:val="21"/>
              </w:rPr>
              <w:lastRenderedPageBreak/>
              <w:t>transmissions.</w:t>
            </w:r>
          </w:p>
        </w:tc>
      </w:tr>
      <w:tr w:rsidR="00C70B5E" w14:paraId="114E2C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6" w14:textId="77777777" w:rsidR="00C70B5E" w:rsidRDefault="00FD0B4F">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114E2C87" w14:textId="77777777" w:rsidR="00C70B5E" w:rsidRDefault="00FD0B4F">
            <w:pPr>
              <w:spacing w:after="0"/>
              <w:rPr>
                <w:rFonts w:ascii="Times New Roman" w:hAnsi="Times New Roman" w:cs="Times New Roman"/>
                <w:bCs/>
                <w:lang w:val="en-GB"/>
              </w:rPr>
            </w:pPr>
            <w:r>
              <w:rPr>
                <w:rFonts w:ascii="Times New Roman" w:hAnsi="Times New Roman" w:cs="Times New Roman"/>
                <w:bCs/>
                <w:lang w:val="en-GB"/>
              </w:rPr>
              <w:t>We assume this does not preclude the RO hopping for multiple PRACH transmissions, to make it clear, it might be good to add an FFS on whether RO hopping can be supported. On top of that, considering only single beam should be assumed for multiple PRACH tra</w:t>
            </w:r>
            <w:r>
              <w:rPr>
                <w:rFonts w:ascii="Times New Roman" w:hAnsi="Times New Roman" w:cs="Times New Roman"/>
                <w:bCs/>
                <w:lang w:val="en-GB"/>
              </w:rPr>
              <w:t xml:space="preserve">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114E2C88"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114E2C89" w14:textId="77777777" w:rsidR="00C70B5E" w:rsidRDefault="00FD0B4F">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only TDMed ROs can be utilized for the transmissions.</w:t>
            </w:r>
          </w:p>
          <w:p w14:paraId="114E2C8A" w14:textId="77777777" w:rsidR="00C70B5E" w:rsidRDefault="00FD0B4F">
            <w:pPr>
              <w:pStyle w:val="ListParagraph"/>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C70B5E" w14:paraId="114E2C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w:t>
            </w:r>
            <w:r>
              <w:rPr>
                <w:rFonts w:ascii="Times New Roman" w:hAnsi="Times New Roman" w:cs="Times New Roman"/>
                <w:bCs/>
                <w:lang w:val="en-GB"/>
              </w:rPr>
              <w:t>share the intention of the proposal, some wording change:</w:t>
            </w:r>
          </w:p>
          <w:p w14:paraId="114E2C8E" w14:textId="77777777" w:rsidR="00C70B5E" w:rsidRDefault="00FD0B4F">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At least TDMed ROs can be utilized for the multiple PRACH transmissions with same beams in one attempt.</w:t>
            </w:r>
          </w:p>
          <w:p w14:paraId="114E2C8F"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114E2C90" w14:textId="77777777" w:rsidR="00C70B5E" w:rsidRDefault="00C70B5E">
            <w:pPr>
              <w:spacing w:after="0"/>
              <w:rPr>
                <w:rFonts w:ascii="Times New Roman" w:hAnsi="Times New Roman" w:cs="Times New Roman"/>
                <w:bCs/>
                <w:lang w:val="en-GB"/>
              </w:rPr>
            </w:pPr>
          </w:p>
        </w:tc>
      </w:tr>
      <w:tr w:rsidR="00C70B5E" w14:paraId="114E2C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2"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3" w14:textId="77777777" w:rsidR="00C70B5E" w:rsidRDefault="00FD0B4F">
            <w:pPr>
              <w:spacing w:after="0"/>
              <w:rPr>
                <w:rFonts w:ascii="Times New Roman" w:hAnsi="Times New Roman" w:cs="Times New Roman"/>
                <w:bCs/>
              </w:rPr>
            </w:pPr>
            <w:r>
              <w:rPr>
                <w:rFonts w:ascii="Times New Roman" w:hAnsi="Times New Roman" w:cs="Times New Roman" w:hint="eastAsia"/>
                <w:bCs/>
              </w:rPr>
              <w:t>Support.</w:t>
            </w:r>
          </w:p>
        </w:tc>
      </w:tr>
      <w:tr w:rsidR="00C70B5E" w14:paraId="114E2C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5" w14:textId="77777777" w:rsidR="00C70B5E" w:rsidRDefault="00FD0B4F">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6" w14:textId="77777777" w:rsidR="00C70B5E" w:rsidRDefault="00FD0B4F">
            <w:pPr>
              <w:spacing w:after="0"/>
              <w:rPr>
                <w:rFonts w:ascii="Times New Roman" w:hAnsi="Times New Roman" w:cs="Times New Roman"/>
                <w:bCs/>
              </w:rPr>
            </w:pPr>
            <w:r>
              <w:rPr>
                <w:rFonts w:ascii="Times New Roman" w:hAnsi="Times New Roman" w:cs="Times New Roman" w:hint="eastAsia"/>
                <w:bCs/>
              </w:rPr>
              <w:t>We agree with the proposal.</w:t>
            </w:r>
          </w:p>
        </w:tc>
      </w:tr>
      <w:tr w:rsidR="00C70B5E" w14:paraId="114E2C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8"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9"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14E2C9A"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C70B5E" w14:paraId="114E2C9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C"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D"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For multiple PRACH transmissions with s</w:t>
            </w:r>
            <w:r>
              <w:rPr>
                <w:rFonts w:ascii="Times New Roman" w:eastAsia="SimSun" w:hAnsi="Times New Roman"/>
                <w:b/>
                <w:sz w:val="21"/>
                <w:szCs w:val="21"/>
              </w:rPr>
              <w:t>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color w:val="FF0000"/>
                <w:sz w:val="21"/>
                <w:szCs w:val="21"/>
                <w:lang w:eastAsia="zh-CN"/>
              </w:rPr>
              <w:t>FDMed ROs in a same time instance is not supported</w:t>
            </w:r>
            <w:r>
              <w:rPr>
                <w:rFonts w:ascii="Times New Roman" w:eastAsia="SimSun" w:hAnsi="Times New Roman"/>
                <w:b/>
                <w:sz w:val="21"/>
                <w:szCs w:val="21"/>
                <w:lang w:eastAsia="zh-CN"/>
              </w:rPr>
              <w:t xml:space="preserve">. </w:t>
            </w:r>
            <w:r>
              <w:rPr>
                <w:rFonts w:ascii="Times New Roman" w:eastAsia="SimSun" w:hAnsi="Times New Roman"/>
                <w:b/>
                <w:strike/>
                <w:sz w:val="21"/>
                <w:szCs w:val="21"/>
              </w:rPr>
              <w:t>only TDMed ROs can be utilized for the transmissions.</w:t>
            </w:r>
            <w:r>
              <w:rPr>
                <w:rFonts w:ascii="Times New Roman" w:eastAsia="SimSun" w:hAnsi="Times New Roman"/>
                <w:b/>
                <w:sz w:val="21"/>
                <w:szCs w:val="21"/>
              </w:rPr>
              <w:t>”</w:t>
            </w:r>
          </w:p>
          <w:p w14:paraId="114E2C9E" w14:textId="77777777" w:rsidR="00C70B5E" w:rsidRDefault="00C70B5E">
            <w:pPr>
              <w:rPr>
                <w:rFonts w:ascii="Times New Roman" w:eastAsia="SimSun" w:hAnsi="Times New Roman" w:cs="Times New Roman"/>
                <w:bCs/>
              </w:rPr>
            </w:pPr>
          </w:p>
        </w:tc>
      </w:tr>
      <w:tr w:rsidR="00C70B5E" w14:paraId="114E2C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0"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1"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C70B5E" w14:paraId="114E2CA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4"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70B5E" w14:paraId="114E2C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7"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C70B5E" w14:paraId="114E2C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9"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A"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C70B5E" w14:paraId="114E2C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C" w14:textId="77777777" w:rsidR="00C70B5E" w:rsidRDefault="00FD0B4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D" w14:textId="77777777" w:rsidR="00C70B5E" w:rsidRDefault="00FD0B4F">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C70B5E" w14:paraId="114E2C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F"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B0"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SimSun" w:hAnsi="Times New Roman"/>
                <w:bCs/>
              </w:rPr>
              <w:t>We are fine with FL’s proposal in principle.</w:t>
            </w:r>
          </w:p>
        </w:tc>
      </w:tr>
      <w:tr w:rsidR="00C70B5E" w14:paraId="114E2CB4" w14:textId="77777777">
        <w:trPr>
          <w:trHeight w:val="409"/>
          <w:jc w:val="center"/>
        </w:trPr>
        <w:tc>
          <w:tcPr>
            <w:tcW w:w="1220" w:type="dxa"/>
            <w:shd w:val="clear" w:color="auto" w:fill="auto"/>
            <w:vAlign w:val="center"/>
          </w:tcPr>
          <w:p w14:paraId="114E2CB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CB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SimSun" w:hAnsi="Times New Roman"/>
                <w:szCs w:val="21"/>
              </w:rPr>
              <w:t xml:space="preserve">only TDMed ROs can be utilized for multiple PRACH transmissions for power </w:t>
            </w:r>
            <w:r>
              <w:rPr>
                <w:rFonts w:ascii="Times New Roman" w:eastAsia="SimSun" w:hAnsi="Times New Roman"/>
                <w:szCs w:val="21"/>
              </w:rPr>
              <w:t>accumulation.</w:t>
            </w:r>
          </w:p>
        </w:tc>
      </w:tr>
      <w:tr w:rsidR="00C70B5E" w14:paraId="114E2CB8" w14:textId="77777777">
        <w:trPr>
          <w:trHeight w:val="409"/>
          <w:jc w:val="center"/>
        </w:trPr>
        <w:tc>
          <w:tcPr>
            <w:tcW w:w="1220" w:type="dxa"/>
            <w:shd w:val="clear" w:color="auto" w:fill="auto"/>
            <w:vAlign w:val="center"/>
          </w:tcPr>
          <w:p w14:paraId="114E2CB5"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CB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114E2CB7" w14:textId="77777777" w:rsidR="00C70B5E" w:rsidRDefault="00FD0B4F">
            <w:pPr>
              <w:rPr>
                <w:rFonts w:ascii="Times New Roman" w:hAnsi="Times New Roman" w:cs="Times New Roman"/>
                <w:bCs/>
                <w:lang w:val="en-GB"/>
              </w:rPr>
            </w:pPr>
            <w:r>
              <w:rPr>
                <w:rFonts w:ascii="Times New Roman" w:hAnsi="Times New Roman" w:cs="Times New Roman"/>
                <w:bCs/>
                <w:lang w:val="en-GB"/>
              </w:rPr>
              <w:lastRenderedPageBreak/>
              <w:t>UEs with multiple Tx chains may benefit from Tx diversity, and might also in some cases benefit from additional power.  In such UEs, simultaneously transmitting of PRACHs on different Tx chains carrying different PRACH preambles or in different ROs at leas</w:t>
            </w:r>
            <w:r>
              <w:rPr>
                <w:rFonts w:ascii="Times New Roman" w:hAnsi="Times New Roman" w:cs="Times New Roman"/>
                <w:bCs/>
                <w:lang w:val="en-GB"/>
              </w:rPr>
              <w:t xml:space="preserve">t does not reduce Tx power (unlike single Tx). There may also be benefits in latency, since preambles transmitted by a UE are then spread less over time (but are spread over frequency or sequence).  Also, we note that this is similar to frequency hopping, </w:t>
            </w:r>
            <w:r>
              <w:rPr>
                <w:rFonts w:ascii="Times New Roman" w:hAnsi="Times New Roman" w:cs="Times New Roman"/>
                <w:bCs/>
                <w:lang w:val="en-GB"/>
              </w:rPr>
              <w:t xml:space="preserve">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C70B5E" w14:paraId="114E2CBB" w14:textId="77777777">
        <w:trPr>
          <w:trHeight w:val="409"/>
          <w:jc w:val="center"/>
        </w:trPr>
        <w:tc>
          <w:tcPr>
            <w:tcW w:w="1220" w:type="dxa"/>
            <w:shd w:val="clear" w:color="auto" w:fill="auto"/>
            <w:vAlign w:val="center"/>
          </w:tcPr>
          <w:p w14:paraId="114E2CB9"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14E2CBA"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C70B5E" w14:paraId="114E2C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B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B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bCs/>
                <w:lang w:val="en-GB" w:eastAsia="ja-JP"/>
              </w:rPr>
              <w:t xml:space="preserve"> support TDMed ROs for multiple PRACH transmissions. </w:t>
            </w:r>
          </w:p>
        </w:tc>
      </w:tr>
      <w:tr w:rsidR="00C70B5E" w14:paraId="114E2C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B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C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14E2CC2"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CC3" w14:textId="77777777" w:rsidR="00C70B5E" w:rsidRDefault="00FD0B4F">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114E2CC4"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114E2CC5"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w:t>
      </w:r>
      <w:r>
        <w:rPr>
          <w:szCs w:val="21"/>
          <w:lang w:val="en-GB"/>
        </w:rPr>
        <w:t>utilized for re-transmission</w:t>
      </w:r>
      <w:r>
        <w:rPr>
          <w:sz w:val="21"/>
          <w:szCs w:val="21"/>
        </w:rPr>
        <w:t>.</w:t>
      </w:r>
    </w:p>
    <w:p w14:paraId="114E2CC6" w14:textId="77777777" w:rsidR="00C70B5E" w:rsidRDefault="00C70B5E">
      <w:pPr>
        <w:spacing w:line="252" w:lineRule="auto"/>
        <w:rPr>
          <w:szCs w:val="21"/>
        </w:rPr>
      </w:pPr>
    </w:p>
    <w:p w14:paraId="114E2CC7"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CCA" w14:textId="77777777">
        <w:trPr>
          <w:trHeight w:val="409"/>
          <w:jc w:val="center"/>
        </w:trPr>
        <w:tc>
          <w:tcPr>
            <w:tcW w:w="1220" w:type="dxa"/>
            <w:shd w:val="clear" w:color="auto" w:fill="auto"/>
            <w:vAlign w:val="center"/>
          </w:tcPr>
          <w:p w14:paraId="114E2CC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CC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CD0" w14:textId="77777777">
        <w:trPr>
          <w:trHeight w:val="409"/>
          <w:jc w:val="center"/>
        </w:trPr>
        <w:tc>
          <w:tcPr>
            <w:tcW w:w="1220" w:type="dxa"/>
            <w:shd w:val="clear" w:color="auto" w:fill="auto"/>
            <w:vAlign w:val="center"/>
          </w:tcPr>
          <w:p w14:paraId="114E2CC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CC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14E2CC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114E2CCE"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w:t>
            </w:r>
            <w:r>
              <w:rPr>
                <w:rFonts w:ascii="Times New Roman" w:eastAsia="SimSun" w:hAnsi="Times New Roman"/>
                <w:b/>
                <w:sz w:val="21"/>
                <w:szCs w:val="21"/>
              </w:rPr>
              <w:t xml:space="preserve">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114E2CCF" w14:textId="77777777" w:rsidR="00C70B5E" w:rsidRDefault="00FD0B4F">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C70B5E" w14:paraId="114E2CD3" w14:textId="77777777">
        <w:trPr>
          <w:trHeight w:val="409"/>
          <w:jc w:val="center"/>
        </w:trPr>
        <w:tc>
          <w:tcPr>
            <w:tcW w:w="1220" w:type="dxa"/>
            <w:shd w:val="clear" w:color="auto" w:fill="auto"/>
            <w:vAlign w:val="center"/>
          </w:tcPr>
          <w:p w14:paraId="114E2CD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CD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C70B5E" w14:paraId="114E2CD6" w14:textId="77777777">
        <w:trPr>
          <w:trHeight w:val="409"/>
          <w:jc w:val="center"/>
        </w:trPr>
        <w:tc>
          <w:tcPr>
            <w:tcW w:w="1220" w:type="dxa"/>
            <w:shd w:val="clear" w:color="auto" w:fill="auto"/>
            <w:vAlign w:val="center"/>
          </w:tcPr>
          <w:p w14:paraId="114E2CD4"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CD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propose to </w:t>
            </w:r>
            <w:r>
              <w:rPr>
                <w:rFonts w:ascii="Times New Roman" w:eastAsia="MS Mincho" w:hAnsi="Times New Roman" w:cs="Times New Roman"/>
                <w:bCs/>
                <w:lang w:val="en-GB" w:eastAsia="ja-JP"/>
              </w:rPr>
              <w:t>modify the proposal a little bit for further clarifying E.g., the same PRACH preamble is utilized during each attempt of a RA procedure</w:t>
            </w:r>
          </w:p>
        </w:tc>
      </w:tr>
      <w:tr w:rsidR="00C70B5E" w14:paraId="114E2CD9" w14:textId="77777777">
        <w:trPr>
          <w:trHeight w:val="409"/>
          <w:jc w:val="center"/>
        </w:trPr>
        <w:tc>
          <w:tcPr>
            <w:tcW w:w="1220" w:type="dxa"/>
            <w:shd w:val="clear" w:color="auto" w:fill="auto"/>
            <w:vAlign w:val="center"/>
          </w:tcPr>
          <w:p w14:paraId="114E2CD7"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CD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 xml:space="preserve">e think it may be related with whether joint detection is required, and also related with Proposal 1. For </w:t>
            </w:r>
            <w:r>
              <w:rPr>
                <w:rFonts w:ascii="Times New Roman" w:hAnsi="Times New Roman" w:cs="Times New Roman"/>
                <w:bCs/>
                <w:lang w:val="en-GB"/>
              </w:rPr>
              <w:t>example, if option 1 in Proposal 1 is supported, joint detection is not possible. It seems not necessary to keep the same preamble on different repetitions.</w:t>
            </w:r>
          </w:p>
        </w:tc>
      </w:tr>
      <w:tr w:rsidR="00C70B5E" w14:paraId="114E2CDC" w14:textId="77777777">
        <w:trPr>
          <w:trHeight w:val="409"/>
          <w:jc w:val="center"/>
        </w:trPr>
        <w:tc>
          <w:tcPr>
            <w:tcW w:w="1220" w:type="dxa"/>
            <w:shd w:val="clear" w:color="auto" w:fill="auto"/>
            <w:vAlign w:val="center"/>
          </w:tcPr>
          <w:p w14:paraId="114E2CD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CD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 xml:space="preserve">same </w:t>
            </w:r>
            <w:r>
              <w:rPr>
                <w:rFonts w:ascii="Times New Roman" w:eastAsia="SimSun" w:hAnsi="Times New Roman"/>
                <w:bCs/>
                <w:szCs w:val="21"/>
              </w:rPr>
              <w:lastRenderedPageBreak/>
              <w:t>P</w:t>
            </w:r>
            <w:r>
              <w:rPr>
                <w:rFonts w:ascii="Times New Roman" w:eastAsia="SimSun" w:hAnsi="Times New Roman"/>
                <w:bCs/>
                <w:szCs w:val="21"/>
              </w:rPr>
              <w:t>RACH preamble is utilized during the transmissions</w:t>
            </w:r>
            <w:r>
              <w:rPr>
                <w:rFonts w:ascii="Times New Roman" w:eastAsia="MS Mincho" w:hAnsi="Times New Roman" w:cs="Times New Roman"/>
                <w:bCs/>
                <w:lang w:val="en-GB" w:eastAsia="ja-JP"/>
              </w:rPr>
              <w:t>.</w:t>
            </w:r>
          </w:p>
        </w:tc>
      </w:tr>
      <w:tr w:rsidR="00C70B5E" w14:paraId="114E2CDF" w14:textId="77777777">
        <w:trPr>
          <w:trHeight w:val="409"/>
          <w:jc w:val="center"/>
        </w:trPr>
        <w:tc>
          <w:tcPr>
            <w:tcW w:w="1220" w:type="dxa"/>
            <w:shd w:val="clear" w:color="auto" w:fill="auto"/>
            <w:vAlign w:val="center"/>
          </w:tcPr>
          <w:p w14:paraId="114E2CD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114E2CD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C70B5E" w14:paraId="114E2C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C70B5E" w14:paraId="114E2C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4"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t>
            </w:r>
            <w:r>
              <w:rPr>
                <w:rFonts w:ascii="Times New Roman" w:eastAsia="MS Mincho" w:hAnsi="Times New Roman" w:cs="Times New Roman"/>
                <w:bCs/>
                <w:lang w:val="en-GB" w:eastAsia="ja-JP"/>
              </w:rPr>
              <w:t>share similar view as Intel that for PRACH retransmission (reattempt after RAR window and back off time), PRACH sequence is selected by UE implementation, it could be random. “multiple PRACH” seems not necessarily repeated in the main bullet.</w:t>
            </w:r>
          </w:p>
          <w:p w14:paraId="114E2CE5"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Furthermore, </w:t>
            </w:r>
            <w:r>
              <w:rPr>
                <w:rFonts w:ascii="Times New Roman" w:eastAsia="MS Mincho" w:hAnsi="Times New Roman" w:cs="Times New Roman"/>
                <w:bCs/>
                <w:lang w:val="en-GB" w:eastAsia="ja-JP"/>
              </w:rPr>
              <w:t>only single beam should be assumed for PRACH transmissions.</w:t>
            </w:r>
          </w:p>
          <w:p w14:paraId="114E2CE6"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CE7"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114E2CE8" w14:textId="77777777" w:rsidR="00C70B5E" w:rsidRDefault="00FD0B4F">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114E2CE9" w14:textId="77777777" w:rsidR="00C70B5E" w:rsidRDefault="00FD0B4F">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w:t>
            </w:r>
            <w:r>
              <w:rPr>
                <w:strike/>
                <w:color w:val="FF0000"/>
                <w:sz w:val="20"/>
                <w:szCs w:val="21"/>
                <w:lang w:val="en-GB"/>
              </w:rPr>
              <w:t>erent preamble can be utilized for re-transmission</w:t>
            </w:r>
            <w:r>
              <w:rPr>
                <w:strike/>
                <w:color w:val="FF0000"/>
                <w:sz w:val="20"/>
                <w:szCs w:val="21"/>
              </w:rPr>
              <w:t>.</w:t>
            </w:r>
          </w:p>
        </w:tc>
      </w:tr>
      <w:tr w:rsidR="00C70B5E" w14:paraId="114E2C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C" w14:textId="77777777" w:rsidR="00C70B5E" w:rsidRDefault="00FD0B4F">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14E2CED"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 xml:space="preserve">during the </w:t>
            </w:r>
            <w:r>
              <w:rPr>
                <w:rFonts w:ascii="Times New Roman" w:eastAsia="SimSun" w:hAnsi="Times New Roman"/>
                <w:b/>
                <w:strike/>
                <w:color w:val="FF0000"/>
                <w:sz w:val="21"/>
                <w:szCs w:val="21"/>
              </w:rPr>
              <w:t>transmissions.</w:t>
            </w:r>
          </w:p>
          <w:p w14:paraId="114E2CEE"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114E2CEF" w14:textId="77777777" w:rsidR="00C70B5E" w:rsidRDefault="00C70B5E">
            <w:pPr>
              <w:spacing w:after="0"/>
              <w:rPr>
                <w:rFonts w:ascii="Times New Roman" w:eastAsia="MS Mincho" w:hAnsi="Times New Roman" w:cs="Times New Roman"/>
                <w:bCs/>
                <w:lang w:val="en-GB" w:eastAsia="ja-JP"/>
              </w:rPr>
            </w:pPr>
          </w:p>
        </w:tc>
      </w:tr>
      <w:tr w:rsidR="00C70B5E" w14:paraId="114E2C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1"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2" w14:textId="77777777" w:rsidR="00C70B5E" w:rsidRDefault="00FD0B4F">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C70B5E" w14:paraId="114E2C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4"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5" w14:textId="77777777" w:rsidR="00C70B5E" w:rsidRDefault="00FD0B4F">
            <w:pPr>
              <w:spacing w:after="0"/>
              <w:rPr>
                <w:rFonts w:ascii="Times New Roman" w:eastAsia="SimSun" w:hAnsi="Times New Roman" w:cs="Times New Roman"/>
                <w:bCs/>
              </w:rPr>
            </w:pPr>
            <w:r>
              <w:rPr>
                <w:rFonts w:ascii="Times New Roman" w:eastAsia="SimSun" w:hAnsi="Times New Roman" w:cs="Times New Roman"/>
                <w:bCs/>
              </w:rPr>
              <w:t>We suggest making some minor changes to this proposal like “</w:t>
            </w:r>
            <w:r>
              <w:rPr>
                <w:rFonts w:ascii="Times New Roman" w:eastAsia="SimSun" w:hAnsi="Times New Roman"/>
                <w:b/>
                <w:szCs w:val="21"/>
              </w:rPr>
              <w:t xml:space="preserve">For multiple PRACH transmissions with same beams, </w:t>
            </w:r>
            <w:r>
              <w:rPr>
                <w:rFonts w:ascii="Times New Roman" w:eastAsia="SimSun" w:hAnsi="Times New Roman" w:cs="Times New Roman"/>
                <w:b/>
                <w:bCs/>
              </w:rPr>
              <w:t xml:space="preserve">same PRACH preamble is utilized during the transmissions </w:t>
            </w:r>
            <w:r>
              <w:rPr>
                <w:rFonts w:ascii="Times New Roman" w:eastAsia="SimSun" w:hAnsi="Times New Roman" w:cs="Times New Roman"/>
                <w:b/>
                <w:bCs/>
                <w:color w:val="FF0000"/>
              </w:rPr>
              <w:t>in one RACH attempt</w:t>
            </w:r>
            <w:r>
              <w:rPr>
                <w:rFonts w:ascii="Times New Roman" w:eastAsia="SimSun" w:hAnsi="Times New Roman" w:cs="Times New Roman"/>
                <w:b/>
                <w:bCs/>
              </w:rPr>
              <w:t>.</w:t>
            </w:r>
            <w:r>
              <w:rPr>
                <w:rFonts w:ascii="Times New Roman" w:eastAsia="SimSun" w:hAnsi="Times New Roman" w:cs="Times New Roman"/>
                <w:bCs/>
              </w:rPr>
              <w:t>”</w:t>
            </w:r>
          </w:p>
        </w:tc>
      </w:tr>
      <w:tr w:rsidR="00C70B5E" w14:paraId="114E2CF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7"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8"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it is feasible to further optimize the preamble for multiple PRACH transmissions to achieve the performance gain due to the reduction of collision probability</w:t>
            </w:r>
            <w:r>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w:t>
            </w:r>
            <w:r>
              <w:rPr>
                <w:rFonts w:ascii="Times New Roman" w:eastAsia="SimSun" w:hAnsi="Times New Roman" w:cs="Times New Roman" w:hint="eastAsia"/>
                <w:bCs/>
              </w:rPr>
              <w:t xml:space="preserve">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114E2CF9" w14:textId="77777777" w:rsidR="00C70B5E" w:rsidRDefault="00FD0B4F">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114E2CFA"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114E2CFB"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CFC" w14:textId="77777777" w:rsidR="00C70B5E" w:rsidRDefault="00FD0B4F">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w:t>
            </w:r>
            <w:r>
              <w:rPr>
                <w:color w:val="FF0000"/>
                <w:szCs w:val="21"/>
                <w:u w:val="single"/>
                <w:lang w:val="en-GB"/>
              </w:rPr>
              <w:t xml:space="preserve">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C70B5E" w14:paraId="114E2D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E"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F"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C70B5E" w14:paraId="114E2D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1"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with Intel. Not sure that differentiation between CBRA and CFRA is needed. We do not understand which </w:t>
            </w:r>
            <w:r>
              <w:rPr>
                <w:rFonts w:ascii="Times New Roman" w:eastAsia="MS Mincho" w:hAnsi="Times New Roman" w:cs="Times New Roman"/>
                <w:bCs/>
                <w:lang w:val="en-GB" w:eastAsia="ja-JP"/>
              </w:rPr>
              <w:t>collision probability should be reduced for CFRA by randomizing preamble indices, since CFRA should never have collisions.</w:t>
            </w:r>
          </w:p>
        </w:tc>
      </w:tr>
      <w:tr w:rsidR="00C70B5E" w14:paraId="114E2D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4"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114E2D06" w14:textId="77777777" w:rsidR="00C70B5E" w:rsidRDefault="00FD0B4F">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w:t>
            </w:r>
            <w:r>
              <w:rPr>
                <w:rFonts w:ascii="Times New Roman" w:eastAsia="SimSun" w:hAnsi="Times New Roman"/>
                <w:b/>
                <w:sz w:val="21"/>
                <w:szCs w:val="21"/>
              </w:rPr>
              <w:t>g the transmissions.</w:t>
            </w:r>
          </w:p>
          <w:p w14:paraId="114E2D07" w14:textId="77777777" w:rsidR="00C70B5E" w:rsidRDefault="00FD0B4F">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D08" w14:textId="77777777" w:rsidR="00C70B5E" w:rsidRDefault="00C70B5E">
            <w:pPr>
              <w:rPr>
                <w:rFonts w:ascii="Times New Roman" w:eastAsia="MS Mincho" w:hAnsi="Times New Roman" w:cs="Times New Roman"/>
                <w:bCs/>
                <w:lang w:val="en-GB" w:eastAsia="ja-JP"/>
              </w:rPr>
            </w:pPr>
          </w:p>
          <w:p w14:paraId="114E2D09" w14:textId="77777777" w:rsidR="00C70B5E" w:rsidRDefault="00C70B5E">
            <w:pPr>
              <w:rPr>
                <w:rFonts w:ascii="Times New Roman" w:eastAsia="MS Mincho" w:hAnsi="Times New Roman" w:cs="Times New Roman"/>
                <w:bCs/>
                <w:lang w:val="en-GB" w:eastAsia="ja-JP"/>
              </w:rPr>
            </w:pPr>
          </w:p>
        </w:tc>
      </w:tr>
      <w:tr w:rsidR="00C70B5E" w14:paraId="114E2D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B"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C70B5E" w14:paraId="114E2D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F" w14:textId="77777777" w:rsidR="00C70B5E" w:rsidRDefault="00FD0B4F">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0"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D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12" w14:textId="77777777" w:rsidR="00C70B5E" w:rsidRDefault="00FD0B4F">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C70B5E" w14:paraId="114E2D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15"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6"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We have similar view with Intel, and support updated Proposal by Intel.</w:t>
            </w:r>
          </w:p>
        </w:tc>
      </w:tr>
      <w:tr w:rsidR="00C70B5E" w14:paraId="114E2D1A" w14:textId="77777777">
        <w:trPr>
          <w:trHeight w:val="409"/>
          <w:jc w:val="center"/>
        </w:trPr>
        <w:tc>
          <w:tcPr>
            <w:tcW w:w="1220" w:type="dxa"/>
            <w:shd w:val="clear" w:color="auto" w:fill="auto"/>
            <w:vAlign w:val="center"/>
          </w:tcPr>
          <w:p w14:paraId="114E2D1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D19" w14:textId="77777777" w:rsidR="00C70B5E" w:rsidRDefault="00FD0B4F">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the same preamble shou</w:t>
            </w:r>
            <w:r>
              <w:rPr>
                <w:rFonts w:ascii="Times New Roman" w:hAnsi="Times New Roman" w:cs="Times New Roman"/>
                <w:bCs/>
                <w:lang w:val="en-GB"/>
              </w:rPr>
              <w:t>ld be utilized during the transmission for multiple PRACH transmissions with same beam.</w:t>
            </w:r>
          </w:p>
        </w:tc>
      </w:tr>
      <w:tr w:rsidR="00C70B5E" w14:paraId="114E2D1E" w14:textId="77777777">
        <w:trPr>
          <w:trHeight w:val="409"/>
          <w:jc w:val="center"/>
        </w:trPr>
        <w:tc>
          <w:tcPr>
            <w:tcW w:w="1220" w:type="dxa"/>
            <w:shd w:val="clear" w:color="auto" w:fill="auto"/>
            <w:vAlign w:val="center"/>
          </w:tcPr>
          <w:p w14:paraId="114E2D1B"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D1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114E2D1D" w14:textId="77777777" w:rsidR="00C70B5E" w:rsidRDefault="00FD0B4F">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w:t>
            </w:r>
            <w:r>
              <w:rPr>
                <w:rFonts w:ascii="Times New Roman" w:hAnsi="Times New Roman" w:cs="Times New Roman"/>
                <w:bCs/>
                <w:lang w:val="en-GB"/>
              </w:rPr>
              <w:t>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C70B5E" w14:paraId="114E2D21" w14:textId="77777777">
        <w:trPr>
          <w:trHeight w:val="409"/>
          <w:jc w:val="center"/>
        </w:trPr>
        <w:tc>
          <w:tcPr>
            <w:tcW w:w="1220" w:type="dxa"/>
            <w:shd w:val="clear" w:color="auto" w:fill="auto"/>
            <w:vAlign w:val="center"/>
          </w:tcPr>
          <w:p w14:paraId="114E2D1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2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are OK with the Intel’s </w:t>
            </w:r>
            <w:r>
              <w:rPr>
                <w:rFonts w:ascii="Times New Roman" w:eastAsia="MS Mincho" w:hAnsi="Times New Roman" w:cs="Times New Roman"/>
                <w:bCs/>
                <w:lang w:val="en-GB" w:eastAsia="ja-JP"/>
              </w:rPr>
              <w:t>modification.</w:t>
            </w:r>
          </w:p>
        </w:tc>
      </w:tr>
      <w:tr w:rsidR="00C70B5E" w14:paraId="114E2D28" w14:textId="77777777">
        <w:trPr>
          <w:trHeight w:val="409"/>
          <w:jc w:val="center"/>
        </w:trPr>
        <w:tc>
          <w:tcPr>
            <w:tcW w:w="1220" w:type="dxa"/>
            <w:shd w:val="clear" w:color="auto" w:fill="auto"/>
            <w:vAlign w:val="center"/>
          </w:tcPr>
          <w:p w14:paraId="114E2D22" w14:textId="77777777" w:rsidR="00C70B5E" w:rsidRDefault="00FD0B4F">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114E2D2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114E2D24" w14:textId="77777777" w:rsidR="00C70B5E" w:rsidRDefault="00FD0B4F">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D25"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w:t>
            </w:r>
            <w:r>
              <w:rPr>
                <w:rFonts w:ascii="Times New Roman" w:eastAsia="SimSun" w:hAnsi="Times New Roman"/>
                <w:b/>
                <w:sz w:val="21"/>
                <w:szCs w:val="21"/>
              </w:rPr>
              <w:t xml:space="preserve">ultiple PRACH transmissions with same beams, same PRACH preamble is utilized during </w:t>
            </w:r>
            <w:r>
              <w:rPr>
                <w:rFonts w:ascii="Times New Roman" w:eastAsia="SimSun" w:hAnsi="Times New Roman"/>
                <w:b/>
                <w:strike/>
                <w:color w:val="FF0000"/>
                <w:sz w:val="21"/>
                <w:szCs w:val="21"/>
              </w:rPr>
              <w:t>the transmissions</w:t>
            </w:r>
            <w:r>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114E2D26"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114E2D27" w14:textId="77777777" w:rsidR="00C70B5E" w:rsidRDefault="00FD0B4F">
            <w:pPr>
              <w:rPr>
                <w:rFonts w:ascii="Times New Roman" w:eastAsia="MS Mincho" w:hAnsi="Times New Roman" w:cs="Times New Roman"/>
                <w:b/>
                <w:bCs/>
                <w:lang w:val="en-GB" w:eastAsia="ja-JP"/>
              </w:rPr>
            </w:pPr>
            <w:r>
              <w:rPr>
                <w:rFonts w:hint="eastAsia"/>
                <w:color w:val="FF0000"/>
                <w:szCs w:val="21"/>
              </w:rPr>
              <w:lastRenderedPageBreak/>
              <w:t>F</w:t>
            </w:r>
            <w:r>
              <w:rPr>
                <w:color w:val="FF0000"/>
                <w:szCs w:val="21"/>
              </w:rPr>
              <w:t xml:space="preserve">FS: whether same preamble can be shared for more than one </w:t>
            </w:r>
            <w:r>
              <w:rPr>
                <w:rFonts w:ascii="Times New Roman" w:eastAsia="SimSun" w:hAnsi="Times New Roman"/>
                <w:color w:val="FF0000"/>
                <w:szCs w:val="21"/>
              </w:rPr>
              <w:t>multiple PRACH attempt</w:t>
            </w:r>
            <w:r>
              <w:rPr>
                <w:color w:val="FF0000"/>
                <w:szCs w:val="21"/>
              </w:rPr>
              <w:t>s.</w:t>
            </w:r>
          </w:p>
        </w:tc>
      </w:tr>
      <w:tr w:rsidR="00C70B5E" w14:paraId="114E2D2B" w14:textId="77777777">
        <w:trPr>
          <w:trHeight w:val="409"/>
          <w:jc w:val="center"/>
        </w:trPr>
        <w:tc>
          <w:tcPr>
            <w:tcW w:w="1220" w:type="dxa"/>
            <w:shd w:val="clear" w:color="auto" w:fill="auto"/>
            <w:vAlign w:val="center"/>
          </w:tcPr>
          <w:p w14:paraId="114E2D2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114E2D2A"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114E2D2C" w14:textId="77777777" w:rsidR="00C70B5E" w:rsidRDefault="00FD0B4F">
      <w:pPr>
        <w:tabs>
          <w:tab w:val="left" w:pos="952"/>
        </w:tabs>
        <w:rPr>
          <w:szCs w:val="21"/>
        </w:rPr>
      </w:pPr>
      <w:r>
        <w:rPr>
          <w:szCs w:val="21"/>
        </w:rPr>
        <w:tab/>
      </w:r>
    </w:p>
    <w:p w14:paraId="114E2D2D" w14:textId="77777777" w:rsidR="00C70B5E" w:rsidRDefault="00FD0B4F">
      <w:pPr>
        <w:pStyle w:val="Heading3"/>
        <w:spacing w:before="156" w:after="156"/>
        <w:ind w:firstLineChars="100" w:firstLine="240"/>
        <w:rPr>
          <w:rFonts w:ascii="Arial" w:hAnsi="Arial" w:cs="Arial"/>
        </w:rPr>
      </w:pPr>
      <w:r>
        <w:rPr>
          <w:rFonts w:ascii="Arial" w:hAnsi="Arial" w:cs="Arial"/>
        </w:rPr>
        <w:t>3.1.2 RAR window and RA-RNTI calculation</w:t>
      </w:r>
    </w:p>
    <w:p w14:paraId="114E2D2E"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4</w:t>
      </w:r>
    </w:p>
    <w:p w14:paraId="114E2D2F"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114E2D30"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14E2D31"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4E2D32" w14:textId="77777777" w:rsidR="00C70B5E" w:rsidRDefault="00FD0B4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D33"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114E2D34" w14:textId="77777777" w:rsidR="00C70B5E" w:rsidRDefault="00FD0B4F">
      <w:pPr>
        <w:pStyle w:val="ListParagraph"/>
        <w:numPr>
          <w:ilvl w:val="1"/>
          <w:numId w:val="11"/>
        </w:numPr>
        <w:ind w:firstLineChars="0"/>
        <w:rPr>
          <w:sz w:val="21"/>
          <w:szCs w:val="21"/>
        </w:rPr>
      </w:pPr>
      <w:r>
        <w:rPr>
          <w:sz w:val="21"/>
          <w:szCs w:val="21"/>
        </w:rPr>
        <w:t>FFS: the start position of the RAR window.</w:t>
      </w:r>
    </w:p>
    <w:p w14:paraId="114E2D35"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D36" w14:textId="77777777" w:rsidR="00C70B5E" w:rsidRDefault="00FD0B4F">
      <w:pPr>
        <w:spacing w:line="252" w:lineRule="auto"/>
        <w:rPr>
          <w:szCs w:val="21"/>
        </w:rPr>
      </w:pPr>
      <w:r>
        <w:rPr>
          <w:rFonts w:ascii="Times New Roman" w:eastAsia="Batang" w:hAnsi="Times New Roman" w:cs="Times New Roman"/>
          <w:kern w:val="0"/>
          <w:szCs w:val="21"/>
          <w:lang w:val="en-GB"/>
        </w:rPr>
        <w:t>Compani</w:t>
      </w:r>
      <w:r>
        <w:rPr>
          <w:rFonts w:ascii="Times New Roman" w:eastAsia="Batang" w:hAnsi="Times New Roman" w:cs="Times New Roman"/>
          <w:kern w:val="0"/>
          <w:szCs w:val="21"/>
          <w:lang w:val="en-GB"/>
        </w:rPr>
        <w:t>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39" w14:textId="77777777">
        <w:trPr>
          <w:trHeight w:val="409"/>
          <w:jc w:val="center"/>
        </w:trPr>
        <w:tc>
          <w:tcPr>
            <w:tcW w:w="1220" w:type="dxa"/>
            <w:shd w:val="clear" w:color="auto" w:fill="auto"/>
            <w:vAlign w:val="center"/>
          </w:tcPr>
          <w:p w14:paraId="114E2D3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3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D40" w14:textId="77777777">
        <w:trPr>
          <w:trHeight w:val="409"/>
          <w:jc w:val="center"/>
        </w:trPr>
        <w:tc>
          <w:tcPr>
            <w:tcW w:w="1220" w:type="dxa"/>
            <w:shd w:val="clear" w:color="auto" w:fill="auto"/>
            <w:vAlign w:val="center"/>
          </w:tcPr>
          <w:p w14:paraId="114E2D3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3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114E2D3C"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4E2D3D" w14:textId="77777777" w:rsidR="00C70B5E" w:rsidRDefault="00FD0B4F">
            <w:pPr>
              <w:pStyle w:val="ListParagraph"/>
              <w:numPr>
                <w:ilvl w:val="1"/>
                <w:numId w:val="11"/>
              </w:numPr>
              <w:ind w:firstLineChars="0"/>
              <w:rPr>
                <w:color w:val="C00000"/>
                <w:sz w:val="21"/>
                <w:szCs w:val="21"/>
              </w:rPr>
            </w:pPr>
            <w:r>
              <w:rPr>
                <w:color w:val="C00000"/>
                <w:sz w:val="21"/>
                <w:szCs w:val="21"/>
              </w:rPr>
              <w:t>FFS: details on K</w:t>
            </w:r>
          </w:p>
          <w:p w14:paraId="114E2D3E" w14:textId="77777777" w:rsidR="00C70B5E" w:rsidRDefault="00FD0B4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D3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C70B5E" w14:paraId="114E2D45" w14:textId="77777777">
        <w:trPr>
          <w:trHeight w:val="409"/>
          <w:jc w:val="center"/>
        </w:trPr>
        <w:tc>
          <w:tcPr>
            <w:tcW w:w="1220" w:type="dxa"/>
            <w:shd w:val="clear" w:color="auto" w:fill="auto"/>
            <w:vAlign w:val="center"/>
          </w:tcPr>
          <w:p w14:paraId="114E2D4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4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14E2D4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One</w:t>
            </w:r>
            <w:r>
              <w:rPr>
                <w:rFonts w:ascii="Times New Roman" w:hAnsi="Times New Roman" w:cs="Times New Roman" w:hint="eastAsia"/>
                <w:bCs/>
                <w:lang w:val="en-GB"/>
              </w:rPr>
              <w:t xml:space="preserve"> minor editorial comment for Option 3: </w:t>
            </w:r>
          </w:p>
          <w:p w14:paraId="114E2D44"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C70B5E" w14:paraId="114E2D48" w14:textId="77777777">
        <w:trPr>
          <w:trHeight w:val="409"/>
          <w:jc w:val="center"/>
        </w:trPr>
        <w:tc>
          <w:tcPr>
            <w:tcW w:w="1220" w:type="dxa"/>
            <w:shd w:val="clear" w:color="auto" w:fill="auto"/>
            <w:vAlign w:val="center"/>
          </w:tcPr>
          <w:p w14:paraId="114E2D46"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D4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C70B5E" w14:paraId="114E2D4C" w14:textId="77777777">
        <w:trPr>
          <w:trHeight w:val="409"/>
          <w:jc w:val="center"/>
        </w:trPr>
        <w:tc>
          <w:tcPr>
            <w:tcW w:w="1220" w:type="dxa"/>
            <w:shd w:val="clear" w:color="auto" w:fill="auto"/>
            <w:vAlign w:val="center"/>
          </w:tcPr>
          <w:p w14:paraId="114E2D49"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D4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14E2D4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w:t>
            </w:r>
            <w:r>
              <w:rPr>
                <w:rFonts w:ascii="Times New Roman" w:hAnsi="Times New Roman" w:cs="Times New Roman"/>
                <w:bCs/>
                <w:lang w:val="en-GB"/>
              </w:rPr>
              <w:lastRenderedPageBreak/>
              <w:t xml:space="preserve">these options.  </w:t>
            </w:r>
          </w:p>
        </w:tc>
      </w:tr>
      <w:tr w:rsidR="00C70B5E" w14:paraId="114E2D4F" w14:textId="77777777">
        <w:trPr>
          <w:trHeight w:val="409"/>
          <w:jc w:val="center"/>
        </w:trPr>
        <w:tc>
          <w:tcPr>
            <w:tcW w:w="1220" w:type="dxa"/>
            <w:shd w:val="clear" w:color="auto" w:fill="auto"/>
            <w:vAlign w:val="center"/>
          </w:tcPr>
          <w:p w14:paraId="114E2D4D"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114E2D4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suppor</w:t>
            </w:r>
            <w:r>
              <w:rPr>
                <w:rFonts w:ascii="Times New Roman" w:eastAsia="MS Mincho" w:hAnsi="Times New Roman" w:cs="Times New Roman"/>
                <w:bCs/>
                <w:lang w:val="en-GB" w:eastAsia="ja-JP"/>
              </w:rPr>
              <w:t>t the proposal 4.</w:t>
            </w:r>
          </w:p>
        </w:tc>
      </w:tr>
      <w:tr w:rsidR="00C70B5E" w14:paraId="114E2D52" w14:textId="77777777">
        <w:trPr>
          <w:trHeight w:val="409"/>
          <w:jc w:val="center"/>
        </w:trPr>
        <w:tc>
          <w:tcPr>
            <w:tcW w:w="1220" w:type="dxa"/>
            <w:shd w:val="clear" w:color="auto" w:fill="auto"/>
            <w:vAlign w:val="center"/>
          </w:tcPr>
          <w:p w14:paraId="114E2D5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D5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C70B5E" w14:paraId="114E2D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5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5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w:t>
            </w:r>
            <w:r>
              <w:rPr>
                <w:rFonts w:ascii="Times New Roman" w:eastAsia="MS Mincho" w:hAnsi="Times New Roman" w:cs="Times New Roman"/>
                <w:bCs/>
                <w:lang w:val="en-GB" w:eastAsia="ja-JP"/>
              </w:rPr>
              <w:t xml:space="preserve">multiple PRACH transmissions. Regarding Option 2, it is not beneficial since the specification should be changed and the UE complexity will be increased as well. </w:t>
            </w:r>
          </w:p>
          <w:p w14:paraId="114E2D5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C70B5E" w14:paraId="114E2D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57"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5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Some minor updates from our side on top of </w:t>
            </w:r>
            <w:r>
              <w:rPr>
                <w:rFonts w:ascii="Times New Roman" w:eastAsia="MS Mincho" w:hAnsi="Times New Roman" w:cs="Times New Roman"/>
                <w:bCs/>
                <w:lang w:val="en-GB" w:eastAsia="ja-JP"/>
              </w:rPr>
              <w:t>the updates from Intel:</w:t>
            </w:r>
          </w:p>
          <w:p w14:paraId="114E2D59"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114E2D5A" w14:textId="77777777" w:rsidR="00C70B5E" w:rsidRDefault="00FD0B4F">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114E2D5B" w14:textId="77777777" w:rsidR="00C70B5E" w:rsidRDefault="00FD0B4F">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114E2D5C" w14:textId="77777777" w:rsidR="00C70B5E" w:rsidRDefault="00FD0B4F">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114E2D5D" w14:textId="77777777" w:rsidR="00C70B5E" w:rsidRDefault="00FD0B4F">
            <w:pPr>
              <w:pStyle w:val="ListParagraph"/>
              <w:numPr>
                <w:ilvl w:val="1"/>
                <w:numId w:val="10"/>
              </w:numPr>
              <w:ind w:firstLineChars="0"/>
              <w:rPr>
                <w:color w:val="C00000"/>
                <w:sz w:val="21"/>
                <w:szCs w:val="21"/>
              </w:rPr>
            </w:pPr>
            <w:r>
              <w:rPr>
                <w:color w:val="C00000"/>
                <w:sz w:val="21"/>
                <w:szCs w:val="21"/>
              </w:rPr>
              <w:t>FFS: details on K</w:t>
            </w:r>
          </w:p>
          <w:p w14:paraId="114E2D5E" w14:textId="77777777" w:rsidR="00C70B5E" w:rsidRDefault="00FD0B4F">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114E2D5F" w14:textId="77777777" w:rsidR="00C70B5E" w:rsidRDefault="00FD0B4F">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114E2D60" w14:textId="77777777" w:rsidR="00C70B5E" w:rsidRDefault="00FD0B4F">
            <w:pPr>
              <w:pStyle w:val="ListParagraph"/>
              <w:numPr>
                <w:ilvl w:val="1"/>
                <w:numId w:val="10"/>
              </w:numPr>
              <w:spacing w:after="0" w:line="240" w:lineRule="auto"/>
              <w:ind w:firstLineChars="0"/>
              <w:rPr>
                <w:sz w:val="20"/>
                <w:szCs w:val="21"/>
              </w:rPr>
            </w:pPr>
            <w:r>
              <w:rPr>
                <w:sz w:val="20"/>
                <w:szCs w:val="21"/>
              </w:rPr>
              <w:t>FFS: the start position of the RAR window.</w:t>
            </w:r>
          </w:p>
          <w:p w14:paraId="114E2D6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C70B5E" w14:paraId="114E2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We did not see the us</w:t>
            </w:r>
            <w:r>
              <w:rPr>
                <w:rFonts w:ascii="Times New Roman" w:hAnsi="Times New Roman" w:cs="Times New Roman"/>
                <w:bCs/>
                <w:lang w:val="en-GB"/>
              </w:rPr>
              <w:t xml:space="preserve">e case or motivation of option2 so far, but we can live with it in current listed options  </w:t>
            </w:r>
          </w:p>
        </w:tc>
      </w:tr>
      <w:tr w:rsidR="00C70B5E" w14:paraId="114E2D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6"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7" w14:textId="77777777" w:rsidR="00C70B5E" w:rsidRDefault="00FD0B4F">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C70B5E" w14:paraId="114E2D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9"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A"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We are fine with proposal 4. We prefer option 3. </w:t>
            </w:r>
          </w:p>
          <w:p w14:paraId="114E2D6B"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For options 1 and 2, there may be some overlap between two </w:t>
            </w:r>
            <w:r>
              <w:rPr>
                <w:rFonts w:ascii="Times New Roman" w:eastAsia="SimSun" w:hAnsi="Times New Roman" w:cs="Times New Roman"/>
                <w:bCs/>
              </w:rPr>
              <w:t>or more RAR windows. UE may need to detect DCI scrambled with two RA-RNTIs in the overlapping area, which may increase the UE complexity.</w:t>
            </w:r>
          </w:p>
        </w:tc>
      </w:tr>
      <w:tr w:rsidR="00C70B5E" w14:paraId="114E2D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D"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E"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C70B5E" w14:paraId="114E2D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0"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1"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C70B5E" w14:paraId="114E2D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w:t>
            </w:r>
            <w:r>
              <w:rPr>
                <w:rFonts w:ascii="Times New Roman" w:eastAsia="MS Mincho" w:hAnsi="Times New Roman" w:cs="Times New Roman"/>
                <w:bCs/>
                <w:lang w:val="en-GB" w:eastAsia="ja-JP"/>
              </w:rPr>
              <w:t>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14E2D7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cannot see any reference to RA-RNTI in these options. We propose adding an FFS about it for Option 2 and Option 3. We are not ready to assume that all will work out properly (it may, </w:t>
            </w:r>
            <w:r>
              <w:rPr>
                <w:rFonts w:ascii="Times New Roman" w:eastAsia="MS Mincho" w:hAnsi="Times New Roman" w:cs="Times New Roman"/>
                <w:bCs/>
                <w:lang w:val="en-GB" w:eastAsia="ja-JP"/>
              </w:rPr>
              <w:t>but what if RAN1 finds problems down the road?)</w:t>
            </w:r>
          </w:p>
        </w:tc>
      </w:tr>
      <w:tr w:rsidR="00C70B5E" w14:paraId="114E2D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w:t>
            </w:r>
            <w:r>
              <w:rPr>
                <w:rFonts w:ascii="Times New Roman" w:eastAsia="MS Mincho" w:hAnsi="Times New Roman" w:cs="Times New Roman"/>
                <w:bCs/>
                <w:lang w:val="en-GB" w:eastAsia="ja-JP"/>
              </w:rPr>
              <w:t xml:space="preserve">and then another RAR window after another 3 ROs.  Also depending on how RAR Window and ROs are configured there may not even be a RAR Window during the ROs.  Trying to fix K to some arbitrary value would just introduce extra specs complexity that we think </w:t>
            </w:r>
            <w:r>
              <w:rPr>
                <w:rFonts w:ascii="Times New Roman" w:eastAsia="MS Mincho" w:hAnsi="Times New Roman" w:cs="Times New Roman"/>
                <w:bCs/>
                <w:lang w:val="en-GB" w:eastAsia="ja-JP"/>
              </w:rPr>
              <w:t>is totally unnecessary.</w:t>
            </w:r>
          </w:p>
          <w:p w14:paraId="114E2D7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114E2D7A" w14:textId="77777777" w:rsidR="00C70B5E" w:rsidRDefault="00FD0B4F">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114E2D7B" w14:textId="77777777" w:rsidR="00C70B5E" w:rsidRDefault="00FD0B4F">
            <w:pPr>
              <w:pStyle w:val="ListParagraph"/>
              <w:numPr>
                <w:ilvl w:val="1"/>
                <w:numId w:val="10"/>
              </w:numPr>
              <w:ind w:firstLineChars="0"/>
              <w:rPr>
                <w:rFonts w:eastAsia="MS Mincho"/>
                <w:bCs/>
                <w:kern w:val="2"/>
                <w:sz w:val="21"/>
                <w:lang w:val="en-GB" w:eastAsia="ja-JP"/>
              </w:rPr>
            </w:pPr>
            <w:r>
              <w:rPr>
                <w:rFonts w:eastAsia="MS Mincho"/>
                <w:bCs/>
                <w:kern w:val="2"/>
                <w:sz w:val="21"/>
                <w:lang w:val="en-GB" w:eastAsia="ja-JP"/>
              </w:rPr>
              <w:t xml:space="preserve">FFS: details on K, </w:t>
            </w:r>
            <w:r>
              <w:rPr>
                <w:rFonts w:eastAsia="MS Mincho"/>
                <w:bCs/>
                <w:kern w:val="2"/>
                <w:sz w:val="21"/>
                <w:lang w:val="en-GB" w:eastAsia="ja-JP"/>
              </w:rPr>
              <w:t>e.g. K may depends on RAR Window configuration</w:t>
            </w:r>
          </w:p>
          <w:p w14:paraId="114E2D7C" w14:textId="77777777" w:rsidR="00C70B5E" w:rsidRDefault="00FD0B4F">
            <w:pPr>
              <w:pStyle w:val="ListParagraph"/>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114E2D7D" w14:textId="77777777" w:rsidR="00C70B5E" w:rsidRDefault="00C70B5E">
            <w:pPr>
              <w:rPr>
                <w:rFonts w:ascii="Times New Roman" w:eastAsia="MS Mincho" w:hAnsi="Times New Roman" w:cs="Times New Roman"/>
                <w:bCs/>
                <w:lang w:val="en-GB" w:eastAsia="ja-JP"/>
              </w:rPr>
            </w:pPr>
          </w:p>
          <w:p w14:paraId="114E2D7E" w14:textId="77777777" w:rsidR="00C70B5E" w:rsidRDefault="00C70B5E">
            <w:pPr>
              <w:rPr>
                <w:rFonts w:ascii="Times New Roman" w:eastAsia="MS Mincho" w:hAnsi="Times New Roman" w:cs="Times New Roman"/>
                <w:bCs/>
                <w:lang w:val="en-GB" w:eastAsia="ja-JP"/>
              </w:rPr>
            </w:pPr>
          </w:p>
        </w:tc>
      </w:tr>
      <w:tr w:rsidR="00C70B5E" w14:paraId="114E2D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8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w:t>
            </w:r>
            <w:r>
              <w:rPr>
                <w:rFonts w:ascii="Times New Roman" w:eastAsia="MS Mincho" w:hAnsi="Times New Roman" w:cs="Times New Roman"/>
                <w:bCs/>
                <w:lang w:val="en-GB" w:eastAsia="ja-JP"/>
              </w:rPr>
              <w:t>down-selection at a later stage. The reason is, we see some interplay with other aspects of PRACH configuration. For example, it’s important to know the maximum transmission number that we support for multiple PRACH transmissions. In addition, the time/fre</w:t>
            </w:r>
            <w:r>
              <w:rPr>
                <w:rFonts w:ascii="Times New Roman" w:eastAsia="MS Mincho" w:hAnsi="Times New Roman" w:cs="Times New Roman"/>
                <w:bCs/>
                <w:lang w:val="en-GB" w:eastAsia="ja-JP"/>
              </w:rPr>
              <w:t>quency PRACH resources, and the triggering mechanism of a specific transmission number at UE are also related to this down-selection for RAR window.</w:t>
            </w:r>
          </w:p>
        </w:tc>
      </w:tr>
      <w:tr w:rsidR="00C70B5E" w14:paraId="114E2D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4"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5"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D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7" w14:textId="77777777" w:rsidR="00C70B5E" w:rsidRDefault="00FD0B4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8"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w:t>
            </w:r>
            <w:r>
              <w:rPr>
                <w:rFonts w:ascii="Times New Roman" w:eastAsia="MS Mincho" w:hAnsi="Times New Roman" w:cs="Times New Roman"/>
                <w:bCs/>
                <w:lang w:val="en-GB" w:eastAsia="ja-JP"/>
              </w:rPr>
              <w:t>tion for Options 1 and 2.</w:t>
            </w:r>
          </w:p>
        </w:tc>
      </w:tr>
      <w:tr w:rsidR="00C70B5E" w14:paraId="114E2D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A"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B"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We are generally fine with the proposal.</w:t>
            </w:r>
          </w:p>
        </w:tc>
      </w:tr>
      <w:tr w:rsidR="00C70B5E" w14:paraId="114E2D8F" w14:textId="77777777">
        <w:trPr>
          <w:trHeight w:val="409"/>
          <w:jc w:val="center"/>
        </w:trPr>
        <w:tc>
          <w:tcPr>
            <w:tcW w:w="1220" w:type="dxa"/>
            <w:shd w:val="clear" w:color="auto" w:fill="auto"/>
            <w:vAlign w:val="center"/>
          </w:tcPr>
          <w:p w14:paraId="114E2D8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D8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SimSun" w:hAnsi="Times New Roman" w:cs="Times New Roman"/>
                <w:kern w:val="0"/>
                <w:szCs w:val="21"/>
                <w:lang w:val="en-GB"/>
              </w:rPr>
              <w:t>Option 3 for lower complexity</w:t>
            </w:r>
            <w:r>
              <w:rPr>
                <w:rFonts w:ascii="Times New Roman" w:hAnsi="Times New Roman" w:cs="Times New Roman"/>
                <w:bCs/>
                <w:lang w:val="en-GB"/>
              </w:rPr>
              <w:t>.</w:t>
            </w:r>
          </w:p>
        </w:tc>
      </w:tr>
      <w:tr w:rsidR="00C70B5E" w14:paraId="114E2D93" w14:textId="77777777">
        <w:trPr>
          <w:trHeight w:val="409"/>
          <w:jc w:val="center"/>
        </w:trPr>
        <w:tc>
          <w:tcPr>
            <w:tcW w:w="1220" w:type="dxa"/>
            <w:shd w:val="clear" w:color="auto" w:fill="auto"/>
            <w:vAlign w:val="center"/>
          </w:tcPr>
          <w:p w14:paraId="114E2D90"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D9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w:t>
            </w:r>
            <w:r>
              <w:rPr>
                <w:rFonts w:ascii="Times New Roman" w:hAnsi="Times New Roman" w:cs="Times New Roman"/>
                <w:bCs/>
                <w:lang w:val="en-GB"/>
              </w:rPr>
              <w:t>Also, at this stage of the work, we think the proposal should be “further study” rather than downselect, i.e.:</w:t>
            </w:r>
          </w:p>
          <w:p w14:paraId="114E2D92" w14:textId="77777777" w:rsidR="00C70B5E" w:rsidRDefault="00FD0B4F">
            <w:pPr>
              <w:rPr>
                <w:rFonts w:ascii="Times New Roman" w:hAnsi="Times New Roman" w:cs="Times New Roman"/>
                <w:bCs/>
                <w:lang w:val="en-GB"/>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color w:val="FF0000"/>
                <w:kern w:val="0"/>
                <w:szCs w:val="21"/>
                <w:u w:val="single"/>
                <w:lang w:eastAsia="en-US"/>
              </w:rPr>
              <w:t>further study at least</w:t>
            </w:r>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 </w:t>
            </w:r>
            <w:r>
              <w:rPr>
                <w:rFonts w:ascii="Times New Roman" w:eastAsia="SimSun" w:hAnsi="Times New Roman" w:cs="Times New Roman"/>
                <w:b/>
                <w:kern w:val="0"/>
                <w:szCs w:val="21"/>
                <w:lang w:eastAsia="en-US"/>
              </w:rPr>
              <w:t>the following options</w:t>
            </w:r>
          </w:p>
        </w:tc>
      </w:tr>
      <w:tr w:rsidR="00C70B5E" w14:paraId="114E2D96" w14:textId="77777777">
        <w:trPr>
          <w:trHeight w:val="409"/>
          <w:jc w:val="center"/>
        </w:trPr>
        <w:tc>
          <w:tcPr>
            <w:tcW w:w="1220" w:type="dxa"/>
            <w:shd w:val="clear" w:color="auto" w:fill="auto"/>
            <w:vAlign w:val="center"/>
          </w:tcPr>
          <w:p w14:paraId="114E2D94"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95"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are OK </w:t>
            </w:r>
            <w:r>
              <w:rPr>
                <w:rFonts w:ascii="Times New Roman" w:eastAsia="MS Mincho" w:hAnsi="Times New Roman" w:cs="Times New Roman"/>
                <w:bCs/>
                <w:lang w:val="en-GB" w:eastAsia="ja-JP"/>
              </w:rPr>
              <w:t>with the FL proposal.</w:t>
            </w:r>
          </w:p>
        </w:tc>
      </w:tr>
      <w:tr w:rsidR="00C70B5E" w14:paraId="114E2D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9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9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C70B5E" w14:paraId="114E2D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9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9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114E2D9D"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D9E"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 xml:space="preserve">o facilitate the discussion, companies are also encouraged to provide your preference on the above </w:t>
      </w:r>
      <w:r>
        <w:rPr>
          <w:rFonts w:ascii="Times New Roman" w:eastAsiaTheme="minorEastAsia" w:hAnsi="Times New Roman"/>
          <w:bCs/>
          <w:sz w:val="21"/>
          <w:szCs w:val="21"/>
          <w:lang w:val="en-GB" w:eastAsia="zh-CN"/>
        </w:rPr>
        <w:t>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A1" w14:textId="77777777">
        <w:trPr>
          <w:trHeight w:val="409"/>
          <w:jc w:val="center"/>
        </w:trPr>
        <w:tc>
          <w:tcPr>
            <w:tcW w:w="1220" w:type="dxa"/>
            <w:shd w:val="clear" w:color="auto" w:fill="auto"/>
            <w:vAlign w:val="center"/>
          </w:tcPr>
          <w:p w14:paraId="114E2D9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A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Preferred Options</w:t>
            </w:r>
          </w:p>
        </w:tc>
      </w:tr>
      <w:tr w:rsidR="00C70B5E" w14:paraId="114E2DA4" w14:textId="77777777">
        <w:trPr>
          <w:trHeight w:val="409"/>
          <w:jc w:val="center"/>
        </w:trPr>
        <w:tc>
          <w:tcPr>
            <w:tcW w:w="1220" w:type="dxa"/>
            <w:shd w:val="clear" w:color="auto" w:fill="auto"/>
            <w:vAlign w:val="center"/>
          </w:tcPr>
          <w:p w14:paraId="114E2DA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A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C70B5E" w14:paraId="114E2DA7" w14:textId="77777777">
        <w:trPr>
          <w:trHeight w:val="409"/>
          <w:jc w:val="center"/>
        </w:trPr>
        <w:tc>
          <w:tcPr>
            <w:tcW w:w="1220" w:type="dxa"/>
            <w:shd w:val="clear" w:color="auto" w:fill="auto"/>
            <w:vAlign w:val="center"/>
          </w:tcPr>
          <w:p w14:paraId="114E2DA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A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Option 3</w:t>
            </w:r>
          </w:p>
        </w:tc>
      </w:tr>
      <w:tr w:rsidR="00C70B5E" w14:paraId="114E2DAA" w14:textId="77777777">
        <w:trPr>
          <w:trHeight w:val="409"/>
          <w:jc w:val="center"/>
        </w:trPr>
        <w:tc>
          <w:tcPr>
            <w:tcW w:w="1220" w:type="dxa"/>
            <w:shd w:val="clear" w:color="auto" w:fill="auto"/>
            <w:vAlign w:val="center"/>
          </w:tcPr>
          <w:p w14:paraId="114E2DA8"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DA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C70B5E" w14:paraId="114E2DAD" w14:textId="77777777">
        <w:trPr>
          <w:trHeight w:val="409"/>
          <w:jc w:val="center"/>
        </w:trPr>
        <w:tc>
          <w:tcPr>
            <w:tcW w:w="1220" w:type="dxa"/>
            <w:shd w:val="clear" w:color="auto" w:fill="auto"/>
            <w:vAlign w:val="center"/>
          </w:tcPr>
          <w:p w14:paraId="114E2DAB"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DA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C70B5E" w14:paraId="114E2DB0" w14:textId="77777777">
        <w:trPr>
          <w:trHeight w:val="409"/>
          <w:jc w:val="center"/>
        </w:trPr>
        <w:tc>
          <w:tcPr>
            <w:tcW w:w="1220" w:type="dxa"/>
            <w:shd w:val="clear" w:color="auto" w:fill="auto"/>
            <w:vAlign w:val="center"/>
          </w:tcPr>
          <w:p w14:paraId="114E2DAE"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DAF"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C70B5E" w14:paraId="114E2DB3" w14:textId="77777777">
        <w:trPr>
          <w:trHeight w:val="409"/>
          <w:jc w:val="center"/>
        </w:trPr>
        <w:tc>
          <w:tcPr>
            <w:tcW w:w="1220" w:type="dxa"/>
            <w:shd w:val="clear" w:color="auto" w:fill="auto"/>
            <w:vAlign w:val="center"/>
          </w:tcPr>
          <w:p w14:paraId="114E2DB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DB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C70B5E" w14:paraId="114E2D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C70B5E" w14:paraId="114E2D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C70B5E" w14:paraId="114E2D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B" w14:textId="77777777" w:rsidR="00C70B5E" w:rsidRDefault="00FD0B4F">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C70B5E" w14:paraId="114E2D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D"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E" w14:textId="77777777" w:rsidR="00C70B5E" w:rsidRDefault="00FD0B4F">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C70B5E" w14:paraId="114E2D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0"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1" w14:textId="77777777" w:rsidR="00C70B5E" w:rsidRDefault="00FD0B4F">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C70B5E" w14:paraId="114E2D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3"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4"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w:t>
            </w:r>
            <w:r>
              <w:rPr>
                <w:rFonts w:ascii="Times New Roman" w:eastAsia="SimSun" w:hAnsi="Times New Roman" w:cs="Times New Roman"/>
                <w:bCs/>
              </w:rPr>
              <w:t>plementation.</w:t>
            </w:r>
            <w:r>
              <w:rPr>
                <w:rFonts w:ascii="Times New Roman" w:eastAsia="SimSun" w:hAnsi="Times New Roman" w:cs="Times New Roman" w:hint="eastAsia"/>
                <w:bCs/>
              </w:rPr>
              <w:t xml:space="preserve"> </w:t>
            </w:r>
          </w:p>
          <w:p w14:paraId="114E2DC5"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C70B5E" w14:paraId="114E2D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7"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8" w14:textId="77777777" w:rsidR="00C70B5E" w:rsidRDefault="00FD0B4F">
            <w:pPr>
              <w:rPr>
                <w:rFonts w:ascii="Times New Roman" w:eastAsia="SimSun" w:hAnsi="Times New Roman" w:cs="Times New Roman"/>
                <w:bCs/>
              </w:rPr>
            </w:pPr>
            <w:r>
              <w:rPr>
                <w:rFonts w:ascii="Times New Roman" w:eastAsia="SimSun" w:hAnsi="Times New Roman" w:cs="Times New Roman"/>
                <w:bCs/>
              </w:rPr>
              <w:t>We are open to study all the options</w:t>
            </w:r>
          </w:p>
        </w:tc>
      </w:tr>
      <w:tr w:rsidR="00C70B5E" w14:paraId="114E2D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A"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B"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C70B5E" w14:paraId="114E2D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w:t>
            </w:r>
            <w:r>
              <w:rPr>
                <w:rFonts w:ascii="Times New Roman" w:eastAsia="MS Mincho" w:hAnsi="Times New Roman" w:cs="Times New Roman"/>
                <w:bCs/>
                <w:lang w:val="en-GB" w:eastAsia="ja-JP"/>
              </w:rPr>
              <w:t>ber of ROs?  In the current system the RAR Window overlap some of the ROs used for multi-PRACH transmissions, so we do not see why we need to change that.</w:t>
            </w:r>
          </w:p>
          <w:p w14:paraId="114E2DC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C70B5E" w14:paraId="114E2D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D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w:t>
            </w:r>
            <w:r>
              <w:rPr>
                <w:rFonts w:ascii="Times New Roman" w:eastAsia="MS Mincho" w:hAnsi="Times New Roman" w:cs="Times New Roman"/>
                <w:bCs/>
                <w:lang w:val="en-GB" w:eastAsia="ja-JP"/>
              </w:rPr>
              <w:t>tion 2 or Option 3 for the moment. However, we prefer to make the down-selection at a later stage. The reason is, we see some interplay with other aspects of PRACH configuration. For example, it’s important to know the maximum transmission number that we s</w:t>
            </w:r>
            <w:r>
              <w:rPr>
                <w:rFonts w:ascii="Times New Roman" w:eastAsia="MS Mincho" w:hAnsi="Times New Roman" w:cs="Times New Roman"/>
                <w:bCs/>
                <w:lang w:val="en-GB" w:eastAsia="ja-JP"/>
              </w:rPr>
              <w:t>upport for multiple PRACH transmissions. In addition, the time/frequency PRACH resources, and the triggering mechanism of a specific transmission number at UE are also related to this down-selection for RAR window.</w:t>
            </w:r>
          </w:p>
        </w:tc>
      </w:tr>
      <w:tr w:rsidR="00C70B5E" w14:paraId="114E2D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5"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6"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C70B5E" w14:paraId="114E2D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8"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C70B5E" w14:paraId="114E2D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B" w14:textId="77777777" w:rsidR="00C70B5E" w:rsidRDefault="00FD0B4F">
            <w:pPr>
              <w:jc w:val="center"/>
              <w:rPr>
                <w:rFonts w:ascii="Times New Roman" w:eastAsia="Malgun Gothic" w:hAnsi="Times New Roman" w:cs="Times New Roman"/>
                <w:bCs/>
                <w:lang w:val="en-GB" w:eastAsia="ko-KR"/>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C" w14:textId="77777777" w:rsidR="00C70B5E" w:rsidRDefault="00FD0B4F">
            <w:pPr>
              <w:rPr>
                <w:rFonts w:ascii="Times New Roman" w:eastAsia="Malgun Gothic" w:hAnsi="Times New Roman" w:cs="Times New Roman"/>
                <w:bCs/>
                <w:lang w:val="en-GB" w:eastAsia="ko-KR"/>
              </w:rPr>
            </w:pPr>
            <w:r>
              <w:rPr>
                <w:rFonts w:ascii="Times New Roman" w:eastAsia="SimSun" w:hAnsi="Times New Roman" w:cs="Times New Roman"/>
                <w:bCs/>
              </w:rPr>
              <w:t>Option 3</w:t>
            </w:r>
          </w:p>
        </w:tc>
      </w:tr>
      <w:tr w:rsidR="00C70B5E" w14:paraId="114E2DE0" w14:textId="77777777">
        <w:trPr>
          <w:trHeight w:val="409"/>
          <w:jc w:val="center"/>
        </w:trPr>
        <w:tc>
          <w:tcPr>
            <w:tcW w:w="1220" w:type="dxa"/>
            <w:shd w:val="clear" w:color="auto" w:fill="auto"/>
            <w:vAlign w:val="center"/>
          </w:tcPr>
          <w:p w14:paraId="114E2DDE"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DDF"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C70B5E" w14:paraId="114E2DE3" w14:textId="77777777">
        <w:trPr>
          <w:trHeight w:val="409"/>
          <w:jc w:val="center"/>
        </w:trPr>
        <w:tc>
          <w:tcPr>
            <w:tcW w:w="1220" w:type="dxa"/>
            <w:shd w:val="clear" w:color="auto" w:fill="auto"/>
            <w:vAlign w:val="center"/>
          </w:tcPr>
          <w:p w14:paraId="114E2DE1"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DE2" w14:textId="77777777" w:rsidR="00C70B5E" w:rsidRDefault="00FD0B4F">
            <w:pPr>
              <w:rPr>
                <w:rFonts w:ascii="Times New Roman" w:eastAsia="SimSun" w:hAnsi="Times New Roman" w:cs="Times New Roman"/>
                <w:kern w:val="0"/>
                <w:szCs w:val="21"/>
                <w:lang w:val="en-GB"/>
              </w:rPr>
            </w:pPr>
            <w:r>
              <w:rPr>
                <w:rFonts w:ascii="Times New Roman" w:hAnsi="Times New Roman" w:cs="Times New Roman"/>
                <w:bCs/>
              </w:rPr>
              <w:t>Option 3</w:t>
            </w:r>
          </w:p>
        </w:tc>
      </w:tr>
      <w:tr w:rsidR="00C70B5E" w14:paraId="114E2DE7" w14:textId="77777777">
        <w:trPr>
          <w:trHeight w:val="409"/>
          <w:jc w:val="center"/>
        </w:trPr>
        <w:tc>
          <w:tcPr>
            <w:tcW w:w="1220" w:type="dxa"/>
            <w:shd w:val="clear" w:color="auto" w:fill="auto"/>
            <w:vAlign w:val="center"/>
          </w:tcPr>
          <w:p w14:paraId="114E2DE4"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14E2DE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14E2DE6" w14:textId="77777777" w:rsidR="00C70B5E" w:rsidRDefault="00FD0B4F">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C70B5E" w14:paraId="114E2DEA" w14:textId="77777777">
        <w:trPr>
          <w:trHeight w:val="409"/>
          <w:jc w:val="center"/>
        </w:trPr>
        <w:tc>
          <w:tcPr>
            <w:tcW w:w="1220" w:type="dxa"/>
            <w:shd w:val="clear" w:color="auto" w:fill="auto"/>
            <w:vAlign w:val="center"/>
          </w:tcPr>
          <w:p w14:paraId="114E2DE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E9"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C70B5E" w14:paraId="114E2D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E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E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C70B5E" w14:paraId="114E2D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E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E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14E2DF1"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DF2" w14:textId="77777777" w:rsidR="00C70B5E" w:rsidRDefault="00FD0B4F">
      <w:pPr>
        <w:pStyle w:val="Heading3"/>
        <w:spacing w:before="156" w:after="156"/>
        <w:ind w:firstLineChars="100" w:firstLine="240"/>
        <w:rPr>
          <w:rFonts w:ascii="Arial" w:hAnsi="Arial" w:cs="Arial"/>
        </w:rPr>
      </w:pPr>
      <w:r>
        <w:rPr>
          <w:rFonts w:ascii="Arial" w:hAnsi="Arial" w:cs="Arial"/>
        </w:rPr>
        <w:t xml:space="preserve">3.1.3 Determine the number of multiple </w:t>
      </w:r>
      <w:r>
        <w:rPr>
          <w:rFonts w:ascii="Arial" w:hAnsi="Arial" w:cs="Arial"/>
        </w:rPr>
        <w:t>PRACH transmissions</w:t>
      </w:r>
    </w:p>
    <w:p w14:paraId="114E2DF3"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5</w:t>
      </w:r>
    </w:p>
    <w:p w14:paraId="114E2DF4"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114E2DF5" w14:textId="77777777" w:rsidR="00C70B5E" w:rsidRDefault="00C70B5E">
      <w:pPr>
        <w:spacing w:line="252" w:lineRule="auto"/>
        <w:rPr>
          <w:rFonts w:ascii="Times New Roman" w:eastAsia="Batang" w:hAnsi="Times New Roman" w:cs="Times New Roman"/>
          <w:kern w:val="0"/>
          <w:szCs w:val="21"/>
          <w:lang w:val="en-GB"/>
        </w:rPr>
      </w:pPr>
    </w:p>
    <w:p w14:paraId="114E2DF6"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F9" w14:textId="77777777">
        <w:trPr>
          <w:trHeight w:val="409"/>
          <w:jc w:val="center"/>
        </w:trPr>
        <w:tc>
          <w:tcPr>
            <w:tcW w:w="1220" w:type="dxa"/>
            <w:shd w:val="clear" w:color="auto" w:fill="auto"/>
            <w:vAlign w:val="center"/>
          </w:tcPr>
          <w:p w14:paraId="114E2DF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F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DFC" w14:textId="77777777">
        <w:trPr>
          <w:trHeight w:val="409"/>
          <w:jc w:val="center"/>
        </w:trPr>
        <w:tc>
          <w:tcPr>
            <w:tcW w:w="1220" w:type="dxa"/>
            <w:shd w:val="clear" w:color="auto" w:fill="auto"/>
            <w:vAlign w:val="center"/>
          </w:tcPr>
          <w:p w14:paraId="114E2DF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F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DFF" w14:textId="77777777">
        <w:trPr>
          <w:trHeight w:val="409"/>
          <w:jc w:val="center"/>
        </w:trPr>
        <w:tc>
          <w:tcPr>
            <w:tcW w:w="1220" w:type="dxa"/>
            <w:shd w:val="clear" w:color="auto" w:fill="auto"/>
            <w:vAlign w:val="center"/>
          </w:tcPr>
          <w:p w14:paraId="114E2DF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F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t>
            </w:r>
            <w:r>
              <w:rPr>
                <w:rFonts w:ascii="Times New Roman" w:eastAsia="MS Mincho" w:hAnsi="Times New Roman" w:cs="Times New Roman"/>
                <w:bCs/>
                <w:lang w:val="en-GB" w:eastAsia="ja-JP"/>
              </w:rPr>
              <w:t>are fine with the proposal.</w:t>
            </w:r>
          </w:p>
        </w:tc>
      </w:tr>
      <w:tr w:rsidR="00C70B5E" w14:paraId="114E2E02" w14:textId="77777777">
        <w:trPr>
          <w:trHeight w:val="409"/>
          <w:jc w:val="center"/>
        </w:trPr>
        <w:tc>
          <w:tcPr>
            <w:tcW w:w="1220" w:type="dxa"/>
            <w:shd w:val="clear" w:color="auto" w:fill="auto"/>
            <w:vAlign w:val="center"/>
          </w:tcPr>
          <w:p w14:paraId="114E2E00"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E0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C70B5E" w14:paraId="114E2E05" w14:textId="77777777">
        <w:trPr>
          <w:trHeight w:val="409"/>
          <w:jc w:val="center"/>
        </w:trPr>
        <w:tc>
          <w:tcPr>
            <w:tcW w:w="1220" w:type="dxa"/>
            <w:shd w:val="clear" w:color="auto" w:fill="auto"/>
            <w:vAlign w:val="center"/>
          </w:tcPr>
          <w:p w14:paraId="114E2E03"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0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2E08" w14:textId="77777777">
        <w:trPr>
          <w:trHeight w:val="409"/>
          <w:jc w:val="center"/>
        </w:trPr>
        <w:tc>
          <w:tcPr>
            <w:tcW w:w="1220" w:type="dxa"/>
            <w:shd w:val="clear" w:color="auto" w:fill="auto"/>
            <w:vAlign w:val="center"/>
          </w:tcPr>
          <w:p w14:paraId="114E2E06"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114E2E07"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C70B5E" w14:paraId="114E2E0B" w14:textId="77777777">
        <w:trPr>
          <w:trHeight w:val="409"/>
          <w:jc w:val="center"/>
        </w:trPr>
        <w:tc>
          <w:tcPr>
            <w:tcW w:w="1220" w:type="dxa"/>
            <w:shd w:val="clear" w:color="auto" w:fill="auto"/>
            <w:vAlign w:val="center"/>
          </w:tcPr>
          <w:p w14:paraId="114E2E0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E0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E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0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C70B5E" w14:paraId="114E2E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0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114E2E1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see the need to consider 8 repetitions which </w:t>
            </w:r>
            <w:r>
              <w:rPr>
                <w:rFonts w:ascii="Times New Roman" w:eastAsia="MS Mincho" w:hAnsi="Times New Roman" w:cs="Times New Roman"/>
                <w:bCs/>
                <w:lang w:val="en-GB" w:eastAsia="ja-JP"/>
              </w:rPr>
              <w:t>would cause more RO overhead or RA collision to the existing system. If more than 4 repetitions are pursued though not needed, retransmissions can be utilized already when RAR window expires.</w:t>
            </w:r>
          </w:p>
          <w:p w14:paraId="114E2E1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114E2E13"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114E2E14" w14:textId="77777777" w:rsidR="00C70B5E" w:rsidRDefault="00FD0B4F">
            <w:pPr>
              <w:rPr>
                <w:rFonts w:ascii="Times New Roman" w:eastAsia="MS Mincho" w:hAnsi="Times New Roman" w:cs="Times New Roman"/>
                <w:bCs/>
                <w:lang w:val="en-GB" w:eastAsia="ja-JP"/>
              </w:rPr>
            </w:pPr>
            <w:r>
              <w:rPr>
                <w:rFonts w:ascii="Times New Roman" w:hAnsi="Times New Roman"/>
                <w:b/>
                <w:sz w:val="20"/>
                <w:szCs w:val="21"/>
                <w:lang w:val="en-GB"/>
              </w:rPr>
              <w:t>Support at l</w:t>
            </w:r>
            <w:r>
              <w:rPr>
                <w:rFonts w:ascii="Times New Roman" w:hAnsi="Times New Roman"/>
                <w:b/>
                <w:sz w:val="20"/>
                <w:szCs w:val="21"/>
                <w:lang w:val="en-GB"/>
              </w:rPr>
              <w:t>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C70B5E" w14:paraId="114E2E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w:t>
            </w:r>
          </w:p>
        </w:tc>
      </w:tr>
      <w:tr w:rsidR="00C70B5E" w14:paraId="114E2E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9"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A" w14:textId="77777777" w:rsidR="00C70B5E" w:rsidRDefault="00FD0B4F">
            <w:pPr>
              <w:rPr>
                <w:rFonts w:ascii="Times New Roman" w:hAnsi="Times New Roman" w:cs="Times New Roman"/>
                <w:bCs/>
              </w:rPr>
            </w:pPr>
            <w:r>
              <w:rPr>
                <w:rFonts w:ascii="Times New Roman" w:hAnsi="Times New Roman" w:cs="Times New Roman" w:hint="eastAsia"/>
                <w:bCs/>
              </w:rPr>
              <w:t>Support.</w:t>
            </w:r>
          </w:p>
        </w:tc>
      </w:tr>
      <w:tr w:rsidR="00C70B5E" w14:paraId="114E2E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C" w14:textId="77777777" w:rsidR="00C70B5E" w:rsidRDefault="00FD0B4F">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D" w14:textId="77777777" w:rsidR="00C70B5E" w:rsidRDefault="00FD0B4F">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C70B5E" w14:paraId="114E2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F"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2"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5"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114E2E2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w:t>
            </w:r>
            <w:r>
              <w:rPr>
                <w:rFonts w:ascii="Times New Roman" w:eastAsia="MS Mincho" w:hAnsi="Times New Roman" w:cs="Times New Roman"/>
                <w:bCs/>
                <w:lang w:val="en-GB" w:eastAsia="ja-JP"/>
              </w:rPr>
              <w:t>is removed you can never exceed 6 dB gain over the baseline (theoretically). 8 repetitions are needed to close the performance gap for FR2, which is more than 7 dB.</w:t>
            </w:r>
          </w:p>
        </w:tc>
      </w:tr>
      <w:tr w:rsidR="00C70B5E" w14:paraId="114E2E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9"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70B5E" w14:paraId="114E2E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C"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supportive of {2,4,8}. Since the FL’s </w:t>
            </w:r>
            <w:r>
              <w:rPr>
                <w:rFonts w:ascii="Times New Roman" w:eastAsia="MS Mincho" w:hAnsi="Times New Roman" w:cs="Times New Roman"/>
                <w:bCs/>
                <w:lang w:val="en-GB" w:eastAsia="ja-JP"/>
              </w:rPr>
              <w:t>proposal states “at least”, we suggest including an FFS for additional transmission numbers:</w:t>
            </w:r>
          </w:p>
          <w:p w14:paraId="114E2E2E" w14:textId="77777777" w:rsidR="00C70B5E" w:rsidRDefault="00FD0B4F">
            <w:pPr>
              <w:pStyle w:val="Heading4"/>
              <w:spacing w:before="156" w:after="156"/>
              <w:rPr>
                <w:lang w:eastAsia="en-US"/>
              </w:rPr>
            </w:pPr>
            <w:r>
              <w:rPr>
                <w:highlight w:val="yellow"/>
                <w:lang w:eastAsia="en-US"/>
              </w:rPr>
              <w:t>Proposal 5</w:t>
            </w:r>
          </w:p>
          <w:p w14:paraId="114E2E2F" w14:textId="77777777" w:rsidR="00C70B5E" w:rsidRDefault="00FD0B4F">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114E2E30" w14:textId="77777777" w:rsidR="00C70B5E" w:rsidRDefault="00FD0B4F">
            <w:pPr>
              <w:pStyle w:val="ListParagraph"/>
              <w:numPr>
                <w:ilvl w:val="0"/>
                <w:numId w:val="20"/>
              </w:numPr>
              <w:ind w:firstLineChars="0"/>
              <w:rPr>
                <w:rFonts w:eastAsia="MS Mincho"/>
                <w:bCs/>
                <w:lang w:val="en-GB" w:eastAsia="ja-JP"/>
              </w:rPr>
            </w:pPr>
            <w:r>
              <w:rPr>
                <w:b/>
                <w:color w:val="00B050"/>
                <w:szCs w:val="21"/>
                <w:lang w:val="en-GB"/>
              </w:rPr>
              <w:t xml:space="preserve">FFS additional number of multiple PRACH </w:t>
            </w:r>
            <w:r>
              <w:rPr>
                <w:b/>
                <w:color w:val="00B050"/>
                <w:szCs w:val="21"/>
                <w:lang w:val="en-GB"/>
              </w:rPr>
              <w:t>transmissions</w:t>
            </w:r>
          </w:p>
        </w:tc>
      </w:tr>
      <w:tr w:rsidR="00C70B5E" w14:paraId="114E2E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2" w14:textId="77777777" w:rsidR="00C70B5E" w:rsidRDefault="00FD0B4F">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3"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E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5" w14:textId="77777777" w:rsidR="00C70B5E" w:rsidRDefault="00FD0B4F">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6"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C70B5E" w14:paraId="114E2E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8"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and it seems this proposal is associated with issue #8 </w:t>
            </w:r>
            <w:r>
              <w:rPr>
                <w:rFonts w:ascii="Times New Roman" w:eastAsia="MS Mincho" w:hAnsi="Times New Roman" w:cs="Times New Roman"/>
                <w:bCs/>
                <w:lang w:val="en-GB" w:eastAsia="ja-JP"/>
              </w:rPr>
              <w:lastRenderedPageBreak/>
              <w:t xml:space="preserve">below. When we say the number of multiple PRACH transmissions (e.g., 4), we want to clarify if it </w:t>
            </w:r>
            <w:r>
              <w:rPr>
                <w:rFonts w:ascii="Times New Roman" w:eastAsia="MS Mincho" w:hAnsi="Times New Roman" w:cs="Times New Roman"/>
                <w:bCs/>
                <w:lang w:val="en-GB" w:eastAsia="ja-JP"/>
              </w:rPr>
              <w:t>means actual transmitting number (based on Qualcomm’s approach) or configured number (based on Ericsson’s approach).</w:t>
            </w:r>
          </w:p>
        </w:tc>
      </w:tr>
      <w:tr w:rsidR="00C70B5E" w14:paraId="114E2E3D" w14:textId="77777777">
        <w:trPr>
          <w:trHeight w:val="409"/>
          <w:jc w:val="center"/>
        </w:trPr>
        <w:tc>
          <w:tcPr>
            <w:tcW w:w="1220" w:type="dxa"/>
            <w:shd w:val="clear" w:color="auto" w:fill="auto"/>
            <w:vAlign w:val="center"/>
          </w:tcPr>
          <w:p w14:paraId="114E2E3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114E2E3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C70B5E" w14:paraId="114E2E4B" w14:textId="77777777">
        <w:trPr>
          <w:trHeight w:val="409"/>
          <w:jc w:val="center"/>
        </w:trPr>
        <w:tc>
          <w:tcPr>
            <w:tcW w:w="1220" w:type="dxa"/>
            <w:shd w:val="clear" w:color="auto" w:fill="auto"/>
            <w:vAlign w:val="center"/>
          </w:tcPr>
          <w:p w14:paraId="114E2E3E"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E3F" w14:textId="77777777" w:rsidR="00C70B5E" w:rsidRDefault="00FD0B4F">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114E2E40" w14:textId="77777777" w:rsidR="00C70B5E" w:rsidRDefault="00FD0B4F">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114E2E41" w14:textId="77777777" w:rsidR="00C70B5E" w:rsidRDefault="00FD0B4F">
            <w:pPr>
              <w:rPr>
                <w:rFonts w:ascii="Times New Roman" w:hAnsi="Times New Roman" w:cs="Times New Roman"/>
                <w:bCs/>
                <w:lang w:val="en-GB"/>
              </w:rPr>
            </w:pPr>
            <w:r>
              <w:rPr>
                <w:rFonts w:ascii="Times New Roman" w:hAnsi="Times New Roman" w:cs="Times New Roman"/>
                <w:bCs/>
                <w:lang w:val="en-GB"/>
              </w:rPr>
              <w:t>The first question is it is a wide beam or a refined narrow beam for the</w:t>
            </w:r>
            <w:r>
              <w:rPr>
                <w:rFonts w:ascii="Times New Roman" w:hAnsi="Times New Roman" w:cs="Times New Roman"/>
                <w:bCs/>
                <w:lang w:val="en-GB"/>
              </w:rPr>
              <w:t xml:space="preserve"> multiple PRACH transmissions with the same beam. A UE capable beam correspondence can transmit multiple PRACHs with the refined narrow beam. While for a UE incapable of beam correspondence, it has two options, either transmitting PRACHs with a same wide b</w:t>
            </w:r>
            <w:r>
              <w:rPr>
                <w:rFonts w:ascii="Times New Roman" w:hAnsi="Times New Roman" w:cs="Times New Roman"/>
                <w:bCs/>
                <w:lang w:val="en-GB"/>
              </w:rPr>
              <w:t>eam multiple times or sweeping beams, if supported. Simulation in our contribution [25] shows beam sweeping outperforms the transmissions with the same wide beam by about 1dB for the same number of transmissions. The discussion on multiple PRACH transmissi</w:t>
            </w:r>
            <w:r>
              <w:rPr>
                <w:rFonts w:ascii="Times New Roman" w:hAnsi="Times New Roman" w:cs="Times New Roman"/>
                <w:bCs/>
                <w:lang w:val="en-GB"/>
              </w:rPr>
              <w:t xml:space="preserve">ons with the same beam can consider UEs capable of beam correspondence, i.e., PRACH transmissions with the same refined narrow beams, and UEs incapable beam correspondence, i.e., PRACH transmissions with the same wide beams. </w:t>
            </w:r>
          </w:p>
          <w:p w14:paraId="114E2E42"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Another question is about the </w:t>
            </w:r>
            <w:r>
              <w:rPr>
                <w:rFonts w:ascii="Times New Roman" w:hAnsi="Times New Roman" w:cs="Times New Roman"/>
                <w:bCs/>
                <w:lang w:val="en-GB"/>
              </w:rPr>
              <w:t>enhancement target for PRACH transmissions with the same refined narrow beam. @Vivo, @Nokia, the coverage gap for PRACH by “Relative difference vs. PUCCH Format 1” in TR 38.830, where PUCCH format 1 is used as a baseline to compare all UL and DL physical c</w:t>
            </w:r>
            <w:r>
              <w:rPr>
                <w:rFonts w:ascii="Times New Roman" w:hAnsi="Times New Roman" w:cs="Times New Roman"/>
                <w:bCs/>
                <w:lang w:val="en-GB"/>
              </w:rPr>
              <w:t>hannels. It is not clear to us why PRACH would be set the same performance target as PUCCH format 1. What’s more, the study in Rel-17 is based on a single PRACH transmission with a wide beam. If the baseline is to use a refined narrow beam, the coverage ga</w:t>
            </w:r>
            <w:r>
              <w:rPr>
                <w:rFonts w:ascii="Times New Roman" w:hAnsi="Times New Roman" w:cs="Times New Roman"/>
                <w:bCs/>
                <w:lang w:val="en-GB"/>
              </w:rPr>
              <w:t>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114E2E43" w14:textId="77777777" w:rsidR="00C70B5E" w:rsidRDefault="00FD0B4F">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w:t>
            </w:r>
            <w:r>
              <w:rPr>
                <w:rFonts w:ascii="Times New Roman" w:hAnsi="Times New Roman" w:cs="Times New Roman"/>
                <w:bCs/>
                <w:lang w:val="en-GB"/>
              </w:rPr>
              <w:t>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w:t>
            </w:r>
            <w:r>
              <w:rPr>
                <w:rFonts w:ascii="Times New Roman" w:hAnsi="Times New Roman" w:cs="Times New Roman"/>
                <w:bCs/>
                <w:lang w:val="en-GB"/>
              </w:rPr>
              <w:t xml:space="preserve"> get improved. Therefore, Msg3 performance can be taken into account when discussing the candidate numbers of multiple PRACH transmissions. We would like to study how Msg3 performance can be improved by multiple PRACH transmissions with different beams.</w:t>
            </w:r>
          </w:p>
          <w:p w14:paraId="114E2E44" w14:textId="77777777" w:rsidR="00C70B5E" w:rsidRDefault="00FD0B4F">
            <w:pPr>
              <w:spacing w:after="0"/>
              <w:rPr>
                <w:rFonts w:ascii="Times New Roman" w:hAnsi="Times New Roman" w:cs="Times New Roman"/>
                <w:b/>
                <w:sz w:val="20"/>
                <w:szCs w:val="20"/>
                <w:u w:val="single"/>
              </w:rPr>
            </w:pPr>
            <w:r>
              <w:rPr>
                <w:rFonts w:ascii="Times New Roman" w:hAnsi="Times New Roman" w:cs="Times New Roman"/>
                <w:b/>
                <w:sz w:val="20"/>
                <w:szCs w:val="20"/>
                <w:u w:val="single"/>
              </w:rPr>
              <w:t>Pr</w:t>
            </w:r>
            <w:r>
              <w:rPr>
                <w:rFonts w:ascii="Times New Roman" w:hAnsi="Times New Roman" w:cs="Times New Roman"/>
                <w:b/>
                <w:sz w:val="20"/>
                <w:szCs w:val="20"/>
                <w:u w:val="single"/>
              </w:rPr>
              <w:t>oposal:</w:t>
            </w:r>
          </w:p>
          <w:p w14:paraId="114E2E45" w14:textId="77777777" w:rsidR="00C70B5E" w:rsidRDefault="00FD0B4F">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114E2E46" w14:textId="77777777" w:rsidR="00C70B5E" w:rsidRDefault="00FD0B4F">
            <w:pPr>
              <w:pStyle w:val="ListParagraph"/>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114E2E47" w14:textId="77777777" w:rsidR="00C70B5E" w:rsidRDefault="00FD0B4F">
            <w:pPr>
              <w:pStyle w:val="ListParagraph"/>
              <w:numPr>
                <w:ilvl w:val="0"/>
                <w:numId w:val="21"/>
              </w:numPr>
              <w:spacing w:after="0"/>
              <w:ind w:firstLineChars="0"/>
              <w:rPr>
                <w:b/>
                <w:sz w:val="20"/>
                <w:szCs w:val="20"/>
              </w:rPr>
            </w:pPr>
            <w:r>
              <w:rPr>
                <w:b/>
                <w:sz w:val="20"/>
                <w:szCs w:val="20"/>
              </w:rPr>
              <w:t xml:space="preserve">Consider at least the (M,N,P)=(2,2,2) UE antenna configuration assumed in TR </w:t>
            </w:r>
            <w:r>
              <w:rPr>
                <w:b/>
                <w:sz w:val="20"/>
                <w:szCs w:val="20"/>
              </w:rPr>
              <w:lastRenderedPageBreak/>
              <w:t>38.830</w:t>
            </w:r>
          </w:p>
          <w:p w14:paraId="114E2E48" w14:textId="77777777" w:rsidR="00C70B5E" w:rsidRDefault="00FD0B4F">
            <w:pPr>
              <w:pStyle w:val="ListParagraph"/>
              <w:numPr>
                <w:ilvl w:val="0"/>
                <w:numId w:val="21"/>
              </w:numPr>
              <w:spacing w:after="0"/>
              <w:ind w:firstLineChars="0"/>
              <w:rPr>
                <w:b/>
                <w:bCs/>
                <w:sz w:val="20"/>
                <w:szCs w:val="20"/>
              </w:rPr>
            </w:pPr>
            <w:r>
              <w:rPr>
                <w:b/>
                <w:bCs/>
                <w:sz w:val="20"/>
                <w:szCs w:val="20"/>
              </w:rPr>
              <w:t>Use the difference in array g</w:t>
            </w:r>
            <w:r>
              <w:rPr>
                <w:b/>
                <w:bCs/>
                <w:sz w:val="20"/>
                <w:szCs w:val="20"/>
              </w:rPr>
              <w:t>ain between wide and narrow beams as one factor in determining the amount of repetitions of a wide beam.</w:t>
            </w:r>
          </w:p>
          <w:p w14:paraId="114E2E49" w14:textId="77777777" w:rsidR="00C70B5E" w:rsidRDefault="00FD0B4F">
            <w:pPr>
              <w:pStyle w:val="ListParagraph"/>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114E2E4A" w14:textId="77777777" w:rsidR="00C70B5E" w:rsidRDefault="00FD0B4F">
            <w:pPr>
              <w:rPr>
                <w:rFonts w:ascii="Times New Roman" w:hAnsi="Times New Roman" w:cs="Times New Roman"/>
                <w:bCs/>
                <w:lang w:val="en-GB"/>
              </w:rPr>
            </w:pPr>
            <w:r>
              <w:rPr>
                <w:rFonts w:ascii="Times New Roman" w:eastAsia="SimSun" w:hAnsi="Times New Roman" w:cs="Times New Roman"/>
                <w:b/>
                <w:bCs/>
                <w:kern w:val="0"/>
                <w:sz w:val="20"/>
                <w:szCs w:val="20"/>
                <w:lang w:eastAsia="en-US"/>
              </w:rPr>
              <w:t>Evaluate the difference in Msg3 and PRACH performance</w:t>
            </w:r>
            <w:r>
              <w:t xml:space="preserve"> </w:t>
            </w:r>
          </w:p>
        </w:tc>
      </w:tr>
      <w:tr w:rsidR="00C70B5E" w14:paraId="114E2E4E" w14:textId="77777777">
        <w:trPr>
          <w:trHeight w:val="409"/>
          <w:jc w:val="center"/>
        </w:trPr>
        <w:tc>
          <w:tcPr>
            <w:tcW w:w="1220" w:type="dxa"/>
            <w:shd w:val="clear" w:color="auto" w:fill="auto"/>
            <w:vAlign w:val="center"/>
          </w:tcPr>
          <w:p w14:paraId="114E2E4C"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14E2E4D"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 xml:space="preserve">gree with the </w:t>
            </w:r>
            <w:r>
              <w:rPr>
                <w:rFonts w:ascii="Times New Roman" w:eastAsia="MS Mincho" w:hAnsi="Times New Roman" w:cs="Times New Roman"/>
                <w:bCs/>
                <w:lang w:val="en-GB" w:eastAsia="ja-JP"/>
              </w:rPr>
              <w:t>FL proposal.</w:t>
            </w:r>
          </w:p>
        </w:tc>
      </w:tr>
      <w:tr w:rsidR="00C70B5E" w14:paraId="114E2E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4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5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5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5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114E2E55"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E56"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w:t>
      </w:r>
    </w:p>
    <w:p w14:paraId="114E2E57"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114E2E58"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114E2E59"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114E2E5A" w14:textId="77777777" w:rsidR="00C70B5E" w:rsidRDefault="00FD0B4F">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w:t>
      </w:r>
      <w:r>
        <w:rPr>
          <w:szCs w:val="21"/>
          <w:lang w:val="en-GB"/>
        </w:rPr>
        <w:t>aches maximum transmission power for PRACH transmission</w:t>
      </w:r>
      <w:r>
        <w:rPr>
          <w:sz w:val="21"/>
          <w:szCs w:val="21"/>
        </w:rPr>
        <w:t>.</w:t>
      </w:r>
    </w:p>
    <w:p w14:paraId="114E2E5B"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E5C"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E5F" w14:textId="77777777">
        <w:trPr>
          <w:trHeight w:val="409"/>
          <w:jc w:val="center"/>
        </w:trPr>
        <w:tc>
          <w:tcPr>
            <w:tcW w:w="1220" w:type="dxa"/>
            <w:shd w:val="clear" w:color="auto" w:fill="auto"/>
            <w:vAlign w:val="center"/>
          </w:tcPr>
          <w:p w14:paraId="114E2E5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E5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E62" w14:textId="77777777">
        <w:trPr>
          <w:trHeight w:val="409"/>
          <w:jc w:val="center"/>
        </w:trPr>
        <w:tc>
          <w:tcPr>
            <w:tcW w:w="1220" w:type="dxa"/>
            <w:shd w:val="clear" w:color="auto" w:fill="auto"/>
            <w:vAlign w:val="center"/>
          </w:tcPr>
          <w:p w14:paraId="114E2E6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E6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Rel-17, we introduced RSRP threshold for the request of Msg3 PUSCH repetition. Our understanding is that we may consider a unified solution for PRACH repetition and Msg3 repetition. In this case, at least when a single PRACH repetition level is configur</w:t>
            </w:r>
            <w:r>
              <w:rPr>
                <w:rFonts w:ascii="Times New Roman" w:eastAsia="MS Mincho" w:hAnsi="Times New Roman" w:cs="Times New Roman"/>
                <w:bCs/>
                <w:lang w:val="en-GB" w:eastAsia="ja-JP"/>
              </w:rPr>
              <w:t xml:space="preserve">ed, we may not need to introduce a new RSRP threshold. Instead, we can consider to reuse the existing one for Msg3 repetition. </w:t>
            </w:r>
          </w:p>
        </w:tc>
      </w:tr>
      <w:tr w:rsidR="00C70B5E" w14:paraId="114E2E66" w14:textId="77777777">
        <w:trPr>
          <w:trHeight w:val="409"/>
          <w:jc w:val="center"/>
        </w:trPr>
        <w:tc>
          <w:tcPr>
            <w:tcW w:w="1220" w:type="dxa"/>
            <w:shd w:val="clear" w:color="auto" w:fill="auto"/>
            <w:vAlign w:val="center"/>
          </w:tcPr>
          <w:p w14:paraId="114E2E6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E6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114E2E6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C70B5E" w14:paraId="114E2E69" w14:textId="77777777">
        <w:trPr>
          <w:trHeight w:val="409"/>
          <w:jc w:val="center"/>
        </w:trPr>
        <w:tc>
          <w:tcPr>
            <w:tcW w:w="1220" w:type="dxa"/>
            <w:shd w:val="clear" w:color="auto" w:fill="auto"/>
            <w:vAlign w:val="center"/>
          </w:tcPr>
          <w:p w14:paraId="114E2E67" w14:textId="77777777" w:rsidR="00C70B5E" w:rsidRDefault="00FD0B4F">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E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C70B5E" w14:paraId="114E2E6C" w14:textId="77777777">
        <w:trPr>
          <w:trHeight w:val="409"/>
          <w:jc w:val="center"/>
        </w:trPr>
        <w:tc>
          <w:tcPr>
            <w:tcW w:w="1220" w:type="dxa"/>
            <w:shd w:val="clear" w:color="auto" w:fill="auto"/>
            <w:vAlign w:val="center"/>
          </w:tcPr>
          <w:p w14:paraId="114E2E6A"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6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2E6F" w14:textId="77777777">
        <w:trPr>
          <w:trHeight w:val="409"/>
          <w:jc w:val="center"/>
        </w:trPr>
        <w:tc>
          <w:tcPr>
            <w:tcW w:w="1220" w:type="dxa"/>
            <w:shd w:val="clear" w:color="auto" w:fill="auto"/>
            <w:vAlign w:val="center"/>
          </w:tcPr>
          <w:p w14:paraId="114E2E6D"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E6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w:t>
            </w:r>
            <w:r>
              <w:rPr>
                <w:rFonts w:ascii="Times New Roman" w:eastAsia="MS Mincho" w:hAnsi="Times New Roman" w:cs="Times New Roman"/>
                <w:bCs/>
                <w:lang w:val="en-GB" w:eastAsia="ja-JP"/>
              </w:rPr>
              <w:t>ams), we support the proposal 6.</w:t>
            </w:r>
          </w:p>
        </w:tc>
      </w:tr>
      <w:tr w:rsidR="00C70B5E" w14:paraId="114E2E74" w14:textId="77777777">
        <w:trPr>
          <w:trHeight w:val="409"/>
          <w:jc w:val="center"/>
        </w:trPr>
        <w:tc>
          <w:tcPr>
            <w:tcW w:w="1220" w:type="dxa"/>
            <w:shd w:val="clear" w:color="auto" w:fill="auto"/>
            <w:vAlign w:val="center"/>
          </w:tcPr>
          <w:p w14:paraId="114E2E7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E7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114E2E72" w14:textId="77777777" w:rsidR="00C70B5E" w:rsidRDefault="00FD0B4F">
            <w:pPr>
              <w:pStyle w:val="ListParagraph"/>
              <w:numPr>
                <w:ilvl w:val="1"/>
                <w:numId w:val="11"/>
              </w:numPr>
              <w:ind w:firstLineChars="0"/>
              <w:rPr>
                <w:color w:val="FF0000"/>
                <w:sz w:val="21"/>
                <w:szCs w:val="21"/>
              </w:rPr>
            </w:pPr>
            <w:r>
              <w:rPr>
                <w:color w:val="FF0000"/>
                <w:sz w:val="21"/>
                <w:szCs w:val="21"/>
              </w:rPr>
              <w:lastRenderedPageBreak/>
              <w:t>FFS:</w:t>
            </w:r>
            <w:r>
              <w:rPr>
                <w:color w:val="FF0000"/>
                <w:szCs w:val="21"/>
                <w:lang w:val="en-GB"/>
              </w:rPr>
              <w:t xml:space="preserve"> linkage to the SS-RSRP threshold for Msg3 repetition request</w:t>
            </w:r>
            <w:r>
              <w:rPr>
                <w:color w:val="FF0000"/>
                <w:sz w:val="21"/>
                <w:szCs w:val="21"/>
              </w:rPr>
              <w:t>.</w:t>
            </w:r>
          </w:p>
          <w:p w14:paraId="114E2E73" w14:textId="77777777" w:rsidR="00C70B5E" w:rsidRDefault="00C70B5E">
            <w:pPr>
              <w:pStyle w:val="ListParagraph"/>
              <w:ind w:left="720" w:firstLineChars="0" w:firstLine="0"/>
              <w:rPr>
                <w:rFonts w:eastAsia="MS Mincho"/>
                <w:bCs/>
                <w:lang w:val="en-GB" w:eastAsia="ja-JP"/>
              </w:rPr>
            </w:pPr>
          </w:p>
        </w:tc>
      </w:tr>
      <w:tr w:rsidR="00C70B5E" w14:paraId="114E2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7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7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C70B5E" w14:paraId="114E2E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7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7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Considering PRACH performance is normally better than Msg3 transmission when repetition and </w:t>
            </w:r>
            <w:r>
              <w:rPr>
                <w:rFonts w:ascii="Times New Roman" w:eastAsia="MS Mincho" w:hAnsi="Times New Roman" w:cs="Times New Roman"/>
                <w:bCs/>
                <w:lang w:val="en-GB" w:eastAsia="ja-JP"/>
              </w:rPr>
              <w:t>retransmission are not applied, therefore a lower threshold may be needed for PRACH repetition compared to the threshold used for request of Msg3 repetition.</w:t>
            </w:r>
          </w:p>
          <w:p w14:paraId="114E2E7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w:t>
            </w:r>
            <w:r>
              <w:rPr>
                <w:rFonts w:ascii="Times New Roman" w:eastAsia="MS Mincho" w:hAnsi="Times New Roman" w:cs="Times New Roman"/>
                <w:bCs/>
                <w:lang w:val="en-GB" w:eastAsia="ja-JP"/>
              </w:rPr>
              <w:t xml:space="preserve"> of Msg3 repetition can be further studied.</w:t>
            </w:r>
          </w:p>
          <w:p w14:paraId="114E2E7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114E2E7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14E2E7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w:t>
            </w:r>
            <w:r>
              <w:rPr>
                <w:rFonts w:ascii="Times New Roman" w:eastAsia="MS Mincho" w:hAnsi="Times New Roman" w:cs="Times New Roman"/>
                <w:bCs/>
                <w:lang w:val="en-GB" w:eastAsia="ja-JP"/>
              </w:rPr>
              <w:t xml:space="preserve">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E7E"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w:t>
            </w:r>
          </w:p>
          <w:p w14:paraId="114E2E7F"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14E2E80"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114E2E81"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14E2E82" w14:textId="77777777" w:rsidR="00C70B5E" w:rsidRDefault="00FD0B4F">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114E2E83" w14:textId="77777777" w:rsidR="00C70B5E" w:rsidRDefault="00C70B5E">
            <w:pPr>
              <w:rPr>
                <w:rFonts w:ascii="Times New Roman" w:eastAsia="MS Mincho" w:hAnsi="Times New Roman" w:cs="Times New Roman"/>
                <w:bCs/>
                <w:lang w:val="en-GB" w:eastAsia="ja-JP"/>
              </w:rPr>
            </w:pPr>
          </w:p>
        </w:tc>
      </w:tr>
      <w:tr w:rsidR="00C70B5E" w14:paraId="114E2E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Thus some following change is </w:t>
            </w:r>
            <w:r>
              <w:rPr>
                <w:rFonts w:ascii="Times New Roman" w:hAnsi="Times New Roman" w:cs="Times New Roman"/>
                <w:bCs/>
                <w:lang w:val="en-GB"/>
              </w:rPr>
              <w:t>suggested:</w:t>
            </w:r>
          </w:p>
          <w:p w14:paraId="114E2E87"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114E2E88" w14:textId="77777777" w:rsidR="00C70B5E" w:rsidRDefault="00FD0B4F">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114E2E89" w14:textId="77777777" w:rsidR="00C70B5E" w:rsidRDefault="00C70B5E">
            <w:pPr>
              <w:rPr>
                <w:rFonts w:ascii="Times New Roman" w:eastAsia="MS Mincho" w:hAnsi="Times New Roman" w:cs="Times New Roman"/>
                <w:bCs/>
                <w:lang w:val="en-GB" w:eastAsia="ja-JP"/>
              </w:rPr>
            </w:pPr>
          </w:p>
        </w:tc>
      </w:tr>
      <w:tr w:rsidR="00C70B5E" w14:paraId="114E2E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B"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C" w14:textId="77777777" w:rsidR="00C70B5E" w:rsidRDefault="00FD0B4F">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w:t>
            </w:r>
            <w:r>
              <w:rPr>
                <w:rFonts w:ascii="Times New Roman" w:hAnsi="Times New Roman"/>
                <w:b/>
                <w:szCs w:val="21"/>
                <w:lang w:val="en-GB"/>
              </w:rPr>
              <w:t>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C70B5E" w14:paraId="114E2E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E"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F" w14:textId="77777777" w:rsidR="00C70B5E" w:rsidRDefault="00FD0B4F">
            <w:pPr>
              <w:rPr>
                <w:rFonts w:ascii="Times New Roman" w:eastAsia="SimSun" w:hAnsi="Times New Roman" w:cs="Times New Roman"/>
                <w:bCs/>
              </w:rPr>
            </w:pPr>
            <w:r>
              <w:rPr>
                <w:rFonts w:ascii="Times New Roman" w:eastAsia="SimSun" w:hAnsi="Times New Roman" w:cs="Times New Roman"/>
                <w:bCs/>
              </w:rPr>
              <w:t>Generally fine with this proposal.</w:t>
            </w:r>
          </w:p>
          <w:p w14:paraId="114E2E90"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If </w:t>
            </w:r>
            <w:r>
              <w:rPr>
                <w:rFonts w:ascii="Times New Roman" w:eastAsia="SimSun" w:hAnsi="Times New Roman" w:cs="Times New Roman" w:hint="eastAsia"/>
                <w:bCs/>
              </w:rPr>
              <w:t>poor uplink coverage exists, it may have the requirement of both PRACH and Msg3 repetition.</w:t>
            </w:r>
            <w:r>
              <w:rPr>
                <w:rFonts w:ascii="Times New Roman" w:eastAsia="SimSun" w:hAnsi="Times New Roman" w:cs="Times New Roman"/>
                <w:bCs/>
              </w:rPr>
              <w:t xml:space="preserve"> So we share the same view with Qualcomm.</w:t>
            </w:r>
          </w:p>
        </w:tc>
      </w:tr>
      <w:tr w:rsidR="00C70B5E" w14:paraId="114E2E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2"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3" w14:textId="77777777" w:rsidR="00C70B5E" w:rsidRDefault="00FD0B4F">
            <w:pPr>
              <w:rPr>
                <w:rFonts w:ascii="Times New Roman" w:eastAsia="SimSun" w:hAnsi="Times New Roman" w:cs="Times New Roman"/>
                <w:bCs/>
              </w:rPr>
            </w:pPr>
            <w:r>
              <w:rPr>
                <w:rFonts w:ascii="Times New Roman" w:eastAsia="SimSun" w:hAnsi="Times New Roman" w:cs="Times New Roman"/>
                <w:bCs/>
              </w:rPr>
              <w:t>Fine with the proposal.</w:t>
            </w:r>
          </w:p>
          <w:p w14:paraId="114E2E94"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Qualcomm, We are not sure the threshold for Msg3 repetition and PRACH repetition is the same as the two channels has different detection and decoding performance requirement. If</w:t>
            </w:r>
            <w:r>
              <w:rPr>
                <w:rFonts w:ascii="Times New Roman" w:eastAsia="SimSun" w:hAnsi="Times New Roman" w:cs="Times New Roman"/>
                <w:bCs/>
              </w:rPr>
              <w:t xml:space="preserve"> we want to reuse the threshold for Msg3 repetition, the coupling relationship between </w:t>
            </w:r>
            <w:r>
              <w:rPr>
                <w:rFonts w:ascii="Times New Roman" w:eastAsia="SimSun" w:hAnsi="Times New Roman" w:cs="Times New Roman" w:hint="eastAsia"/>
                <w:bCs/>
              </w:rPr>
              <w:t>PRACH 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w:t>
            </w:r>
            <w:r>
              <w:rPr>
                <w:rFonts w:ascii="Times New Roman" w:eastAsia="SimSun" w:hAnsi="Times New Roman" w:cs="Times New Roman"/>
                <w:bCs/>
              </w:rPr>
              <w:t>le thresholds for different repetition factors of PRACH.</w:t>
            </w:r>
          </w:p>
        </w:tc>
      </w:tr>
      <w:tr w:rsidR="00C70B5E" w14:paraId="114E2E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6"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7"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Fine with the proposal. </w:t>
            </w:r>
          </w:p>
        </w:tc>
      </w:tr>
      <w:tr w:rsidR="00C70B5E" w14:paraId="114E2EA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9"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114E2E9B" w14:textId="77777777" w:rsidR="00C70B5E" w:rsidRDefault="00FD0B4F">
            <w:pPr>
              <w:pStyle w:val="ListParagraph"/>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w:t>
            </w:r>
            <w:r>
              <w:rPr>
                <w:rFonts w:eastAsia="MS Mincho"/>
                <w:bCs/>
                <w:lang w:val="en-GB" w:eastAsia="ja-JP"/>
              </w:rPr>
              <w:t>tudy whether they are sufficient or not…).</w:t>
            </w:r>
          </w:p>
          <w:p w14:paraId="114E2E9C" w14:textId="77777777" w:rsidR="00C70B5E" w:rsidRDefault="00FD0B4F">
            <w:pPr>
              <w:pStyle w:val="ListParagraph"/>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114E2E9D" w14:textId="77777777" w:rsidR="00C70B5E" w:rsidRDefault="00FD0B4F">
            <w:pPr>
              <w:pStyle w:val="ListParagraph"/>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114E2E9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114E2E9F" w14:textId="77777777" w:rsidR="00C70B5E" w:rsidRDefault="00C70B5E">
            <w:pPr>
              <w:rPr>
                <w:rFonts w:ascii="Times New Roman" w:eastAsia="MS Mincho" w:hAnsi="Times New Roman" w:cs="Times New Roman"/>
                <w:bCs/>
                <w:lang w:val="en-GB" w:eastAsia="ja-JP"/>
              </w:rPr>
            </w:pPr>
          </w:p>
          <w:p w14:paraId="114E2EA0"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w:t>
            </w:r>
            <w:r>
              <w:rPr>
                <w:rFonts w:ascii="Times New Roman" w:eastAsiaTheme="minorEastAsia" w:hAnsi="Times New Roman"/>
                <w:b/>
                <w:sz w:val="21"/>
                <w:szCs w:val="21"/>
                <w:lang w:val="en-GB" w:eastAsia="zh-CN"/>
              </w:rPr>
              <w:t>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114E2EA1"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 xml:space="preserve">or whether other measured/computed metrics or conditions </w:t>
            </w:r>
            <w:r>
              <w:rPr>
                <w:rFonts w:eastAsiaTheme="minorEastAsia"/>
                <w:color w:val="FF0000"/>
                <w:sz w:val="21"/>
                <w:szCs w:val="21"/>
                <w:lang w:val="en-GB" w:eastAsia="zh-CN"/>
              </w:rPr>
              <w:t>should be used together with SSB-RSRP thresholds</w:t>
            </w:r>
            <w:r>
              <w:rPr>
                <w:sz w:val="21"/>
                <w:szCs w:val="21"/>
                <w:lang w:eastAsia="zh-CN"/>
              </w:rPr>
              <w:t>.</w:t>
            </w:r>
          </w:p>
          <w:p w14:paraId="114E2EA2"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114E2EA3"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w:t>
            </w:r>
            <w:r>
              <w:rPr>
                <w:strike/>
                <w:color w:val="FF0000"/>
                <w:szCs w:val="21"/>
                <w:lang w:val="en-GB"/>
              </w:rPr>
              <w:t>aches maximum transmission power for PRACH transmission</w:t>
            </w:r>
            <w:r>
              <w:rPr>
                <w:strike/>
                <w:color w:val="FF0000"/>
                <w:sz w:val="21"/>
                <w:szCs w:val="21"/>
              </w:rPr>
              <w:t>.</w:t>
            </w:r>
          </w:p>
          <w:p w14:paraId="114E2EA4" w14:textId="77777777" w:rsidR="00C70B5E" w:rsidRDefault="00FD0B4F">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C70B5E" w14:paraId="114E2E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70B5E" w14:paraId="114E2E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E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C"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D"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C70B5E" w14:paraId="114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F" w14:textId="77777777" w:rsidR="00C70B5E" w:rsidRDefault="00FD0B4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B0"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C70B5E" w14:paraId="114E2EB4" w14:textId="77777777">
        <w:trPr>
          <w:trHeight w:val="409"/>
          <w:jc w:val="center"/>
        </w:trPr>
        <w:tc>
          <w:tcPr>
            <w:tcW w:w="1220" w:type="dxa"/>
            <w:shd w:val="clear" w:color="auto" w:fill="auto"/>
            <w:vAlign w:val="center"/>
          </w:tcPr>
          <w:p w14:paraId="114E2EB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 xml:space="preserve">Huawei, </w:t>
            </w:r>
            <w:r>
              <w:rPr>
                <w:rFonts w:ascii="Times New Roman" w:hAnsi="Times New Roman" w:cs="Times New Roman"/>
                <w:sz w:val="20"/>
                <w:szCs w:val="20"/>
                <w:lang w:val="en-GB"/>
              </w:rPr>
              <w:t>HiSilicon</w:t>
            </w:r>
          </w:p>
        </w:tc>
        <w:tc>
          <w:tcPr>
            <w:tcW w:w="8257" w:type="dxa"/>
            <w:shd w:val="clear" w:color="auto" w:fill="auto"/>
            <w:vAlign w:val="center"/>
          </w:tcPr>
          <w:p w14:paraId="114E2EB3" w14:textId="77777777" w:rsidR="00C70B5E" w:rsidRDefault="00FD0B4F">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C70B5E" w14:paraId="114E2EB7" w14:textId="77777777">
        <w:trPr>
          <w:trHeight w:val="409"/>
          <w:jc w:val="center"/>
        </w:trPr>
        <w:tc>
          <w:tcPr>
            <w:tcW w:w="1220" w:type="dxa"/>
            <w:shd w:val="clear" w:color="auto" w:fill="auto"/>
            <w:vAlign w:val="center"/>
          </w:tcPr>
          <w:p w14:paraId="114E2EB5"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EB6" w14:textId="77777777" w:rsidR="00C70B5E" w:rsidRDefault="00FD0B4F">
            <w:pPr>
              <w:rPr>
                <w:rFonts w:ascii="Times New Roman" w:hAnsi="Times New Roman" w:cs="Times New Roman"/>
                <w:bCs/>
                <w:lang w:val="en-GB"/>
              </w:rPr>
            </w:pPr>
            <w:r>
              <w:rPr>
                <w:rFonts w:ascii="Times New Roman" w:hAnsi="Times New Roman" w:cs="Times New Roman"/>
                <w:bCs/>
              </w:rPr>
              <w:t>Support.</w:t>
            </w:r>
          </w:p>
        </w:tc>
      </w:tr>
      <w:tr w:rsidR="00C70B5E" w14:paraId="114E2EBF" w14:textId="77777777">
        <w:trPr>
          <w:trHeight w:val="409"/>
          <w:jc w:val="center"/>
        </w:trPr>
        <w:tc>
          <w:tcPr>
            <w:tcW w:w="1220" w:type="dxa"/>
            <w:shd w:val="clear" w:color="auto" w:fill="auto"/>
            <w:vAlign w:val="center"/>
          </w:tcPr>
          <w:p w14:paraId="114E2EB8"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14E2EB9" w14:textId="77777777" w:rsidR="00C70B5E" w:rsidRDefault="00FD0B4F">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Transmission power of PUSCH is discussed in section 3.1.4 and can be removed fro</w:t>
            </w:r>
            <w:r>
              <w:rPr>
                <w:rFonts w:ascii="Times New Roman" w:hAnsi="Times New Roman" w:cs="Times New Roman"/>
                <w:bCs/>
                <w:lang w:val="en-GB"/>
              </w:rPr>
              <w:t xml:space="preserve">m there for now. In 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114E2EBA" w14:textId="77777777" w:rsidR="00C70B5E" w:rsidRDefault="00FD0B4F">
            <w:pPr>
              <w:pStyle w:val="Heading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114E2EBB"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114E2EBC"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114E2EBD"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 xml:space="preserve">whether multiple PRACH transmissions is enabled only when the transmission power or number of </w:t>
            </w:r>
            <w:r>
              <w:rPr>
                <w:strike/>
                <w:color w:val="FF0000"/>
                <w:szCs w:val="21"/>
                <w:lang w:val="en-GB"/>
              </w:rPr>
              <w:t>PRACH retransmissions reaching a threshold.</w:t>
            </w:r>
          </w:p>
          <w:p w14:paraId="114E2EBE"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C70B5E" w14:paraId="114E2EC2" w14:textId="77777777">
        <w:trPr>
          <w:trHeight w:val="409"/>
          <w:jc w:val="center"/>
        </w:trPr>
        <w:tc>
          <w:tcPr>
            <w:tcW w:w="1220" w:type="dxa"/>
            <w:shd w:val="clear" w:color="auto" w:fill="auto"/>
            <w:vAlign w:val="center"/>
          </w:tcPr>
          <w:p w14:paraId="114E2EC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EC1"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are generally OK with the proposal though vivo or Samsung’s </w:t>
            </w:r>
            <w:r>
              <w:rPr>
                <w:rFonts w:ascii="Times New Roman" w:eastAsia="MS Mincho" w:hAnsi="Times New Roman" w:cs="Times New Roman"/>
                <w:bCs/>
                <w:lang w:val="en-GB" w:eastAsia="ja-JP"/>
              </w:rPr>
              <w:t>modification is more preferred.</w:t>
            </w:r>
          </w:p>
        </w:tc>
      </w:tr>
      <w:tr w:rsidR="00C70B5E" w14:paraId="114E2E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C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C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C70B5E" w14:paraId="114E2E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C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C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this </w:t>
            </w:r>
            <w:r>
              <w:rPr>
                <w:rFonts w:ascii="Times New Roman" w:eastAsia="MS Mincho" w:hAnsi="Times New Roman" w:cs="Times New Roman"/>
                <w:bCs/>
                <w:lang w:val="en-GB" w:eastAsia="ja-JP"/>
              </w:rPr>
              <w:t>proposal.</w:t>
            </w:r>
          </w:p>
        </w:tc>
      </w:tr>
    </w:tbl>
    <w:p w14:paraId="114E2EC9"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ECA" w14:textId="77777777" w:rsidR="00C70B5E" w:rsidRDefault="00FD0B4F">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114E2ECB"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w:t>
      </w:r>
      <w:r>
        <w:rPr>
          <w:rFonts w:ascii="Times New Roman" w:hAnsi="Times New Roman"/>
          <w:sz w:val="21"/>
          <w:szCs w:val="21"/>
        </w:rPr>
        <w:t xml:space="preserve">ions is </w:t>
      </w:r>
      <w:r>
        <w:rPr>
          <w:rFonts w:ascii="Times New Roman" w:hAnsi="Times New Roman"/>
          <w:b/>
          <w:bCs/>
          <w:sz w:val="21"/>
          <w:szCs w:val="21"/>
        </w:rPr>
        <w:t>based on the valid ROs</w:t>
      </w:r>
      <w:r>
        <w:rPr>
          <w:rFonts w:ascii="Times New Roman" w:hAnsi="Times New Roman"/>
          <w:sz w:val="21"/>
          <w:szCs w:val="21"/>
        </w:rPr>
        <w:t>.</w:t>
      </w:r>
    </w:p>
    <w:p w14:paraId="114E2ECC"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ECD"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ED0" w14:textId="77777777">
        <w:trPr>
          <w:trHeight w:val="409"/>
          <w:jc w:val="center"/>
        </w:trPr>
        <w:tc>
          <w:tcPr>
            <w:tcW w:w="1220" w:type="dxa"/>
            <w:shd w:val="clear" w:color="auto" w:fill="auto"/>
            <w:vAlign w:val="center"/>
          </w:tcPr>
          <w:p w14:paraId="114E2EC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EC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ED3" w14:textId="77777777">
        <w:trPr>
          <w:trHeight w:val="409"/>
          <w:jc w:val="center"/>
        </w:trPr>
        <w:tc>
          <w:tcPr>
            <w:tcW w:w="1220" w:type="dxa"/>
            <w:shd w:val="clear" w:color="auto" w:fill="auto"/>
            <w:vAlign w:val="center"/>
          </w:tcPr>
          <w:p w14:paraId="114E2ED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E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C70B5E" w14:paraId="114E2ED6" w14:textId="77777777">
        <w:trPr>
          <w:trHeight w:val="409"/>
          <w:jc w:val="center"/>
        </w:trPr>
        <w:tc>
          <w:tcPr>
            <w:tcW w:w="1220" w:type="dxa"/>
            <w:shd w:val="clear" w:color="auto" w:fill="auto"/>
            <w:vAlign w:val="center"/>
          </w:tcPr>
          <w:p w14:paraId="114E2ED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14E2ED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think this can be discussed later after discussing the SSB-to-RO mapping for PRACH </w:t>
            </w:r>
            <w:r>
              <w:rPr>
                <w:rFonts w:ascii="Times New Roman" w:hAnsi="Times New Roman" w:cs="Times New Roman" w:hint="eastAsia"/>
                <w:bCs/>
                <w:lang w:val="en-GB"/>
              </w:rPr>
              <w:t>repetitions.</w:t>
            </w:r>
          </w:p>
        </w:tc>
      </w:tr>
      <w:tr w:rsidR="00C70B5E" w14:paraId="114E2ED9" w14:textId="77777777">
        <w:trPr>
          <w:trHeight w:val="409"/>
          <w:jc w:val="center"/>
        </w:trPr>
        <w:tc>
          <w:tcPr>
            <w:tcW w:w="1220" w:type="dxa"/>
            <w:shd w:val="clear" w:color="auto" w:fill="auto"/>
            <w:vAlign w:val="center"/>
          </w:tcPr>
          <w:p w14:paraId="114E2ED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114E2ED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w:t>
            </w:r>
            <w:r>
              <w:rPr>
                <w:rFonts w:ascii="Times New Roman" w:eastAsia="MS Mincho" w:hAnsi="Times New Roman" w:cs="Times New Roman"/>
                <w:bCs/>
                <w:lang w:val="en-GB" w:eastAsia="ja-JP"/>
              </w:rPr>
              <w:t xml:space="preserve"> further discuss definition of the valid ROs.</w:t>
            </w:r>
          </w:p>
        </w:tc>
      </w:tr>
      <w:tr w:rsidR="00C70B5E" w14:paraId="114E2EDC" w14:textId="77777777">
        <w:trPr>
          <w:trHeight w:val="409"/>
          <w:jc w:val="center"/>
        </w:trPr>
        <w:tc>
          <w:tcPr>
            <w:tcW w:w="1220" w:type="dxa"/>
            <w:shd w:val="clear" w:color="auto" w:fill="auto"/>
            <w:vAlign w:val="center"/>
          </w:tcPr>
          <w:p w14:paraId="114E2ED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D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C70B5E" w14:paraId="114E2EDF" w14:textId="77777777">
        <w:trPr>
          <w:trHeight w:val="409"/>
          <w:jc w:val="center"/>
        </w:trPr>
        <w:tc>
          <w:tcPr>
            <w:tcW w:w="1220" w:type="dxa"/>
            <w:shd w:val="clear" w:color="auto" w:fill="auto"/>
            <w:vAlign w:val="center"/>
          </w:tcPr>
          <w:p w14:paraId="114E2ED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14E2ED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’s approach, but it requires mo</w:t>
            </w:r>
            <w:r>
              <w:rPr>
                <w:rFonts w:ascii="Times New Roman" w:eastAsia="MS Mincho" w:hAnsi="Times New Roman" w:cs="Times New Roman"/>
                <w:bCs/>
                <w:lang w:val="en-GB" w:eastAsia="ja-JP"/>
              </w:rPr>
              <w:t xml:space="preserve">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C70B5E" w14:paraId="114E2E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C70B5E" w14:paraId="114E2E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Intel that in legacy SSBs are only mapped to </w:t>
            </w:r>
            <w:r>
              <w:rPr>
                <w:rFonts w:ascii="Times New Roman" w:eastAsia="MS Mincho" w:hAnsi="Times New Roman" w:cs="Times New Roman"/>
                <w:bCs/>
                <w:lang w:val="en-GB" w:eastAsia="ja-JP"/>
              </w:rPr>
              <w:t>valid ROs. If invalid ROs are considered to repetitions, then there would be no SSBs mapped to that repetition.</w:t>
            </w:r>
          </w:p>
          <w:p w14:paraId="114E2EE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14E2EE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w:t>
            </w:r>
            <w:r>
              <w:rPr>
                <w:rFonts w:ascii="Times New Roman" w:eastAsia="MS Mincho" w:hAnsi="Times New Roman" w:cs="Times New Roman"/>
                <w:bCs/>
                <w:lang w:val="en-GB" w:eastAsia="ja-JP"/>
              </w:rPr>
              <w:t>Os after some legacy ROs, then those ROs could be invalid but may be counted for PRACH repetitions though they may be not actually used for some PRACH repetitions.</w:t>
            </w:r>
          </w:p>
          <w:p w14:paraId="114E2EE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this depends on how we configure the ROs for PRACH repetitions and we propose to </w:t>
            </w:r>
            <w:r>
              <w:rPr>
                <w:rFonts w:ascii="Times New Roman" w:eastAsia="MS Mincho" w:hAnsi="Times New Roman" w:cs="Times New Roman"/>
                <w:bCs/>
                <w:lang w:val="en-GB" w:eastAsia="ja-JP"/>
              </w:rPr>
              <w:t>come back to this discussion when PRACH resource configuration is clear.</w:t>
            </w:r>
          </w:p>
        </w:tc>
      </w:tr>
      <w:tr w:rsidR="00C70B5E" w14:paraId="114E2E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C70B5E" w14:paraId="114E2E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C"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D" w14:textId="77777777" w:rsidR="00C70B5E" w:rsidRDefault="00FD0B4F">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C70B5E" w14:paraId="114E2E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F"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0" w14:textId="77777777" w:rsidR="00C70B5E" w:rsidRDefault="00FD0B4F">
            <w:pPr>
              <w:rPr>
                <w:rFonts w:ascii="Times New Roman" w:eastAsia="SimSun" w:hAnsi="Times New Roman" w:cs="Times New Roman"/>
                <w:bCs/>
              </w:rPr>
            </w:pPr>
            <w:r>
              <w:rPr>
                <w:rFonts w:ascii="Times New Roman" w:eastAsia="SimSun" w:hAnsi="Times New Roman" w:cs="Times New Roman"/>
                <w:bCs/>
              </w:rPr>
              <w:t>We think PRACH repetitions should be based on the valid ROs since the repetitions number reached the expectation.</w:t>
            </w:r>
          </w:p>
        </w:tc>
      </w:tr>
      <w:tr w:rsidR="00C70B5E" w14:paraId="114E2E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2" w14:textId="77777777" w:rsidR="00C70B5E" w:rsidRDefault="00FD0B4F">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3"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use part of shared ROs, the original principle should be followed, i.e., mapping </w:t>
            </w:r>
            <w:r>
              <w:rPr>
                <w:rFonts w:ascii="Times New Roman" w:eastAsia="SimSun" w:hAnsi="Times New Roman" w:cs="Times New Roman"/>
                <w:bCs/>
              </w:rPr>
              <w:t>based on valid RO.</w:t>
            </w:r>
          </w:p>
          <w:p w14:paraId="114E2EF4"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w:t>
            </w:r>
            <w:r>
              <w:rPr>
                <w:rFonts w:ascii="Times New Roman" w:eastAsia="SimSun" w:hAnsi="Times New Roman" w:cs="Times New Roman"/>
                <w:bCs/>
              </w:rPr>
              <w:t>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C70B5E" w14:paraId="114E2E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6"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7"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We think it should be based on valid ROs. </w:t>
            </w:r>
          </w:p>
        </w:tc>
      </w:tr>
      <w:tr w:rsidR="00C70B5E" w14:paraId="114E2E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9" w14:textId="77777777" w:rsidR="00C70B5E" w:rsidRDefault="00FD0B4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A"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 xml:space="preserve">Is seems reasonable to assume this can be based on valid ROs. We are open to discuss more, </w:t>
            </w:r>
            <w:r>
              <w:rPr>
                <w:rFonts w:ascii="Times New Roman" w:eastAsia="MS Mincho" w:hAnsi="Times New Roman" w:cs="Times New Roman"/>
                <w:bCs/>
                <w:lang w:val="en-GB" w:eastAsia="ja-JP"/>
              </w:rPr>
              <w:lastRenderedPageBreak/>
              <w:t>and w</w:t>
            </w:r>
            <w:r>
              <w:rPr>
                <w:rFonts w:ascii="Times New Roman" w:eastAsia="MS Mincho" w:hAnsi="Times New Roman" w:cs="Times New Roman"/>
                <w:bCs/>
                <w:lang w:val="en-GB" w:eastAsia="ja-JP"/>
              </w:rPr>
              <w:t>e welcome more details concerning the issues other companies see with using valid ROs.</w:t>
            </w:r>
          </w:p>
        </w:tc>
      </w:tr>
      <w:tr w:rsidR="00C70B5E" w14:paraId="114E2E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both can be used.  As per CATT &amp; Samsung comments, we also think we can come back to this issue later once we decide on how the RO/preamble resources are </w:t>
            </w:r>
            <w:r>
              <w:rPr>
                <w:rFonts w:ascii="Times New Roman" w:eastAsia="MS Mincho" w:hAnsi="Times New Roman" w:cs="Times New Roman"/>
                <w:bCs/>
                <w:lang w:val="en-GB" w:eastAsia="ja-JP"/>
              </w:rPr>
              <w:t>defined for Rel-18 PRACH repetitions.</w:t>
            </w:r>
          </w:p>
        </w:tc>
      </w:tr>
      <w:tr w:rsidR="00C70B5E" w14:paraId="114E2F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0"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C70B5E" w14:paraId="114E2F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2" w14:textId="77777777" w:rsidR="00C70B5E" w:rsidRDefault="00FD0B4F">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3" w14:textId="77777777" w:rsidR="00C70B5E" w:rsidRDefault="00FD0B4F">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C70B5E" w14:paraId="114E2F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5"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6"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This may depend on whether one assumes that the UE can initiate a set of PRACH repetitions in any RO or only in specific RO’s identified for starting a set of repetitions. In the latter case, the intent would be to ease identification of the set of RO’s in</w:t>
            </w:r>
            <w:r>
              <w:rPr>
                <w:rFonts w:ascii="Times New Roman" w:eastAsia="MS Mincho" w:hAnsi="Times New Roman" w:cs="Times New Roman"/>
                <w:bCs/>
                <w:lang w:val="en-GB" w:eastAsia="ja-JP"/>
              </w:rPr>
              <w:t xml:space="preserve"> which repetitions are transmitted from network perspective. In this case it would be more logical to apply validation rule after determining the set of RO’s. Otherwise, the validation rule could be applied before to prevent that the UE cancels a repetitio</w:t>
            </w:r>
            <w:r>
              <w:rPr>
                <w:rFonts w:ascii="Times New Roman" w:eastAsia="MS Mincho" w:hAnsi="Times New Roman" w:cs="Times New Roman"/>
                <w:bCs/>
                <w:lang w:val="en-GB" w:eastAsia="ja-JP"/>
              </w:rPr>
              <w:t xml:space="preserve">n.  </w:t>
            </w:r>
          </w:p>
        </w:tc>
      </w:tr>
      <w:tr w:rsidR="00C70B5E" w14:paraId="114E2F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8" w14:textId="77777777" w:rsidR="00C70B5E" w:rsidRDefault="00FD0B4F">
            <w:pPr>
              <w:jc w:val="center"/>
              <w:rPr>
                <w:rFonts w:ascii="Times New Roman" w:hAnsi="Times New Roman" w:cs="Times New Roman"/>
                <w:bCs/>
                <w:lang w:val="en-GB"/>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9"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We are open to discuss further to determine valid ROs.</w:t>
            </w:r>
          </w:p>
        </w:tc>
      </w:tr>
      <w:tr w:rsidR="00C70B5E" w14:paraId="114E2F21" w14:textId="77777777">
        <w:trPr>
          <w:trHeight w:val="409"/>
          <w:jc w:val="center"/>
        </w:trPr>
        <w:tc>
          <w:tcPr>
            <w:tcW w:w="1220" w:type="dxa"/>
            <w:shd w:val="clear" w:color="auto" w:fill="auto"/>
            <w:vAlign w:val="center"/>
          </w:tcPr>
          <w:p w14:paraId="114E2F0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114E2F0C" w14:textId="77777777" w:rsidR="00C70B5E" w:rsidRDefault="00FD0B4F">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w:t>
            </w:r>
            <w:r>
              <w:rPr>
                <w:rFonts w:ascii="Times New Roman" w:hAnsi="Times New Roman" w:cs="Times New Roman"/>
                <w:bCs/>
                <w:lang w:val="en-GB"/>
              </w:rPr>
              <w:t>ical layer performs the legacy validation check and collision handling. If some PRACHs don’t meet the validation check, they are dropped not postponed.</w:t>
            </w:r>
          </w:p>
          <w:p w14:paraId="114E2F0D" w14:textId="77777777" w:rsidR="00C70B5E" w:rsidRDefault="00FD0B4F">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C70B5E" w14:paraId="114E2F16" w14:textId="77777777">
              <w:tc>
                <w:tcPr>
                  <w:tcW w:w="8026" w:type="dxa"/>
                </w:tcPr>
                <w:p w14:paraId="114E2F0E" w14:textId="77777777" w:rsidR="00C70B5E" w:rsidRDefault="00FD0B4F">
                  <w:r>
                    <w:t xml:space="preserve">For paired spectrum </w:t>
                  </w:r>
                  <w:r>
                    <w:rPr>
                      <w:rFonts w:eastAsia="Times New Roman"/>
                    </w:rPr>
                    <w:t>or supplementary uplink band</w:t>
                  </w:r>
                  <w:r>
                    <w:t xml:space="preserve"> all </w:t>
                  </w:r>
                  <w:r>
                    <w:t xml:space="preserve">PRACH occasions are valid. </w:t>
                  </w:r>
                </w:p>
                <w:p w14:paraId="114E2F0F" w14:textId="77777777" w:rsidR="00C70B5E" w:rsidRDefault="00FD0B4F">
                  <w:r>
                    <w:t xml:space="preserve">For unpaired spectrum, </w:t>
                  </w:r>
                </w:p>
                <w:p w14:paraId="114E2F10" w14:textId="77777777" w:rsidR="00C70B5E" w:rsidRDefault="00FD0B4F">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t>
                  </w:r>
                  <w:r>
                    <w:rPr>
                      <w:rFonts w:hint="eastAsia"/>
                      <w:lang w:val="en-US"/>
                    </w:rPr>
                    <w:t xml:space="preserve">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114E2F11" w14:textId="77777777" w:rsidR="00C70B5E" w:rsidRDefault="00FD0B4F">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w:t>
                  </w:r>
                  <w:r>
                    <w:rPr>
                      <w:i/>
                    </w:rPr>
                    <w:t>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114E2F12" w14:textId="77777777" w:rsidR="00C70B5E" w:rsidRDefault="00FD0B4F">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114E2F13" w14:textId="77777777" w:rsidR="00C70B5E" w:rsidRDefault="00FD0B4F">
                  <w:pPr>
                    <w:pStyle w:val="B2"/>
                  </w:pPr>
                  <w:r>
                    <w:t>-</w:t>
                  </w:r>
                  <w:r>
                    <w:tab/>
                    <w:t>it is within UL symbols</w:t>
                  </w:r>
                  <w:r>
                    <w:rPr>
                      <w:lang w:val="en-US"/>
                    </w:rPr>
                    <w:t xml:space="preserve">, </w:t>
                  </w:r>
                  <w:r>
                    <w:t xml:space="preserve">or </w:t>
                  </w:r>
                </w:p>
                <w:p w14:paraId="114E2F14" w14:textId="77777777" w:rsidR="00C70B5E" w:rsidRDefault="00FD0B4F">
                  <w:pPr>
                    <w:pStyle w:val="B2"/>
                    <w:rPr>
                      <w:i/>
                    </w:rPr>
                  </w:pPr>
                  <w:r>
                    <w:t>-</w:t>
                  </w:r>
                  <w:r>
                    <w:tab/>
                  </w:r>
                  <w:r>
                    <w:rPr>
                      <w:lang w:val="en-US"/>
                    </w:rPr>
                    <w:t>it does not precede a SS/PBCH block in the PRACH slo</w:t>
                  </w:r>
                  <w:r>
                    <w:rPr>
                      <w:lang w:val="en-US"/>
                    </w:rPr>
                    <w:t xml:space="preserve">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w:t>
                  </w:r>
                  <w:r>
                    <w:lastRenderedPageBreak/>
                    <w:t>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 xml:space="preserve">is provided, does not overlap with a set of </w:t>
                  </w:r>
                  <w:r>
                    <w:t>consecutive symbols before the start of a next channel occupancy time where there shall not be any transmissions, as described in [15, TS 37.213]</w:t>
                  </w:r>
                </w:p>
                <w:p w14:paraId="114E2F15" w14:textId="77777777" w:rsidR="00C70B5E" w:rsidRDefault="00FD0B4F">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w:t>
                  </w:r>
                  <w:r>
                    <w:rPr>
                      <w:i/>
                    </w:rPr>
                    <w:t>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114E2F17" w14:textId="77777777" w:rsidR="00C70B5E" w:rsidRDefault="00FD0B4F">
            <w:pPr>
              <w:rPr>
                <w:rFonts w:ascii="Times New Roman" w:hAnsi="Times New Roman" w:cs="Times New Roman"/>
                <w:bCs/>
                <w:lang w:val="en-GB"/>
              </w:rPr>
            </w:pPr>
            <w:r>
              <w:rPr>
                <w:rFonts w:ascii="Times New Roman" w:hAnsi="Times New Roman" w:cs="Times New Roman"/>
                <w:bCs/>
                <w:lang w:val="en-GB"/>
              </w:rPr>
              <w:lastRenderedPageBreak/>
              <w:t>It is good that all ROs are valid. However, SSB and RACH are separate RRC configurations with different periodicities provided by gNB, so 3GPP defined validation rules j</w:t>
            </w:r>
            <w:r>
              <w:rPr>
                <w:rFonts w:ascii="Times New Roman" w:hAnsi="Times New Roman" w:cs="Times New Roman"/>
                <w:bCs/>
                <w:lang w:val="en-GB"/>
              </w:rPr>
              <w:t>ust in case. RACH configuration gets complicated with Rel-18 multiple PRACH transmissions, e.g., the association of resources in multiple ROs with a repetition factor. Our intention is that if gNB configures a set of resources for a given repetition factor</w:t>
            </w:r>
            <w:r>
              <w:rPr>
                <w:rFonts w:ascii="Times New Roman" w:hAnsi="Times New Roman" w:cs="Times New Roman"/>
                <w:bCs/>
                <w:lang w:val="en-GB"/>
              </w:rPr>
              <w:t>, UEs won’t generate a new set for the same repetition factor.</w:t>
            </w:r>
          </w:p>
          <w:p w14:paraId="114E2F18" w14:textId="77777777" w:rsidR="00C70B5E" w:rsidRDefault="00FD0B4F">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w:t>
            </w:r>
            <w:r>
              <w:rPr>
                <w:rFonts w:ascii="Times New Roman" w:hAnsi="Times New Roman" w:cs="Times New Roman"/>
                <w:bCs/>
                <w:lang w:val="en-GB"/>
              </w:rPr>
              <w:t>1 and RO#2 are associated with two PRACH transmissions of a RACH attempt. RO#3 and RO#4 are another association for K=2. If RO#1 is considered as invalid, for RO determination based on valid ROs, the UE transmits PRACHs in RO#2 and RO#3 respectively, which</w:t>
            </w:r>
            <w:r>
              <w:rPr>
                <w:rFonts w:ascii="Times New Roman" w:hAnsi="Times New Roman" w:cs="Times New Roman"/>
                <w:bCs/>
                <w:lang w:val="en-GB"/>
              </w:rPr>
              <w:t xml:space="preserve">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C70B5E" w14:paraId="114E2F1E"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4E2F19"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114E2F1A"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14E2F1B" w14:textId="77777777" w:rsidR="00C70B5E" w:rsidRDefault="00C70B5E">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4E2F1C"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114E2F1D"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14E2F1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14E2F20"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In NR up </w:t>
            </w:r>
            <w:r>
              <w:rPr>
                <w:rFonts w:ascii="Times New Roman" w:hAnsi="Times New Roman" w:cs="Times New Roman"/>
                <w:bCs/>
                <w:lang w:val="en-GB"/>
              </w:rPr>
              <w:t xml:space="preserve">to Rel-17, available RO is determined by MAC entity, and a UE transmits PRACH if physical layer checks it is valid, and there is no collision which leads to PRACH dropping. If some ROs determined by MAC entity violate validation rules and some others have </w:t>
            </w:r>
            <w:r>
              <w:rPr>
                <w:rFonts w:ascii="Times New Roman" w:hAnsi="Times New Roman" w:cs="Times New Roman"/>
                <w:bCs/>
                <w:lang w:val="en-GB"/>
              </w:rPr>
              <w:t>collisions and should be dropped, would MAC layer select more ROs to compensate the former ROs only or both?</w:t>
            </w:r>
          </w:p>
        </w:tc>
      </w:tr>
      <w:tr w:rsidR="00C70B5E" w14:paraId="114E2F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2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2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C70B5E" w14:paraId="114E2F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2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26" w14:textId="77777777" w:rsidR="00C70B5E" w:rsidRDefault="00FD0B4F">
            <w:pPr>
              <w:rPr>
                <w:rFonts w:ascii="Times New Roman" w:hAnsi="Times New Roman" w:cs="Times New Roman"/>
                <w:bCs/>
                <w:lang w:val="en-GB"/>
              </w:rPr>
            </w:pPr>
            <w:r>
              <w:rPr>
                <w:rFonts w:ascii="Times New Roman" w:hAnsi="Times New Roman" w:cs="Times New Roman"/>
                <w:bCs/>
                <w:lang w:val="en-GB"/>
              </w:rPr>
              <w:t>From performance perspective, the valid ROs shou</w:t>
            </w:r>
            <w:r>
              <w:rPr>
                <w:rFonts w:ascii="Times New Roman" w:hAnsi="Times New Roman" w:cs="Times New Roman"/>
                <w:bCs/>
                <w:lang w:val="en-GB"/>
              </w:rPr>
              <w:t xml:space="preserve">ld be used to make sure the enough repetition number. </w:t>
            </w:r>
          </w:p>
        </w:tc>
      </w:tr>
    </w:tbl>
    <w:p w14:paraId="114E2F28"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29" w14:textId="77777777" w:rsidR="00C70B5E" w:rsidRDefault="00FD0B4F">
      <w:pPr>
        <w:pStyle w:val="Heading3"/>
        <w:spacing w:before="156" w:after="156"/>
        <w:ind w:firstLineChars="100" w:firstLine="240"/>
        <w:rPr>
          <w:rFonts w:ascii="Arial" w:hAnsi="Arial" w:cs="Arial"/>
        </w:rPr>
      </w:pPr>
      <w:r>
        <w:rPr>
          <w:rFonts w:ascii="Arial" w:hAnsi="Arial" w:cs="Arial"/>
        </w:rPr>
        <w:lastRenderedPageBreak/>
        <w:t>3.1.4 Power control</w:t>
      </w:r>
    </w:p>
    <w:p w14:paraId="114E2F2A"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7</w:t>
      </w:r>
    </w:p>
    <w:p w14:paraId="114E2F2B" w14:textId="77777777" w:rsidR="00C70B5E" w:rsidRDefault="00FD0B4F">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114E2F2C"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114E2F2D" w14:textId="77777777" w:rsidR="00C70B5E" w:rsidRDefault="00FD0B4F">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2E"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w:t>
      </w:r>
      <w:r>
        <w:rPr>
          <w:rFonts w:ascii="Times New Roman" w:eastAsia="SimSun" w:hAnsi="Times New Roman" w:cs="Times New Roman"/>
          <w:b w:val="0"/>
          <w:bCs w:val="0"/>
          <w:kern w:val="0"/>
          <w:szCs w:val="21"/>
          <w:lang w:val="en-GB"/>
        </w:rPr>
        <w:t>CH transmission during the multiple PRACH transmissions.</w:t>
      </w:r>
    </w:p>
    <w:p w14:paraId="114E2F2F" w14:textId="77777777" w:rsidR="00C70B5E" w:rsidRDefault="00FD0B4F">
      <w:pPr>
        <w:pStyle w:val="ListParagraph"/>
        <w:numPr>
          <w:ilvl w:val="1"/>
          <w:numId w:val="10"/>
        </w:numPr>
        <w:ind w:firstLineChars="0"/>
        <w:rPr>
          <w:sz w:val="21"/>
          <w:szCs w:val="21"/>
        </w:rPr>
      </w:pPr>
      <w:r>
        <w:rPr>
          <w:sz w:val="21"/>
          <w:szCs w:val="21"/>
        </w:rPr>
        <w:t>FFS: The initial power and power ramping step.</w:t>
      </w:r>
    </w:p>
    <w:p w14:paraId="114E2F30"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F31"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34" w14:textId="77777777">
        <w:trPr>
          <w:trHeight w:val="409"/>
          <w:jc w:val="center"/>
        </w:trPr>
        <w:tc>
          <w:tcPr>
            <w:tcW w:w="1220" w:type="dxa"/>
            <w:shd w:val="clear" w:color="auto" w:fill="auto"/>
            <w:vAlign w:val="center"/>
          </w:tcPr>
          <w:p w14:paraId="114E2F3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3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37" w14:textId="77777777">
        <w:trPr>
          <w:trHeight w:val="409"/>
          <w:jc w:val="center"/>
        </w:trPr>
        <w:tc>
          <w:tcPr>
            <w:tcW w:w="1220" w:type="dxa"/>
            <w:shd w:val="clear" w:color="auto" w:fill="auto"/>
            <w:vAlign w:val="center"/>
          </w:tcPr>
          <w:p w14:paraId="114E2F3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F3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better on the motivation of Option 2. It is not clear to us why we need to introduce power ramping during multiple PRACH transmissions. This may create severe near far issue for PRACH detection, especially when the number of rep</w:t>
            </w:r>
            <w:r>
              <w:rPr>
                <w:rFonts w:ascii="Times New Roman" w:eastAsia="MS Mincho" w:hAnsi="Times New Roman" w:cs="Times New Roman"/>
                <w:bCs/>
                <w:lang w:val="en-GB" w:eastAsia="ja-JP"/>
              </w:rPr>
              <w:t xml:space="preserve">etitions is large. </w:t>
            </w:r>
          </w:p>
        </w:tc>
      </w:tr>
      <w:tr w:rsidR="00C70B5E" w14:paraId="114E2F3A" w14:textId="77777777">
        <w:trPr>
          <w:trHeight w:val="409"/>
          <w:jc w:val="center"/>
        </w:trPr>
        <w:tc>
          <w:tcPr>
            <w:tcW w:w="1220" w:type="dxa"/>
            <w:shd w:val="clear" w:color="auto" w:fill="auto"/>
            <w:vAlign w:val="center"/>
          </w:tcPr>
          <w:p w14:paraId="114E2F3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F3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C70B5E" w14:paraId="114E2F3D" w14:textId="77777777">
        <w:trPr>
          <w:trHeight w:val="409"/>
          <w:jc w:val="center"/>
        </w:trPr>
        <w:tc>
          <w:tcPr>
            <w:tcW w:w="1220" w:type="dxa"/>
            <w:shd w:val="clear" w:color="auto" w:fill="auto"/>
            <w:vAlign w:val="center"/>
          </w:tcPr>
          <w:p w14:paraId="114E2F3B"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F3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C70B5E" w14:paraId="114E2F40" w14:textId="77777777">
        <w:trPr>
          <w:trHeight w:val="409"/>
          <w:jc w:val="center"/>
        </w:trPr>
        <w:tc>
          <w:tcPr>
            <w:tcW w:w="1220" w:type="dxa"/>
            <w:shd w:val="clear" w:color="auto" w:fill="auto"/>
            <w:vAlign w:val="center"/>
          </w:tcPr>
          <w:p w14:paraId="114E2F3E"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F3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C70B5E" w14:paraId="114E2F43" w14:textId="77777777">
        <w:trPr>
          <w:trHeight w:val="409"/>
          <w:jc w:val="center"/>
        </w:trPr>
        <w:tc>
          <w:tcPr>
            <w:tcW w:w="1220" w:type="dxa"/>
            <w:shd w:val="clear" w:color="auto" w:fill="auto"/>
            <w:vAlign w:val="center"/>
          </w:tcPr>
          <w:p w14:paraId="114E2F4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F4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Pr>
                <w:rFonts w:ascii="Times New Roman" w:eastAsia="MS Mincho" w:hAnsi="Times New Roman" w:cs="Times New Roman"/>
                <w:bCs/>
                <w:lang w:val="en-GB" w:eastAsia="ja-JP"/>
              </w:rPr>
              <w:t>multiple PRACH transmissions with same beam (not beams), we support Option 1.</w:t>
            </w:r>
          </w:p>
        </w:tc>
      </w:tr>
      <w:tr w:rsidR="00C70B5E" w14:paraId="114E2F46" w14:textId="77777777">
        <w:trPr>
          <w:trHeight w:val="409"/>
          <w:jc w:val="center"/>
        </w:trPr>
        <w:tc>
          <w:tcPr>
            <w:tcW w:w="1220" w:type="dxa"/>
            <w:shd w:val="clear" w:color="auto" w:fill="auto"/>
            <w:vAlign w:val="center"/>
          </w:tcPr>
          <w:p w14:paraId="114E2F4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F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C70B5E" w14:paraId="114E2F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4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4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C70B5E" w14:paraId="114E2F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4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4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114E2F4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option1, we should also discuss whether separate power control </w:t>
            </w:r>
            <w:r>
              <w:rPr>
                <w:rFonts w:ascii="Times New Roman" w:eastAsia="MS Mincho" w:hAnsi="Times New Roman" w:cs="Times New Roman"/>
                <w:bCs/>
                <w:lang w:val="en-GB" w:eastAsia="ja-JP"/>
              </w:rPr>
              <w:t>parameters are needed when repetition is enabled compared to PRACH transmission without repetition.</w:t>
            </w:r>
          </w:p>
          <w:p w14:paraId="114E2F4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w:t>
            </w:r>
            <w:r>
              <w:rPr>
                <w:rFonts w:ascii="Times New Roman" w:eastAsia="MS Mincho" w:hAnsi="Times New Roman" w:cs="Times New Roman"/>
                <w:bCs/>
                <w:lang w:val="en-GB" w:eastAsia="ja-JP"/>
              </w:rPr>
              <w:t xml:space="preserve"> so that UE can reach highest power as early as possible. Note that PRACH repetitions can be combined in different segments or noncoherently if more repetitions are introduced. Currently we do not think that many repetitions are needed, 2 or 4 repetitions </w:t>
            </w:r>
            <w:r>
              <w:rPr>
                <w:rFonts w:ascii="Times New Roman" w:eastAsia="MS Mincho" w:hAnsi="Times New Roman" w:cs="Times New Roman"/>
                <w:bCs/>
                <w:lang w:val="en-GB" w:eastAsia="ja-JP"/>
              </w:rPr>
              <w:t>are enough as we discussed in earlier section.</w:t>
            </w:r>
          </w:p>
          <w:p w14:paraId="114E2F4E" w14:textId="77777777" w:rsidR="00C70B5E" w:rsidRDefault="00FD0B4F">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114E2F4F" w14:textId="77777777" w:rsidR="00C70B5E" w:rsidRDefault="00FD0B4F">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114E2F50" w14:textId="77777777" w:rsidR="00C70B5E" w:rsidRDefault="00FD0B4F">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114E2F51" w14:textId="77777777" w:rsidR="00C70B5E" w:rsidRDefault="00FD0B4F">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52" w14:textId="77777777" w:rsidR="00C70B5E" w:rsidRDefault="00FD0B4F">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114E2F53" w14:textId="77777777" w:rsidR="00C70B5E" w:rsidRDefault="00FD0B4F">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w:t>
            </w:r>
            <w:r>
              <w:rPr>
                <w:rFonts w:ascii="Times New Roman" w:eastAsia="SimSun" w:hAnsi="Times New Roman" w:cs="Times New Roman"/>
                <w:b w:val="0"/>
                <w:bCs w:val="0"/>
                <w:kern w:val="0"/>
                <w:szCs w:val="21"/>
                <w:lang w:val="en-GB"/>
              </w:rPr>
              <w:t>plied per PRACH transmission during the multiple PRACH transmissions.</w:t>
            </w:r>
          </w:p>
          <w:p w14:paraId="114E2F54" w14:textId="77777777" w:rsidR="00C70B5E" w:rsidRDefault="00FD0B4F">
            <w:pPr>
              <w:pStyle w:val="ListParagraph"/>
              <w:numPr>
                <w:ilvl w:val="1"/>
                <w:numId w:val="10"/>
              </w:numPr>
              <w:spacing w:after="0"/>
              <w:ind w:firstLineChars="0"/>
              <w:rPr>
                <w:sz w:val="21"/>
                <w:szCs w:val="21"/>
              </w:rPr>
            </w:pPr>
            <w:r>
              <w:rPr>
                <w:sz w:val="21"/>
                <w:szCs w:val="21"/>
              </w:rPr>
              <w:t>FFS: The initial power and power ramping step.</w:t>
            </w:r>
          </w:p>
          <w:p w14:paraId="114E2F55" w14:textId="77777777" w:rsidR="00C70B5E" w:rsidRDefault="00C70B5E">
            <w:pPr>
              <w:rPr>
                <w:rFonts w:ascii="Times New Roman" w:eastAsia="MS Mincho" w:hAnsi="Times New Roman" w:cs="Times New Roman"/>
                <w:bCs/>
                <w:lang w:val="en-GB" w:eastAsia="ja-JP"/>
              </w:rPr>
            </w:pPr>
          </w:p>
        </w:tc>
      </w:tr>
      <w:tr w:rsidR="00C70B5E" w14:paraId="114E2F5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7"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We did not see the reason why in the multiple PRACH transmission of the same attempt, there should be different power applied. Thus, we did not support option2 even listed as one option to be discussed. We can discuss how to do power ramping for RACH re-at</w:t>
            </w:r>
            <w:r>
              <w:rPr>
                <w:rFonts w:ascii="Times New Roman" w:hAnsi="Times New Roman" w:cs="Times New Roman"/>
                <w:bCs/>
                <w:lang w:val="en-GB"/>
              </w:rPr>
              <w:t xml:space="preserve">tempt/retransmission. </w:t>
            </w:r>
          </w:p>
        </w:tc>
      </w:tr>
      <w:tr w:rsidR="00C70B5E" w14:paraId="114E2F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A"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B" w14:textId="77777777" w:rsidR="00C70B5E" w:rsidRDefault="00FD0B4F">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C70B5E" w14:paraId="114E2F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D"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E" w14:textId="77777777" w:rsidR="00C70B5E" w:rsidRDefault="00FD0B4F">
            <w:pPr>
              <w:rPr>
                <w:rFonts w:ascii="Times New Roman" w:eastAsia="SimSun" w:hAnsi="Times New Roman" w:cs="Times New Roman"/>
                <w:bCs/>
              </w:rPr>
            </w:pPr>
            <w:r>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C70B5E" w14:paraId="114E2F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0"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1"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114E2F62"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114E2F63" w14:textId="77777777" w:rsidR="00C70B5E" w:rsidRDefault="00FD0B4F">
            <w:pPr>
              <w:rPr>
                <w:rFonts w:ascii="Times New Roman" w:eastAsia="SimSun" w:hAnsi="Times New Roman" w:cs="Times New Roman"/>
                <w:bCs/>
              </w:rPr>
            </w:pPr>
            <w:r>
              <w:rPr>
                <w:rFonts w:ascii="Times New Roman" w:eastAsia="SimSun" w:hAnsi="Times New Roman" w:cs="Times New Roman"/>
                <w:bCs/>
              </w:rPr>
              <w:t>We can updat</w:t>
            </w:r>
            <w:r>
              <w:rPr>
                <w:rFonts w:ascii="Times New Roman" w:eastAsia="SimSun" w:hAnsi="Times New Roman" w:cs="Times New Roman"/>
                <w:bCs/>
              </w:rPr>
              <w:t>e the Option 2 as below if my understanding is right.</w:t>
            </w:r>
          </w:p>
          <w:p w14:paraId="114E2F64" w14:textId="77777777" w:rsidR="00C70B5E" w:rsidRDefault="00FD0B4F">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114E2F65" w14:textId="77777777" w:rsidR="00C70B5E" w:rsidRDefault="00FD0B4F">
            <w:pPr>
              <w:pStyle w:val="ListParagraph"/>
              <w:numPr>
                <w:ilvl w:val="1"/>
                <w:numId w:val="10"/>
              </w:numPr>
              <w:ind w:firstLineChars="0"/>
              <w:rPr>
                <w:sz w:val="21"/>
                <w:szCs w:val="21"/>
              </w:rPr>
            </w:pPr>
            <w:r>
              <w:rPr>
                <w:sz w:val="21"/>
                <w:szCs w:val="21"/>
              </w:rPr>
              <w:t>FFS: The initial power and power ramping step.</w:t>
            </w:r>
          </w:p>
          <w:p w14:paraId="114E2F66" w14:textId="77777777" w:rsidR="00C70B5E" w:rsidRDefault="00FD0B4F">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 xml:space="preserve">The same measurement of the same </w:t>
            </w:r>
            <w:r>
              <w:rPr>
                <w:color w:val="FF0000"/>
                <w:sz w:val="21"/>
                <w:szCs w:val="21"/>
                <w:u w:val="single"/>
              </w:rPr>
              <w:t>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C70B5E" w14:paraId="114E2F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8"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9"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We prefer option 1. We think all the </w:t>
            </w:r>
            <w:r>
              <w:rPr>
                <w:rFonts w:ascii="Times New Roman" w:eastAsia="SimSun" w:hAnsi="Times New Roman" w:cs="Times New Roman" w:hint="eastAsia"/>
                <w:bCs/>
              </w:rPr>
              <w:t>transmission</w:t>
            </w:r>
            <w:r>
              <w:rPr>
                <w:rFonts w:ascii="Times New Roman" w:eastAsia="SimSun" w:hAnsi="Times New Roman" w:cs="Times New Roman"/>
                <w:bCs/>
              </w:rPr>
              <w:t xml:space="preserve"> </w:t>
            </w:r>
            <w:r>
              <w:rPr>
                <w:rFonts w:ascii="Times New Roman" w:eastAsia="SimSun" w:hAnsi="Times New Roman" w:cs="Times New Roman" w:hint="eastAsia"/>
                <w:bCs/>
              </w:rPr>
              <w:t>within</w:t>
            </w:r>
            <w:r>
              <w:rPr>
                <w:rFonts w:ascii="Times New Roman" w:eastAsia="SimSun" w:hAnsi="Times New Roman" w:cs="Times New Roman"/>
                <w:bCs/>
              </w:rPr>
              <w:t xml:space="preserve"> </w:t>
            </w:r>
            <w:r>
              <w:rPr>
                <w:rFonts w:ascii="Times New Roman" w:eastAsia="SimSun" w:hAnsi="Times New Roman" w:cs="Times New Roman" w:hint="eastAsia"/>
                <w:bCs/>
              </w:rPr>
              <w:t>the</w:t>
            </w:r>
            <w:r>
              <w:rPr>
                <w:rFonts w:ascii="Times New Roman" w:eastAsia="SimSun" w:hAnsi="Times New Roman" w:cs="Times New Roman"/>
                <w:bCs/>
              </w:rPr>
              <w:t xml:space="preserve"> </w:t>
            </w:r>
            <w:r>
              <w:rPr>
                <w:rFonts w:ascii="Times New Roman" w:eastAsia="SimSun" w:hAnsi="Times New Roman" w:cs="Times New Roman" w:hint="eastAsia"/>
                <w:bCs/>
              </w:rPr>
              <w:t>repetition</w:t>
            </w:r>
            <w:r>
              <w:rPr>
                <w:rFonts w:ascii="Times New Roman" w:eastAsia="SimSun" w:hAnsi="Times New Roman" w:cs="Times New Roman"/>
                <w:bCs/>
              </w:rPr>
              <w:t xml:space="preserve"> </w:t>
            </w:r>
            <w:r>
              <w:rPr>
                <w:rFonts w:ascii="Times New Roman" w:eastAsia="SimSun" w:hAnsi="Times New Roman" w:cs="Times New Roman" w:hint="eastAsia"/>
                <w:bCs/>
              </w:rPr>
              <w:t>should</w:t>
            </w:r>
            <w:r>
              <w:rPr>
                <w:rFonts w:ascii="Times New Roman" w:eastAsia="SimSun" w:hAnsi="Times New Roman" w:cs="Times New Roman"/>
                <w:bCs/>
              </w:rPr>
              <w:t xml:space="preserve"> </w:t>
            </w:r>
            <w:r>
              <w:rPr>
                <w:rFonts w:ascii="Times New Roman" w:eastAsia="SimSun" w:hAnsi="Times New Roman" w:cs="Times New Roman" w:hint="eastAsia"/>
                <w:bCs/>
              </w:rPr>
              <w:t>be</w:t>
            </w:r>
            <w:r>
              <w:rPr>
                <w:rFonts w:ascii="Times New Roman" w:eastAsia="SimSun" w:hAnsi="Times New Roman" w:cs="Times New Roman"/>
                <w:bCs/>
              </w:rPr>
              <w:t xml:space="preserve"> </w:t>
            </w:r>
            <w:r>
              <w:rPr>
                <w:rFonts w:ascii="Times New Roman" w:eastAsia="SimSun" w:hAnsi="Times New Roman" w:cs="Times New Roman" w:hint="eastAsia"/>
                <w:bCs/>
              </w:rPr>
              <w:t>seen</w:t>
            </w:r>
            <w:r>
              <w:rPr>
                <w:rFonts w:ascii="Times New Roman" w:eastAsia="SimSun" w:hAnsi="Times New Roman" w:cs="Times New Roman"/>
                <w:bCs/>
              </w:rPr>
              <w:t xml:space="preserve"> </w:t>
            </w:r>
            <w:r>
              <w:rPr>
                <w:rFonts w:ascii="Times New Roman" w:eastAsia="SimSun" w:hAnsi="Times New Roman" w:cs="Times New Roman" w:hint="eastAsia"/>
                <w:bCs/>
              </w:rPr>
              <w:t>as</w:t>
            </w:r>
            <w:r>
              <w:rPr>
                <w:rFonts w:ascii="Times New Roman" w:eastAsia="SimSun" w:hAnsi="Times New Roman" w:cs="Times New Roman"/>
                <w:bCs/>
              </w:rPr>
              <w:t xml:space="preserve"> one PRACH attempt.</w:t>
            </w:r>
          </w:p>
        </w:tc>
      </w:tr>
      <w:tr w:rsidR="00C70B5E" w14:paraId="114E2F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B"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C"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w:t>
            </w:r>
            <w:r>
              <w:rPr>
                <w:rFonts w:ascii="Times New Roman" w:eastAsia="MS Mincho" w:hAnsi="Times New Roman" w:cs="Times New Roman"/>
                <w:bCs/>
                <w:lang w:val="en-GB" w:eastAsia="ja-JP"/>
              </w:rPr>
              <w:t>tions when power ramping is not an option, i.e., UE is already at max power. In this case, Option 1 is the only possibility and is our preference.</w:t>
            </w:r>
          </w:p>
        </w:tc>
      </w:tr>
      <w:tr w:rsidR="00C70B5E" w14:paraId="114E2F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w:t>
            </w:r>
            <w:r>
              <w:rPr>
                <w:rFonts w:ascii="Times New Roman" w:eastAsia="MS Mincho" w:hAnsi="Times New Roman" w:cs="Times New Roman"/>
                <w:bCs/>
                <w:lang w:val="en-GB" w:eastAsia="ja-JP"/>
              </w:rPr>
              <w:t xml:space="preserve"> repetitions and highly likely it would be transmitting at max power.  Power ramping may not </w:t>
            </w:r>
            <w:r>
              <w:rPr>
                <w:rFonts w:ascii="Times New Roman" w:eastAsia="MS Mincho" w:hAnsi="Times New Roman" w:cs="Times New Roman"/>
                <w:bCs/>
                <w:lang w:val="en-GB" w:eastAsia="ja-JP"/>
              </w:rPr>
              <w:lastRenderedPageBreak/>
              <w:t>even be an option, i.e. Option 2 may not even be feasible.</w:t>
            </w:r>
          </w:p>
        </w:tc>
      </w:tr>
      <w:tr w:rsidR="00C70B5E" w14:paraId="114E2F7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2" w14:textId="77777777" w:rsidR="00C70B5E" w:rsidRDefault="00FD0B4F">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w:t>
            </w:r>
            <w:r>
              <w:rPr>
                <w:rFonts w:ascii="Times New Roman" w:eastAsia="SimSun" w:hAnsi="Times New Roman" w:cs="Times New Roman"/>
                <w:bCs/>
              </w:rPr>
              <w:t>. With multiple transmissions, a different power ramp value could be considered than the legacy single transmission case. In addition, we also suggest a minor re-wording for Option-2 to include other cases e.g., where only one power ramp is performed withi</w:t>
            </w:r>
            <w:r>
              <w:rPr>
                <w:rFonts w:ascii="Times New Roman" w:eastAsia="SimSun" w:hAnsi="Times New Roman" w:cs="Times New Roman"/>
                <w:bCs/>
              </w:rPr>
              <w:t>n a set of 4 or 8 PRACH transmissions.</w:t>
            </w:r>
          </w:p>
          <w:p w14:paraId="114E2F73" w14:textId="77777777" w:rsidR="00C70B5E" w:rsidRDefault="00FD0B4F">
            <w:pPr>
              <w:pStyle w:val="Heading4"/>
              <w:spacing w:before="156" w:after="156"/>
              <w:rPr>
                <w:lang w:eastAsia="en-US"/>
              </w:rPr>
            </w:pPr>
            <w:r>
              <w:rPr>
                <w:highlight w:val="yellow"/>
                <w:lang w:eastAsia="en-US"/>
              </w:rPr>
              <w:t>Proposal 7</w:t>
            </w:r>
          </w:p>
          <w:p w14:paraId="114E2F74" w14:textId="77777777" w:rsidR="00C70B5E" w:rsidRDefault="00FD0B4F">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114E2F75" w14:textId="77777777" w:rsidR="00C70B5E" w:rsidRDefault="00FD0B4F">
            <w:pPr>
              <w:pStyle w:val="Observation"/>
              <w:numPr>
                <w:ilvl w:val="0"/>
                <w:numId w:val="10"/>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14E2F76" w14:textId="77777777" w:rsidR="00C70B5E" w:rsidRDefault="00FD0B4F">
            <w:pPr>
              <w:pStyle w:val="ListParagraph"/>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77" w14:textId="77777777" w:rsidR="00C70B5E" w:rsidRDefault="00FD0B4F">
            <w:pPr>
              <w:pStyle w:val="ListParagraph"/>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114E2F78"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114E2F79" w14:textId="77777777" w:rsidR="00C70B5E" w:rsidRDefault="00FD0B4F">
            <w:pPr>
              <w:pStyle w:val="ListParagraph"/>
              <w:numPr>
                <w:ilvl w:val="1"/>
                <w:numId w:val="10"/>
              </w:numPr>
              <w:ind w:firstLineChars="0"/>
              <w:rPr>
                <w:sz w:val="21"/>
                <w:szCs w:val="21"/>
              </w:rPr>
            </w:pPr>
            <w:r>
              <w:rPr>
                <w:sz w:val="21"/>
                <w:szCs w:val="21"/>
              </w:rPr>
              <w:t>FFS: The initial power and power ramping step.</w:t>
            </w:r>
          </w:p>
        </w:tc>
      </w:tr>
      <w:tr w:rsidR="00C70B5E" w14:paraId="114E2F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B"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C" w14:textId="77777777" w:rsidR="00C70B5E" w:rsidRDefault="00FD0B4F">
            <w:pPr>
              <w:rPr>
                <w:rFonts w:ascii="Times New Roman" w:eastAsia="SimSun"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C70B5E" w14:paraId="114E2F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E" w14:textId="77777777" w:rsidR="00C70B5E" w:rsidRDefault="00FD0B4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F"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w:t>
            </w:r>
            <w:r>
              <w:rPr>
                <w:rFonts w:ascii="Times New Roman" w:eastAsia="MS Mincho" w:hAnsi="Times New Roman" w:cs="Times New Roman"/>
                <w:bCs/>
                <w:lang w:val="en-GB" w:eastAsia="ja-JP"/>
              </w:rPr>
              <w:t>understand why UE would increase power before having a chance to receive response from gNB.</w:t>
            </w:r>
          </w:p>
        </w:tc>
      </w:tr>
      <w:tr w:rsidR="00C70B5E" w14:paraId="114E2F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81"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82"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We prefer option 1.</w:t>
            </w:r>
          </w:p>
        </w:tc>
      </w:tr>
      <w:tr w:rsidR="00C70B5E" w14:paraId="114E2F86" w14:textId="77777777">
        <w:trPr>
          <w:trHeight w:val="409"/>
          <w:jc w:val="center"/>
        </w:trPr>
        <w:tc>
          <w:tcPr>
            <w:tcW w:w="1220" w:type="dxa"/>
            <w:shd w:val="clear" w:color="auto" w:fill="auto"/>
            <w:vAlign w:val="center"/>
          </w:tcPr>
          <w:p w14:paraId="114E2F8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2F85" w14:textId="77777777" w:rsidR="00C70B5E" w:rsidRDefault="00FD0B4F">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C70B5E" w14:paraId="114E2F89" w14:textId="77777777">
        <w:trPr>
          <w:trHeight w:val="409"/>
          <w:jc w:val="center"/>
        </w:trPr>
        <w:tc>
          <w:tcPr>
            <w:tcW w:w="1220" w:type="dxa"/>
            <w:shd w:val="clear" w:color="auto" w:fill="auto"/>
            <w:vAlign w:val="center"/>
          </w:tcPr>
          <w:p w14:paraId="114E2F87"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F88" w14:textId="77777777" w:rsidR="00C70B5E" w:rsidRDefault="00FD0B4F">
            <w:pPr>
              <w:rPr>
                <w:rFonts w:ascii="Times New Roman" w:hAnsi="Times New Roman" w:cs="Times New Roman"/>
                <w:bCs/>
                <w:lang w:val="en-GB"/>
              </w:rPr>
            </w:pPr>
            <w:r>
              <w:rPr>
                <w:rFonts w:ascii="Times New Roman" w:eastAsia="SimSun" w:hAnsi="Times New Roman" w:cs="Times New Roman"/>
                <w:bCs/>
              </w:rPr>
              <w:t>We prefer option 1.</w:t>
            </w:r>
          </w:p>
        </w:tc>
      </w:tr>
      <w:tr w:rsidR="00C70B5E" w14:paraId="114E2F8E" w14:textId="77777777">
        <w:trPr>
          <w:trHeight w:val="409"/>
          <w:jc w:val="center"/>
        </w:trPr>
        <w:tc>
          <w:tcPr>
            <w:tcW w:w="1220" w:type="dxa"/>
            <w:shd w:val="clear" w:color="auto" w:fill="auto"/>
            <w:vAlign w:val="center"/>
          </w:tcPr>
          <w:p w14:paraId="114E2F8A" w14:textId="77777777" w:rsidR="00C70B5E" w:rsidRDefault="00FD0B4F">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114E2F8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t>
            </w:r>
            <w:r>
              <w:rPr>
                <w:rFonts w:ascii="Times New Roman" w:hAnsi="Times New Roman" w:cs="Times New Roman"/>
                <w:bCs/>
                <w:lang w:val="en-GB"/>
              </w:rPr>
              <w:t>with the proposal in principle and prefer Option 1.  However, we do not see the need to downselect at this stage.  Suggest:</w:t>
            </w:r>
          </w:p>
          <w:p w14:paraId="114E2F8C" w14:textId="77777777" w:rsidR="00C70B5E" w:rsidRDefault="00FD0B4F">
            <w:pPr>
              <w:rPr>
                <w:rFonts w:ascii="Times New Roman" w:eastAsia="SimSun" w:hAnsi="Times New Roman"/>
                <w:b/>
                <w:szCs w:val="21"/>
              </w:rPr>
            </w:pPr>
            <w:r>
              <w:rPr>
                <w:rFonts w:ascii="Times New Roman" w:hAnsi="Times New Roman"/>
                <w:b/>
                <w:szCs w:val="21"/>
                <w:lang w:val="en-GB"/>
              </w:rPr>
              <w:t xml:space="preserve">For multiple PRACH transmissions with same beams, </w:t>
            </w:r>
            <w:r>
              <w:rPr>
                <w:rFonts w:ascii="Times New Roman" w:eastAsia="SimSun" w:hAnsi="Times New Roman"/>
                <w:b/>
                <w:strike/>
                <w:color w:val="FF0000"/>
                <w:szCs w:val="21"/>
              </w:rPr>
              <w:t>down-select one option from</w:t>
            </w:r>
            <w:r>
              <w:rPr>
                <w:rFonts w:ascii="Times New Roman" w:eastAsia="SimSun" w:hAnsi="Times New Roman"/>
                <w:b/>
                <w:color w:val="FF0000"/>
                <w:szCs w:val="21"/>
              </w:rPr>
              <w:t xml:space="preserve"> </w:t>
            </w:r>
            <w:r>
              <w:rPr>
                <w:rFonts w:ascii="Times New Roman" w:eastAsia="SimSun" w:hAnsi="Times New Roman"/>
                <w:b/>
                <w:color w:val="FF0000"/>
                <w:szCs w:val="21"/>
                <w:u w:val="single"/>
              </w:rPr>
              <w:t>further discuss at least</w:t>
            </w:r>
            <w:r>
              <w:rPr>
                <w:rFonts w:ascii="Times New Roman" w:eastAsia="SimSun" w:hAnsi="Times New Roman"/>
                <w:b/>
                <w:szCs w:val="21"/>
              </w:rPr>
              <w:t xml:space="preserve"> the following options.</w:t>
            </w:r>
          </w:p>
          <w:p w14:paraId="114E2F8D" w14:textId="77777777" w:rsidR="00C70B5E" w:rsidRDefault="00FD0B4F">
            <w:pPr>
              <w:rPr>
                <w:rFonts w:ascii="Times New Roman" w:eastAsia="SimSun" w:hAnsi="Times New Roman" w:cs="Times New Roman"/>
                <w:bCs/>
              </w:rPr>
            </w:pPr>
            <w:r>
              <w:rPr>
                <w:rFonts w:ascii="Times New Roman" w:hAnsi="Times New Roman"/>
                <w:b/>
                <w:bCs/>
                <w:lang w:val="en-GB"/>
              </w:rPr>
              <w:t>[omitt</w:t>
            </w:r>
            <w:r>
              <w:rPr>
                <w:rFonts w:ascii="Times New Roman" w:hAnsi="Times New Roman"/>
                <w:b/>
                <w:bCs/>
                <w:lang w:val="en-GB"/>
              </w:rPr>
              <w:t>ed]</w:t>
            </w:r>
          </w:p>
        </w:tc>
      </w:tr>
      <w:tr w:rsidR="00C70B5E" w14:paraId="114E2F91" w14:textId="77777777">
        <w:trPr>
          <w:trHeight w:val="409"/>
          <w:jc w:val="center"/>
        </w:trPr>
        <w:tc>
          <w:tcPr>
            <w:tcW w:w="1220" w:type="dxa"/>
            <w:shd w:val="clear" w:color="auto" w:fill="auto"/>
            <w:vAlign w:val="center"/>
          </w:tcPr>
          <w:p w14:paraId="114E2F8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F9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C70B5E" w14:paraId="114E2F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9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9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C70B5E" w14:paraId="114E2F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9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9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14E2F98"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99" w14:textId="77777777" w:rsidR="00C70B5E" w:rsidRDefault="00FD0B4F">
      <w:pPr>
        <w:pStyle w:val="Heading2"/>
        <w:spacing w:before="156" w:after="156"/>
        <w:rPr>
          <w:rFonts w:ascii="Arial" w:hAnsi="Arial" w:cs="Arial"/>
        </w:rPr>
      </w:pPr>
      <w:r>
        <w:rPr>
          <w:rFonts w:ascii="Arial" w:hAnsi="Arial" w:cs="Arial"/>
        </w:rPr>
        <w:lastRenderedPageBreak/>
        <w:t xml:space="preserve">3.2 Multiple PRACH transmissions with </w:t>
      </w:r>
      <w:r>
        <w:rPr>
          <w:rFonts w:ascii="Arial" w:hAnsi="Arial" w:cs="Arial" w:hint="eastAsia"/>
        </w:rPr>
        <w:t>di</w:t>
      </w:r>
      <w:r>
        <w:rPr>
          <w:rFonts w:ascii="Arial" w:hAnsi="Arial" w:cs="Arial"/>
        </w:rPr>
        <w:t>fferent beams</w:t>
      </w:r>
    </w:p>
    <w:p w14:paraId="114E2F9A" w14:textId="77777777" w:rsidR="00C70B5E" w:rsidRDefault="00FD0B4F">
      <w:pPr>
        <w:pStyle w:val="Heading3"/>
        <w:spacing w:before="156" w:after="156"/>
        <w:rPr>
          <w:rFonts w:ascii="Arial" w:hAnsi="Arial" w:cs="Arial"/>
        </w:rPr>
      </w:pPr>
      <w:r>
        <w:rPr>
          <w:rFonts w:ascii="Arial" w:hAnsi="Arial" w:cs="Arial"/>
        </w:rPr>
        <w:t>3.2.1 Potential use cases</w:t>
      </w:r>
    </w:p>
    <w:p w14:paraId="114E2F9B" w14:textId="77777777" w:rsidR="00C70B5E" w:rsidRDefault="00FD0B4F">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114E2F9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w:t>
      </w:r>
      <w:r>
        <w:rPr>
          <w:rFonts w:ascii="Times New Roman" w:eastAsiaTheme="minorEastAsia" w:hAnsi="Times New Roman"/>
          <w:bCs/>
          <w:sz w:val="21"/>
          <w:szCs w:val="21"/>
          <w:lang w:val="en-GB" w:eastAsia="zh-CN"/>
        </w:rPr>
        <w:t>is issue.</w:t>
      </w:r>
    </w:p>
    <w:p w14:paraId="114E2F9D" w14:textId="77777777" w:rsidR="00C70B5E" w:rsidRDefault="00FD0B4F">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14E2F9E" w14:textId="77777777" w:rsidR="00C70B5E" w:rsidRDefault="00FD0B4F">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114E2F9F"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A0"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A3" w14:textId="77777777">
        <w:trPr>
          <w:trHeight w:val="409"/>
          <w:jc w:val="center"/>
        </w:trPr>
        <w:tc>
          <w:tcPr>
            <w:tcW w:w="1220" w:type="dxa"/>
            <w:shd w:val="clear" w:color="auto" w:fill="auto"/>
            <w:vAlign w:val="center"/>
          </w:tcPr>
          <w:p w14:paraId="114E2FA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A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A6" w14:textId="77777777">
        <w:trPr>
          <w:trHeight w:val="409"/>
          <w:jc w:val="center"/>
        </w:trPr>
        <w:tc>
          <w:tcPr>
            <w:tcW w:w="1220" w:type="dxa"/>
            <w:shd w:val="clear" w:color="auto" w:fill="auto"/>
            <w:vAlign w:val="center"/>
          </w:tcPr>
          <w:p w14:paraId="114E2FA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FA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at least Option 1 can be supported for Rel-18 given the benefit of improving reliability and reduced latency, especially for initial access. We are open to c</w:t>
            </w:r>
            <w:r>
              <w:rPr>
                <w:rFonts w:ascii="Times New Roman" w:eastAsia="MS Mincho" w:hAnsi="Times New Roman" w:cs="Times New Roman"/>
                <w:bCs/>
                <w:lang w:val="en-GB" w:eastAsia="ja-JP"/>
              </w:rPr>
              <w:t xml:space="preserve">onsider to study Option 2 if time permits. </w:t>
            </w:r>
          </w:p>
        </w:tc>
      </w:tr>
      <w:tr w:rsidR="00C70B5E" w14:paraId="114E2FA9" w14:textId="77777777">
        <w:trPr>
          <w:trHeight w:val="409"/>
          <w:jc w:val="center"/>
        </w:trPr>
        <w:tc>
          <w:tcPr>
            <w:tcW w:w="1220" w:type="dxa"/>
            <w:shd w:val="clear" w:color="auto" w:fill="auto"/>
            <w:vAlign w:val="center"/>
          </w:tcPr>
          <w:p w14:paraId="114E2FA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FA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C70B5E" w14:paraId="114E2FAC" w14:textId="77777777">
        <w:trPr>
          <w:trHeight w:val="409"/>
          <w:jc w:val="center"/>
        </w:trPr>
        <w:tc>
          <w:tcPr>
            <w:tcW w:w="1220" w:type="dxa"/>
            <w:shd w:val="clear" w:color="auto" w:fill="auto"/>
            <w:vAlign w:val="center"/>
          </w:tcPr>
          <w:p w14:paraId="114E2FAA"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FA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C70B5E" w14:paraId="114E2FAF" w14:textId="77777777">
        <w:trPr>
          <w:trHeight w:val="409"/>
          <w:jc w:val="center"/>
        </w:trPr>
        <w:tc>
          <w:tcPr>
            <w:tcW w:w="1220" w:type="dxa"/>
            <w:shd w:val="clear" w:color="auto" w:fill="auto"/>
            <w:vAlign w:val="center"/>
          </w:tcPr>
          <w:p w14:paraId="114E2FAD"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FA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C70B5E" w14:paraId="114E2FB4" w14:textId="77777777">
        <w:trPr>
          <w:trHeight w:val="409"/>
          <w:jc w:val="center"/>
        </w:trPr>
        <w:tc>
          <w:tcPr>
            <w:tcW w:w="1220" w:type="dxa"/>
            <w:shd w:val="clear" w:color="auto" w:fill="auto"/>
            <w:vAlign w:val="center"/>
          </w:tcPr>
          <w:p w14:paraId="114E2FB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FB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114E2FB2" w14:textId="77777777" w:rsidR="00C70B5E" w:rsidRDefault="00FD0B4F">
            <w:pPr>
              <w:pStyle w:val="ListParagraph"/>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14E2FB3" w14:textId="77777777" w:rsidR="00C70B5E" w:rsidRDefault="00FD0B4F">
            <w:pPr>
              <w:pStyle w:val="ListParagraph"/>
              <w:numPr>
                <w:ilvl w:val="0"/>
                <w:numId w:val="23"/>
              </w:numPr>
              <w:ind w:firstLineChars="0"/>
              <w:rPr>
                <w:szCs w:val="21"/>
                <w:lang w:val="en-GB"/>
              </w:rPr>
            </w:pPr>
            <w:r>
              <w:rPr>
                <w:szCs w:val="21"/>
                <w:lang w:val="en-GB"/>
              </w:rPr>
              <w:t>For Option 2, does “different beams” refer to different finer beams or different SSB-based beams?</w:t>
            </w:r>
          </w:p>
        </w:tc>
      </w:tr>
      <w:tr w:rsidR="00C70B5E" w14:paraId="114E2FB7" w14:textId="77777777">
        <w:trPr>
          <w:trHeight w:val="409"/>
          <w:jc w:val="center"/>
        </w:trPr>
        <w:tc>
          <w:tcPr>
            <w:tcW w:w="1220" w:type="dxa"/>
            <w:shd w:val="clear" w:color="auto" w:fill="auto"/>
            <w:vAlign w:val="center"/>
          </w:tcPr>
          <w:p w14:paraId="114E2FB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FB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open to discuss both cases. However, we think option 2</w:t>
            </w:r>
            <w:r>
              <w:rPr>
                <w:rFonts w:ascii="Times New Roman" w:eastAsia="MS Mincho" w:hAnsi="Times New Roman" w:cs="Times New Roman"/>
                <w:bCs/>
                <w:lang w:val="en-GB" w:eastAsia="ja-JP"/>
              </w:rPr>
              <w:t xml:space="preserve"> can be more problematic (may need more time for discussion). </w:t>
            </w:r>
          </w:p>
        </w:tc>
      </w:tr>
      <w:tr w:rsidR="00C70B5E" w14:paraId="114E2FB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B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B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for multiple PRACH transmissions with different beams requires additional specification changes (e.g., best beam indication) compared to supporting only multiple PRACH </w:t>
            </w:r>
            <w:r>
              <w:rPr>
                <w:rFonts w:ascii="Times New Roman" w:eastAsia="MS Mincho" w:hAnsi="Times New Roman" w:cs="Times New Roman"/>
                <w:bCs/>
                <w:lang w:val="en-GB" w:eastAsia="ja-JP"/>
              </w:rPr>
              <w:t>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w:t>
            </w:r>
            <w:r>
              <w:rPr>
                <w:rFonts w:ascii="Times New Roman" w:eastAsia="MS Mincho" w:hAnsi="Times New Roman" w:cs="Times New Roman"/>
                <w:bCs/>
                <w:lang w:val="en-GB" w:eastAsia="ja-JP"/>
              </w:rPr>
              <w:t>, if discussion time is available, then this issue can be discussed further.</w:t>
            </w:r>
          </w:p>
        </w:tc>
      </w:tr>
      <w:tr w:rsidR="00C70B5E" w14:paraId="114E2F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B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B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w:t>
            </w:r>
            <w:r>
              <w:rPr>
                <w:rFonts w:ascii="Times New Roman" w:hAnsi="Times New Roman" w:cs="Times New Roman"/>
                <w:bCs/>
                <w:lang w:val="en-GB"/>
              </w:rPr>
              <w:t xml:space="preserve"> uplink transmissions, this would require long latency to complete the beam sweeping meaning that UE </w:t>
            </w:r>
            <w:r>
              <w:rPr>
                <w:rFonts w:ascii="Times New Roman" w:hAnsi="Times New Roman" w:cs="Times New Roman"/>
                <w:bCs/>
                <w:lang w:val="en-GB"/>
              </w:rPr>
              <w:lastRenderedPageBreak/>
              <w:t>can already do retransmission in which uplink beam sweeping can also be performed. In addition, this is out of the scope of this work item and we should fo</w:t>
            </w:r>
            <w:r>
              <w:rPr>
                <w:rFonts w:ascii="Times New Roman" w:hAnsi="Times New Roman" w:cs="Times New Roman"/>
                <w:bCs/>
                <w:lang w:val="en-GB"/>
              </w:rPr>
              <w:t>cus on PRACH enhancement itself.</w:t>
            </w:r>
          </w:p>
          <w:p w14:paraId="114E2FBD"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14E2FB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C70B5E" w14:paraId="114E2F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1" w14:textId="77777777" w:rsidR="00C70B5E" w:rsidRDefault="00FD0B4F">
            <w:pPr>
              <w:rPr>
                <w:rFonts w:ascii="Times New Roman" w:hAnsi="Times New Roman" w:cs="Times New Roman"/>
                <w:bCs/>
                <w:lang w:val="en-GB"/>
              </w:rPr>
            </w:pPr>
            <w:r>
              <w:rPr>
                <w:rFonts w:ascii="Times New Roman" w:hAnsi="Times New Roman" w:cs="Times New Roman"/>
                <w:bCs/>
                <w:lang w:val="en-GB"/>
              </w:rPr>
              <w:t>For discus</w:t>
            </w:r>
            <w:r>
              <w:rPr>
                <w:rFonts w:ascii="Times New Roman" w:hAnsi="Times New Roman" w:cs="Times New Roman"/>
                <w:bCs/>
                <w:lang w:val="en-GB"/>
              </w:rPr>
              <w:t>sion purpose, we think eventually both options can have some use cases. Option 2 could be used for the method that allowing multiple SSB selection to facilitate multiple PRACH transmission. Also it could be used for UE with multiple panel, which is decoupl</w:t>
            </w:r>
            <w:r>
              <w:rPr>
                <w:rFonts w:ascii="Times New Roman" w:hAnsi="Times New Roman" w:cs="Times New Roman"/>
                <w:bCs/>
                <w:lang w:val="en-GB"/>
              </w:rPr>
              <w:t>ed with whether associated same/different SSB.</w:t>
            </w:r>
          </w:p>
        </w:tc>
      </w:tr>
      <w:tr w:rsidR="00C70B5E" w14:paraId="114E2F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3"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4" w14:textId="77777777" w:rsidR="00C70B5E" w:rsidRDefault="00FD0B4F">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C70B5E" w14:paraId="114E2F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6" w14:textId="77777777" w:rsidR="00C70B5E" w:rsidRDefault="00FD0B4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7" w14:textId="77777777" w:rsidR="00C70B5E" w:rsidRDefault="00FD0B4F">
            <w:pPr>
              <w:rPr>
                <w:rFonts w:ascii="Times New Roman" w:hAnsi="Times New Roman" w:cs="Times New Roman"/>
                <w:bCs/>
              </w:rPr>
            </w:pPr>
            <w:r>
              <w:rPr>
                <w:rFonts w:ascii="Times New Roman" w:hAnsi="Times New Roman" w:cs="Times New Roman"/>
                <w:bCs/>
              </w:rPr>
              <w:t xml:space="preserve">We prefer option 1. </w:t>
            </w:r>
          </w:p>
          <w:p w14:paraId="114E2FC8" w14:textId="77777777" w:rsidR="00C70B5E" w:rsidRDefault="00FD0B4F">
            <w:pPr>
              <w:rPr>
                <w:rFonts w:ascii="Times New Roman" w:hAnsi="Times New Roman" w:cs="Times New Roman"/>
                <w:bCs/>
              </w:rPr>
            </w:pPr>
            <w:r>
              <w:rPr>
                <w:rFonts w:ascii="Times New Roman" w:hAnsi="Times New Roman" w:cs="Times New Roman"/>
                <w:bCs/>
              </w:rPr>
              <w:t>For option 2, it should be furthe</w:t>
            </w:r>
            <w:r>
              <w:rPr>
                <w:rFonts w:ascii="Times New Roman" w:hAnsi="Times New Roman" w:cs="Times New Roman"/>
                <w:bCs/>
              </w:rPr>
              <w:t>r clarified the way in which multiple PRACH transmissions with different beams are associated with different SSBs, such as 1:1 mapping or N:1 mapping, etc.</w:t>
            </w:r>
          </w:p>
        </w:tc>
      </w:tr>
      <w:tr w:rsidR="00C70B5E" w14:paraId="114E2F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A"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B"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114E2FCC"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w:t>
            </w:r>
            <w:r>
              <w:rPr>
                <w:rFonts w:ascii="Times New Roman" w:eastAsia="MS Mincho" w:hAnsi="Times New Roman" w:cs="Times New Roman"/>
                <w:bCs/>
                <w:lang w:val="en-GB" w:eastAsia="ja-JP"/>
              </w:rPr>
              <w:t>eused. For some specific enhancement such as best beam indication, if any, the implicit indication can be considered and the specification work is not big issue.</w:t>
            </w:r>
          </w:p>
        </w:tc>
      </w:tr>
      <w:tr w:rsidR="00C70B5E" w14:paraId="114E2F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E"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F"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We are fine with the proposal. </w:t>
            </w:r>
          </w:p>
        </w:tc>
      </w:tr>
      <w:tr w:rsidR="00C70B5E" w14:paraId="114E2F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1"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w:t>
            </w:r>
            <w:r>
              <w:rPr>
                <w:rFonts w:ascii="Times New Roman" w:eastAsia="MS Mincho" w:hAnsi="Times New Roman" w:cs="Times New Roman"/>
                <w:bCs/>
                <w:lang w:val="en-GB" w:eastAsia="ja-JP"/>
              </w:rPr>
              <w:t xml:space="preserve">RAN1 should at least study PRACH repetitions with different Tx beam as the WID stipulates. Otherwise, there would be no element to consider when decisions will have to be made. </w:t>
            </w:r>
          </w:p>
          <w:p w14:paraId="114E2FD3"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In this context, we agree with most of the previous comments. The natural unde</w:t>
            </w:r>
            <w:r>
              <w:rPr>
                <w:rFonts w:ascii="Times New Roman" w:eastAsia="MS Mincho" w:hAnsi="Times New Roman" w:cs="Times New Roman"/>
                <w:bCs/>
                <w:lang w:val="en-GB" w:eastAsia="ja-JP"/>
              </w:rPr>
              <w:t>rstanding is Option 1, and indeed this was the understanding that was used during Rel-17 SI. This option should be prioritized. Its is also extremely important for FR2 deployments where PA limitations at the UE are more severe than in FR1.</w:t>
            </w:r>
          </w:p>
        </w:tc>
      </w:tr>
      <w:tr w:rsidR="00C70B5E" w14:paraId="114E2F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w:t>
            </w:r>
            <w:r>
              <w:rPr>
                <w:rFonts w:ascii="Times New Roman" w:eastAsia="MS Mincho" w:hAnsi="Times New Roman" w:cs="Times New Roman"/>
                <w:bCs/>
                <w:lang w:val="en-GB" w:eastAsia="ja-JP"/>
              </w:rPr>
              <w:t>ent it isn’t clear we need yet another PRACH repetition method.  The gains in introducing (yet another) PRACH repetition with different beams over with same beam needs to be significant.  We suggest we start with same beam repetition first and see if the m</w:t>
            </w:r>
            <w:r>
              <w:rPr>
                <w:rFonts w:ascii="Times New Roman" w:eastAsia="MS Mincho" w:hAnsi="Times New Roman" w:cs="Times New Roman"/>
                <w:bCs/>
                <w:lang w:val="en-GB" w:eastAsia="ja-JP"/>
              </w:rPr>
              <w:t xml:space="preserve">ethods </w:t>
            </w:r>
            <w:r>
              <w:rPr>
                <w:rFonts w:ascii="Times New Roman" w:eastAsia="MS Mincho" w:hAnsi="Times New Roman" w:cs="Times New Roman"/>
                <w:bCs/>
                <w:lang w:val="en-GB" w:eastAsia="ja-JP"/>
              </w:rPr>
              <w:lastRenderedPageBreak/>
              <w:t>can be used for different beams.</w:t>
            </w:r>
          </w:p>
        </w:tc>
      </w:tr>
      <w:tr w:rsidR="00C70B5E" w14:paraId="114E2F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9"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We prefer Option 1. </w:t>
            </w:r>
          </w:p>
          <w:p w14:paraId="114E2FDA" w14:textId="77777777" w:rsidR="00C70B5E" w:rsidRDefault="00FD0B4F">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C70B5E" w14:paraId="114E2F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C"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D" w14:textId="77777777" w:rsidR="00C70B5E" w:rsidRDefault="00FD0B4F">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C70B5E" w14:paraId="114E2F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F" w14:textId="77777777" w:rsidR="00C70B5E" w:rsidRDefault="00FD0B4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0"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Suggest prioritizing Option 1. Motivation for </w:t>
            </w:r>
            <w:r>
              <w:rPr>
                <w:rFonts w:ascii="Times New Roman" w:eastAsia="MS Mincho" w:hAnsi="Times New Roman" w:cs="Times New Roman"/>
                <w:bCs/>
                <w:lang w:val="en-GB" w:eastAsia="ja-JP"/>
              </w:rPr>
              <w:t>Option 2 is unclear, and it also seems more complex.</w:t>
            </w:r>
          </w:p>
        </w:tc>
      </w:tr>
      <w:tr w:rsidR="00C70B5E" w14:paraId="114E2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C70B5E" w14:paraId="114E2F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5"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6" w14:textId="77777777" w:rsidR="00C70B5E" w:rsidRDefault="00FD0B4F">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C70B5E" w14:paraId="114E2F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w:t>
            </w:r>
            <w:r>
              <w:rPr>
                <w:rFonts w:ascii="Times New Roman" w:hAnsi="Times New Roman" w:cs="Times New Roman"/>
                <w:bCs/>
                <w:lang w:val="en-GB"/>
              </w:rPr>
              <w:t>ormance and necessity</w:t>
            </w:r>
            <w:r>
              <w:rPr>
                <w:rFonts w:ascii="Times New Roman" w:hAnsi="Times New Roman" w:cs="Times New Roman" w:hint="eastAsia"/>
                <w:bCs/>
                <w:lang w:val="en-GB"/>
              </w:rPr>
              <w:t>.</w:t>
            </w:r>
          </w:p>
        </w:tc>
      </w:tr>
      <w:tr w:rsidR="00C70B5E" w14:paraId="114E2F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C"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114E2FEE"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EF" w14:textId="77777777" w:rsidR="00C70B5E" w:rsidRDefault="00FD0B4F">
      <w:pPr>
        <w:pStyle w:val="Heading3"/>
        <w:spacing w:before="156" w:after="156"/>
        <w:rPr>
          <w:rFonts w:ascii="Arial" w:hAnsi="Arial" w:cs="Arial"/>
        </w:rPr>
      </w:pPr>
      <w:r>
        <w:rPr>
          <w:rFonts w:ascii="Arial" w:hAnsi="Arial" w:cs="Arial"/>
        </w:rPr>
        <w:t>3.2.2 Performance gain</w:t>
      </w:r>
    </w:p>
    <w:p w14:paraId="114E2FF0"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114E2FF1" w14:textId="77777777" w:rsidR="00C70B5E" w:rsidRDefault="00FD0B4F">
      <w:pPr>
        <w:pStyle w:val="Heading4"/>
        <w:spacing w:before="156" w:after="156"/>
        <w:rPr>
          <w:lang w:eastAsia="en-US"/>
        </w:rPr>
      </w:pPr>
      <w:r>
        <w:rPr>
          <w:highlight w:val="yellow"/>
          <w:lang w:eastAsia="en-US"/>
        </w:rPr>
        <w:t>Observation 1</w:t>
      </w:r>
    </w:p>
    <w:p w14:paraId="114E2FF2"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w:t>
      </w:r>
      <w:r>
        <w:rPr>
          <w:rFonts w:ascii="Times New Roman" w:eastAsia="DengXian" w:hAnsi="Times New Roman" w:cs="Times New Roman"/>
          <w:bCs/>
        </w:rPr>
        <w:t>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w:t>
      </w:r>
      <w:r>
        <w:rPr>
          <w:rFonts w:ascii="Times New Roman" w:eastAsia="DengXian" w:hAnsi="Times New Roman" w:cs="Times New Roman"/>
          <w:bCs/>
        </w:rPr>
        <w:t>beam, soft combination within one PRACH signal for same beam)</w:t>
      </w:r>
    </w:p>
    <w:p w14:paraId="114E2FF3"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w:t>
      </w:r>
      <w:r>
        <w:rPr>
          <w:rFonts w:ascii="Times New Roman" w:eastAsia="DengXian" w:hAnsi="Times New Roman" w:cs="Times New Roman"/>
          <w:b/>
        </w:rPr>
        <w:t>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14E2FF4"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w:t>
      </w:r>
      <w:r>
        <w:rPr>
          <w:rFonts w:ascii="Times New Roman" w:eastAsia="DengXian" w:hAnsi="Times New Roman" w:cs="Times New Roman"/>
          <w:bCs/>
        </w:rPr>
        <w:t xml:space="preserve">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w:t>
      </w:r>
      <w:r>
        <w:rPr>
          <w:rFonts w:ascii="Times New Roman" w:hAnsi="Times New Roman" w:cs="Times New Roman"/>
        </w:rPr>
        <w:t>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114E2FF5" w14:textId="77777777" w:rsidR="00C70B5E" w:rsidRDefault="00FD0B4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w:t>
      </w:r>
      <w:r>
        <w:rPr>
          <w:rFonts w:ascii="Times New Roman" w:hAnsi="Times New Roman" w:cs="Times New Roman"/>
          <w:b/>
          <w:bCs/>
        </w:rPr>
        <w:t>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 xml:space="preserve">than multiple PRACH transmission with a same wide beam. (Comparison of SNR values at 99% </w:t>
      </w:r>
      <w:r>
        <w:rPr>
          <w:rFonts w:ascii="Times New Roman" w:hAnsi="Times New Roman" w:cs="Times New Roman"/>
        </w:rPr>
        <w:lastRenderedPageBreak/>
        <w:t xml:space="preserve">detection probability, 4 PRACH transmissions with same wide transmission beam is -13dB, 4 PRACH transmissions with different narrow beams is </w:t>
      </w:r>
      <w:r>
        <w:rPr>
          <w:rFonts w:ascii="Times New Roman" w:hAnsi="Times New Roman" w:cs="Times New Roman"/>
        </w:rPr>
        <w:t>-17dB)</w:t>
      </w:r>
    </w:p>
    <w:p w14:paraId="114E2FF6"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FF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FA" w14:textId="77777777">
        <w:trPr>
          <w:trHeight w:val="409"/>
          <w:jc w:val="center"/>
        </w:trPr>
        <w:tc>
          <w:tcPr>
            <w:tcW w:w="1220" w:type="dxa"/>
            <w:shd w:val="clear" w:color="auto" w:fill="auto"/>
            <w:vAlign w:val="center"/>
          </w:tcPr>
          <w:p w14:paraId="114E2FF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F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FF" w14:textId="77777777">
        <w:trPr>
          <w:trHeight w:val="409"/>
          <w:jc w:val="center"/>
        </w:trPr>
        <w:tc>
          <w:tcPr>
            <w:tcW w:w="1220" w:type="dxa"/>
            <w:shd w:val="clear" w:color="auto" w:fill="auto"/>
            <w:vAlign w:val="center"/>
          </w:tcPr>
          <w:p w14:paraId="114E2FF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114E2FF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w:t>
            </w:r>
            <w:r>
              <w:rPr>
                <w:rFonts w:ascii="Times New Roman" w:eastAsia="MS Mincho" w:hAnsi="Times New Roman" w:cs="Times New Roman"/>
                <w:bCs/>
                <w:lang w:val="en-GB" w:eastAsia="ja-JP"/>
              </w:rPr>
              <w:t>according to the evaluations though the gain may be different due to different precoders and CDL models considered. However, This is not in scope of this study. And for PRACH itself the repetition with same beam is already enough to compensate the gap with</w:t>
            </w:r>
            <w:r>
              <w:rPr>
                <w:rFonts w:ascii="Times New Roman" w:eastAsia="MS Mincho" w:hAnsi="Times New Roman" w:cs="Times New Roman"/>
                <w:bCs/>
                <w:lang w:val="en-GB" w:eastAsia="ja-JP"/>
              </w:rPr>
              <w:t xml:space="preserve"> a small number of repetitions. Furthermore, note that PRACH retransmission would also help UE to try different narrow beams so that UE can pick a best uplink narrow beam for latter retransmission or repetitions. All these can be performed up to UE impleme</w:t>
            </w:r>
            <w:r>
              <w:rPr>
                <w:rFonts w:ascii="Times New Roman" w:eastAsia="MS Mincho" w:hAnsi="Times New Roman" w:cs="Times New Roman"/>
                <w:bCs/>
                <w:lang w:val="en-GB" w:eastAsia="ja-JP"/>
              </w:rPr>
              <w:t>ntation.</w:t>
            </w:r>
          </w:p>
          <w:p w14:paraId="114E2FF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w:t>
            </w:r>
            <w:r>
              <w:rPr>
                <w:rFonts w:ascii="Times New Roman" w:eastAsia="MS Mincho" w:hAnsi="Times New Roman" w:cs="Times New Roman"/>
                <w:bCs/>
                <w:lang w:val="en-GB" w:eastAsia="ja-JP"/>
              </w:rPr>
              <w:t>lex for this work item.</w:t>
            </w:r>
          </w:p>
          <w:p w14:paraId="114E2FF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C70B5E" w14:paraId="114E3002" w14:textId="77777777">
        <w:trPr>
          <w:trHeight w:val="409"/>
          <w:jc w:val="center"/>
        </w:trPr>
        <w:tc>
          <w:tcPr>
            <w:tcW w:w="1220" w:type="dxa"/>
            <w:shd w:val="clear" w:color="auto" w:fill="auto"/>
            <w:vAlign w:val="center"/>
          </w:tcPr>
          <w:p w14:paraId="114E300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114E3001"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w:t>
            </w:r>
            <w:r>
              <w:rPr>
                <w:rFonts w:ascii="Times New Roman" w:hAnsi="Times New Roman" w:cs="Times New Roman"/>
                <w:bCs/>
                <w:lang w:val="en-GB"/>
              </w:rPr>
              <w:t>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C70B5E" w14:paraId="114E3005" w14:textId="77777777">
        <w:trPr>
          <w:trHeight w:val="409"/>
          <w:jc w:val="center"/>
        </w:trPr>
        <w:tc>
          <w:tcPr>
            <w:tcW w:w="1220" w:type="dxa"/>
            <w:shd w:val="clear" w:color="auto" w:fill="auto"/>
            <w:vAlign w:val="center"/>
          </w:tcPr>
          <w:p w14:paraId="114E3003"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w:t>
            </w:r>
            <w:r>
              <w:rPr>
                <w:rFonts w:ascii="Times New Roman" w:eastAsia="SimSun" w:hAnsi="Times New Roman" w:cs="Times New Roman" w:hint="eastAsia"/>
                <w:bCs/>
              </w:rPr>
              <w:t>E</w:t>
            </w:r>
          </w:p>
        </w:tc>
        <w:tc>
          <w:tcPr>
            <w:tcW w:w="8257" w:type="dxa"/>
            <w:shd w:val="clear" w:color="auto" w:fill="auto"/>
            <w:vAlign w:val="center"/>
          </w:tcPr>
          <w:p w14:paraId="114E3004"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w:t>
            </w:r>
            <w:r>
              <w:rPr>
                <w:rFonts w:ascii="Times New Roman" w:eastAsia="SimSun" w:hAnsi="Times New Roman" w:cs="Times New Roman"/>
                <w:bCs/>
              </w:rPr>
              <w:t>ission with wide beam or randomized selected finer beam. From some simulations results, it can be observed that the coverage gain from the transmission with different beams is obvious.</w:t>
            </w:r>
          </w:p>
        </w:tc>
      </w:tr>
      <w:tr w:rsidR="00C70B5E" w14:paraId="114E300A" w14:textId="77777777">
        <w:trPr>
          <w:trHeight w:val="409"/>
          <w:jc w:val="center"/>
        </w:trPr>
        <w:tc>
          <w:tcPr>
            <w:tcW w:w="1220" w:type="dxa"/>
            <w:shd w:val="clear" w:color="auto" w:fill="auto"/>
            <w:vAlign w:val="center"/>
          </w:tcPr>
          <w:p w14:paraId="114E3006"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0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Gains are rather obvious when looking at results </w:t>
            </w:r>
            <w:r>
              <w:rPr>
                <w:rFonts w:ascii="Times New Roman" w:eastAsia="MS Mincho" w:hAnsi="Times New Roman" w:cs="Times New Roman"/>
                <w:bCs/>
                <w:lang w:val="en-GB" w:eastAsia="ja-JP"/>
              </w:rPr>
              <w:t>shared by companies. Shouldn’t we ensure we agree on a suitable parameterization of the simulator for allowing everyone to study this part of the PRACH enhancements with the same assumption?</w:t>
            </w:r>
          </w:p>
          <w:p w14:paraId="114E300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w:t>
            </w:r>
            <w:r>
              <w:rPr>
                <w:rFonts w:ascii="Times New Roman" w:eastAsia="MS Mincho" w:hAnsi="Times New Roman" w:cs="Times New Roman"/>
                <w:bCs/>
                <w:lang w:val="en-GB" w:eastAsia="ja-JP"/>
              </w:rPr>
              <w:t>tributions and we could start by finding commonalities to then fine tune details (we assume that assumptions in TR 38.830 should be given the priority, whenever possible)</w:t>
            </w:r>
          </w:p>
          <w:p w14:paraId="114E3009"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w:t>
            </w:r>
            <w:r>
              <w:rPr>
                <w:rFonts w:ascii="Times New Roman" w:eastAsia="MS Mincho" w:hAnsi="Times New Roman" w:cs="Times New Roman"/>
                <w:bCs/>
                <w:lang w:val="en-GB" w:eastAsia="ja-JP"/>
              </w:rPr>
              <w:t xml:space="preserve"> summary.</w:t>
            </w:r>
          </w:p>
        </w:tc>
      </w:tr>
      <w:tr w:rsidR="00C70B5E" w14:paraId="114E30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0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w:t>
            </w:r>
            <w:r>
              <w:rPr>
                <w:rFonts w:ascii="Times New Roman" w:eastAsia="MS Mincho" w:hAnsi="Times New Roman" w:cs="Times New Roman"/>
                <w:bCs/>
                <w:lang w:val="en-GB" w:eastAsia="ja-JP"/>
              </w:rPr>
              <w:t>e different beams corresponding to a wide SSB beam, which can be a UE implementation since from gNB point of view, UE still transmit within the corresponding SSB beam.</w:t>
            </w:r>
          </w:p>
          <w:p w14:paraId="114E30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w:t>
            </w:r>
            <w:r>
              <w:rPr>
                <w:rFonts w:ascii="Times New Roman" w:eastAsia="MS Mincho" w:hAnsi="Times New Roman" w:cs="Times New Roman"/>
                <w:bCs/>
                <w:lang w:val="en-GB" w:eastAsia="ja-JP"/>
              </w:rPr>
              <w:t>ith different beams in addition to Rel-18 PRACH repetitions with same beam.</w:t>
            </w:r>
          </w:p>
        </w:tc>
      </w:tr>
      <w:tr w:rsidR="00C70B5E" w14:paraId="114E30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0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1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beamCorrespondence capability. We suggest that the performance gains of </w:t>
            </w:r>
            <w:r>
              <w:rPr>
                <w:rFonts w:ascii="Times New Roman" w:eastAsia="MS Mincho" w:hAnsi="Times New Roman" w:cs="Times New Roman"/>
                <w:bCs/>
                <w:lang w:val="en-GB" w:eastAsia="ja-JP"/>
              </w:rPr>
              <w:t>PRACH transmissions with different beams should be studied in two separate cases depending on whether UE supports beamCorrespondence or not.</w:t>
            </w:r>
          </w:p>
        </w:tc>
      </w:tr>
      <w:tr w:rsidR="00C70B5E" w14:paraId="114E3014" w14:textId="77777777">
        <w:trPr>
          <w:trHeight w:val="409"/>
          <w:jc w:val="center"/>
        </w:trPr>
        <w:tc>
          <w:tcPr>
            <w:tcW w:w="1220" w:type="dxa"/>
            <w:shd w:val="clear" w:color="auto" w:fill="auto"/>
            <w:vAlign w:val="center"/>
          </w:tcPr>
          <w:p w14:paraId="114E301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4E301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w:t>
            </w:r>
            <w:r>
              <w:rPr>
                <w:rFonts w:ascii="Times New Roman" w:hAnsi="Times New Roman" w:cs="Times New Roman"/>
                <w:bCs/>
                <w:lang w:val="en-GB"/>
              </w:rPr>
              <w:t xml:space="preserve">as follows. First, UEs transmit PRACH repeatedly with the best beam measured can provide more power accumulation. </w:t>
            </w:r>
            <w:r>
              <w:rPr>
                <w:rFonts w:ascii="Times New Roman" w:eastAsia="MS Mincho" w:hAnsi="Times New Roman" w:cs="Times New Roman"/>
                <w:bCs/>
                <w:lang w:val="en-GB" w:eastAsia="ja-JP"/>
              </w:rPr>
              <w:t>Second, considering the increased complexity, whether the advantages of multiple transmission with different beams is strong enough to support</w:t>
            </w:r>
            <w:r>
              <w:rPr>
                <w:rFonts w:ascii="Times New Roman" w:eastAsia="MS Mincho" w:hAnsi="Times New Roman" w:cs="Times New Roman"/>
                <w:bCs/>
                <w:lang w:val="en-GB" w:eastAsia="ja-JP"/>
              </w:rPr>
              <w:t xml:space="preserve"> its standardization should be discussed.</w:t>
            </w:r>
          </w:p>
        </w:tc>
      </w:tr>
      <w:tr w:rsidR="00C70B5E" w14:paraId="114E3022" w14:textId="77777777">
        <w:trPr>
          <w:trHeight w:val="409"/>
          <w:jc w:val="center"/>
        </w:trPr>
        <w:tc>
          <w:tcPr>
            <w:tcW w:w="1220" w:type="dxa"/>
            <w:shd w:val="clear" w:color="auto" w:fill="auto"/>
            <w:vAlign w:val="center"/>
          </w:tcPr>
          <w:p w14:paraId="114E3015" w14:textId="77777777" w:rsidR="00C70B5E" w:rsidRDefault="00FD0B4F">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t>Ericsson</w:t>
            </w:r>
          </w:p>
        </w:tc>
        <w:tc>
          <w:tcPr>
            <w:tcW w:w="8257" w:type="dxa"/>
            <w:shd w:val="clear" w:color="auto" w:fill="auto"/>
            <w:vAlign w:val="center"/>
          </w:tcPr>
          <w:p w14:paraId="114E301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w:t>
            </w:r>
            <w:r>
              <w:rPr>
                <w:rFonts w:ascii="Times New Roman" w:eastAsia="MS Mincho" w:hAnsi="Times New Roman" w:cs="Times New Roman"/>
                <w:bCs/>
                <w:lang w:val="en-GB" w:eastAsia="ja-JP"/>
              </w:rPr>
              <w:t xml:space="preserve">repetition, including UE/gNB antenna configuration, CDL modelling, how multiple beams are generated, etc.  </w:t>
            </w:r>
          </w:p>
          <w:p w14:paraId="114E3017" w14:textId="77777777" w:rsidR="00C70B5E" w:rsidRDefault="00FD0B4F">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114E3018" w14:textId="77777777" w:rsidR="00C70B5E" w:rsidRDefault="00FD0B4F">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w:t>
            </w:r>
            <w:r>
              <w:rPr>
                <w:rFonts w:ascii="Times New Roman" w:eastAsia="MS Mincho" w:hAnsi="Times New Roman" w:cs="Times New Roman"/>
                <w:b/>
                <w:sz w:val="20"/>
                <w:szCs w:val="20"/>
                <w:lang w:val="en-GB" w:eastAsia="ja-JP"/>
              </w:rPr>
              <w:t>t least:</w:t>
            </w:r>
          </w:p>
          <w:p w14:paraId="114E3019"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114E301A" w14:textId="77777777" w:rsidR="00C70B5E" w:rsidRDefault="00FD0B4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114E301B"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14E301C" w14:textId="77777777" w:rsidR="00C70B5E" w:rsidRDefault="00FD0B4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114E301D"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14E301E"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114E301F"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114E3020" w14:textId="77777777" w:rsidR="00C70B5E" w:rsidRDefault="00FD0B4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114E3021" w14:textId="77777777" w:rsidR="00C70B5E" w:rsidRDefault="00FD0B4F">
            <w:pPr>
              <w:rPr>
                <w:rFonts w:ascii="Times New Roman" w:hAnsi="Times New Roman" w:cs="Times New Roman"/>
                <w:bCs/>
                <w:lang w:val="en-GB"/>
              </w:rPr>
            </w:pPr>
            <w:r>
              <w:rPr>
                <w:rFonts w:eastAsia="MS Mincho"/>
                <w:b/>
                <w:sz w:val="20"/>
                <w:szCs w:val="20"/>
                <w:lang w:val="en-GB" w:eastAsia="ja-JP"/>
              </w:rPr>
              <w:t xml:space="preserve">Metric: Missed </w:t>
            </w:r>
            <w:r>
              <w:rPr>
                <w:rFonts w:eastAsia="MS Mincho"/>
                <w:b/>
                <w:sz w:val="20"/>
                <w:szCs w:val="20"/>
                <w:lang w:val="en-GB" w:eastAsia="ja-JP"/>
              </w:rPr>
              <w:t>detection rate vs. SNR, at false alarm rate of 0.1%</w:t>
            </w:r>
          </w:p>
        </w:tc>
      </w:tr>
    </w:tbl>
    <w:p w14:paraId="114E3023"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024"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14E3025" w14:textId="77777777" w:rsidR="00C70B5E" w:rsidRDefault="00FD0B4F">
      <w:pPr>
        <w:pStyle w:val="Heading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114E3026" w14:textId="77777777" w:rsidR="00C70B5E" w:rsidRDefault="00FD0B4F">
      <w:pPr>
        <w:pStyle w:val="Heading3"/>
        <w:spacing w:before="156" w:after="156"/>
        <w:ind w:firstLineChars="200" w:firstLine="480"/>
        <w:rPr>
          <w:rFonts w:ascii="Arial" w:hAnsi="Arial" w:cs="Arial"/>
        </w:rPr>
      </w:pPr>
      <w:r>
        <w:rPr>
          <w:rFonts w:ascii="Arial" w:hAnsi="Arial" w:cs="Arial"/>
        </w:rPr>
        <w:t>4.1.1 Resource configuration for multiple PRACH transmissions</w:t>
      </w:r>
    </w:p>
    <w:p w14:paraId="114E3027" w14:textId="77777777" w:rsidR="00C70B5E" w:rsidRDefault="00FD0B4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114E3028"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 xml:space="preserve">Based on companies’ comments in </w:t>
      </w:r>
      <w:r>
        <w:rPr>
          <w:rFonts w:ascii="Times New Roman" w:hAnsi="Times New Roman" w:cs="Times New Roman"/>
        </w:rPr>
        <w:t>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114E3029" w14:textId="77777777" w:rsidR="00C70B5E" w:rsidRDefault="00FD0B4F">
      <w:pPr>
        <w:rPr>
          <w:rFonts w:ascii="Times New Roman" w:hAnsi="Times New Roman" w:cs="Times New Roman"/>
        </w:rPr>
      </w:pPr>
      <w:r>
        <w:rPr>
          <w:rFonts w:ascii="Times New Roman" w:hAnsi="Times New Roman" w:cs="Times New Roman"/>
          <w:highlight w:val="yellow"/>
        </w:rPr>
        <w:t>The intention of Proposal 1</w:t>
      </w:r>
    </w:p>
    <w:p w14:paraId="114E302A" w14:textId="77777777" w:rsidR="00C70B5E" w:rsidRDefault="00FD0B4F">
      <w:pPr>
        <w:rPr>
          <w:rFonts w:ascii="Times New Roman" w:hAnsi="Times New Roman" w:cs="Times New Roman"/>
        </w:rPr>
      </w:pPr>
      <w:r>
        <w:rPr>
          <w:rFonts w:ascii="Times New Roman" w:hAnsi="Times New Roman" w:cs="Times New Roman"/>
        </w:rPr>
        <w:t>@all</w:t>
      </w:r>
    </w:p>
    <w:p w14:paraId="114E302B" w14:textId="77777777" w:rsidR="00C70B5E" w:rsidRDefault="00FD0B4F">
      <w:pPr>
        <w:rPr>
          <w:rFonts w:ascii="Times New Roman" w:hAnsi="Times New Roman" w:cs="Times New Roman"/>
        </w:rPr>
      </w:pPr>
      <w:r>
        <w:rPr>
          <w:rFonts w:ascii="Times New Roman" w:hAnsi="Times New Roman" w:cs="Times New Roman"/>
        </w:rPr>
        <w:t>From FL perspective, proposal 1 is for resource configuration and allocation for multiple PRACH transmissions, as for differentiation between single PRACH transmission and</w:t>
      </w:r>
      <w:r>
        <w:rPr>
          <w:rFonts w:ascii="Times New Roman" w:hAnsi="Times New Roman" w:cs="Times New Roman"/>
        </w:rPr>
        <w:t xml:space="preserve"> multiple PRACH transmission, that is a next-step issue. </w:t>
      </w:r>
    </w:p>
    <w:p w14:paraId="114E302C" w14:textId="77777777" w:rsidR="00C70B5E" w:rsidRDefault="00FD0B4F">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w:t>
      </w:r>
      <w:r>
        <w:rPr>
          <w:rFonts w:ascii="Times New Roman" w:hAnsi="Times New Roman" w:cs="Times New Roman"/>
        </w:rPr>
        <w:t xml:space="preserve">RO bundle is used for multiple PRACH transmissions. Or else, the blind detection at the gNB side will become very complicated. That is also the reason why we need to discuss the ROs pattern issue in Proposal 2, and preamble issue in Proposal 3. </w:t>
      </w:r>
    </w:p>
    <w:p w14:paraId="114E302D" w14:textId="77777777" w:rsidR="00C70B5E" w:rsidRDefault="00FD0B4F">
      <w:pPr>
        <w:rPr>
          <w:rFonts w:ascii="Times New Roman" w:hAnsi="Times New Roman" w:cs="Times New Roman"/>
        </w:rPr>
      </w:pPr>
      <w:r>
        <w:rPr>
          <w:rFonts w:ascii="Times New Roman" w:hAnsi="Times New Roman" w:cs="Times New Roman"/>
        </w:rPr>
        <w:t xml:space="preserve">Since for </w:t>
      </w:r>
      <w:r>
        <w:rPr>
          <w:rFonts w:ascii="Times New Roman" w:hAnsi="Times New Roman" w:cs="Times New Roman"/>
        </w:rPr>
        <w:t xml:space="preserve">different kinds of resource configuration method, the differentiation mechanism may be different. Thus, from FL’s understanding, we should first put the potential resource configuration methods on the table, and then for each option we can further discuss </w:t>
      </w:r>
      <w:r>
        <w:rPr>
          <w:rFonts w:ascii="Times New Roman" w:hAnsi="Times New Roman" w:cs="Times New Roman"/>
        </w:rPr>
        <w:t xml:space="preserve">how gNB can know which ROs or RO bundle is used for multiple PRACH transmissions. That’s the intention of this proposal. </w:t>
      </w:r>
    </w:p>
    <w:p w14:paraId="114E302E" w14:textId="77777777" w:rsidR="00C70B5E" w:rsidRDefault="00FD0B4F">
      <w:pPr>
        <w:rPr>
          <w:rFonts w:ascii="Times New Roman" w:hAnsi="Times New Roman" w:cs="Times New Roman"/>
        </w:rPr>
      </w:pPr>
      <w:r>
        <w:rPr>
          <w:rFonts w:ascii="Times New Roman" w:hAnsi="Times New Roman" w:cs="Times New Roman"/>
          <w:highlight w:val="yellow"/>
        </w:rPr>
        <w:t>Clarification on the options</w:t>
      </w:r>
    </w:p>
    <w:p w14:paraId="114E302F" w14:textId="77777777" w:rsidR="00C70B5E" w:rsidRDefault="00FD0B4F">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114E3030" w14:textId="77777777" w:rsidR="00C70B5E" w:rsidRDefault="00FD0B4F">
      <w:pPr>
        <w:rPr>
          <w:rFonts w:ascii="Times New Roman" w:hAnsi="Times New Roman" w:cs="Times New Roman"/>
          <w:szCs w:val="21"/>
        </w:rPr>
      </w:pPr>
      <w:r>
        <w:rPr>
          <w:rFonts w:ascii="Times New Roman" w:hAnsi="Times New Roman" w:cs="Times New Roman"/>
          <w:szCs w:val="21"/>
        </w:rPr>
        <w:t>For option 1, there is one possibility that UE can select ROs associated</w:t>
      </w:r>
      <w:r>
        <w:rPr>
          <w:rFonts w:ascii="Times New Roman" w:hAnsi="Times New Roman" w:cs="Times New Roman"/>
          <w:szCs w:val="21"/>
        </w:rPr>
        <w:t xml:space="preserve"> with different SSB, as some company has proposed in their Toc. The key point of Option 1 is that we don’t need to add new ROs, we totally utilize the legacy ROs to support multiple PRACH transmission.</w:t>
      </w:r>
    </w:p>
    <w:p w14:paraId="114E3031" w14:textId="77777777" w:rsidR="00C70B5E" w:rsidRDefault="00FD0B4F">
      <w:pPr>
        <w:rPr>
          <w:rFonts w:ascii="Times New Roman" w:hAnsi="Times New Roman" w:cs="Times New Roman"/>
        </w:rPr>
      </w:pPr>
      <w:r>
        <w:rPr>
          <w:rFonts w:ascii="Times New Roman" w:hAnsi="Times New Roman" w:cs="Times New Roman"/>
        </w:rPr>
        <w:t>For Option 3 and Option 4, the mechanism of them is di</w:t>
      </w:r>
      <w:r>
        <w:rPr>
          <w:rFonts w:ascii="Times New Roman" w:hAnsi="Times New Roman" w:cs="Times New Roman"/>
        </w:rPr>
        <w:t>fferent. From FL perspective, we cannot simply combine them.</w:t>
      </w:r>
    </w:p>
    <w:p w14:paraId="114E3032" w14:textId="77777777" w:rsidR="00C70B5E" w:rsidRDefault="00FD0B4F">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114E3033" w14:textId="77777777" w:rsidR="00C70B5E" w:rsidRDefault="00FD0B4F">
      <w:pPr>
        <w:rPr>
          <w:rFonts w:ascii="Times New Roman" w:hAnsi="Times New Roman" w:cs="Times New Roman"/>
          <w:szCs w:val="21"/>
        </w:rPr>
      </w:pPr>
      <w:r>
        <w:rPr>
          <w:rFonts w:ascii="Times New Roman" w:hAnsi="Times New Roman" w:cs="Times New Roman"/>
        </w:rPr>
        <w:t>For Option 4, it utilizes a NB-IoT like</w:t>
      </w:r>
      <w:r>
        <w:rPr>
          <w:rFonts w:ascii="Times New Roman" w:hAnsi="Times New Roman" w:cs="Times New Roman"/>
        </w:rPr>
        <w:t xml:space="preserv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w:t>
      </w:r>
      <w:r>
        <w:rPr>
          <w:rFonts w:ascii="Times New Roman" w:hAnsi="Times New Roman" w:cs="Times New Roman"/>
          <w:szCs w:val="21"/>
        </w:rPr>
        <w:t>red to the legacy RRC configuration. An example is the NB-IoT RACH resource configuration.</w:t>
      </w:r>
    </w:p>
    <w:p w14:paraId="114E3034" w14:textId="77777777" w:rsidR="00C70B5E" w:rsidRDefault="00FD0B4F">
      <w:pPr>
        <w:rPr>
          <w:rFonts w:ascii="Times New Roman" w:hAnsi="Times New Roman" w:cs="Times New Roman"/>
        </w:rPr>
      </w:pPr>
      <w:r>
        <w:rPr>
          <w:rFonts w:ascii="Times New Roman" w:hAnsi="Times New Roman" w:cs="Times New Roman"/>
          <w:highlight w:val="yellow"/>
        </w:rPr>
        <w:lastRenderedPageBreak/>
        <w:t>Clarification on Shared RO/Preamble and Separate RO/preamble</w:t>
      </w:r>
    </w:p>
    <w:p w14:paraId="114E3035"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114E3036" w14:textId="77777777" w:rsidR="00C70B5E" w:rsidRDefault="00FD0B4F">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114E3037" w14:textId="77777777" w:rsidR="00C70B5E" w:rsidRDefault="00FD0B4F">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114E3038" w14:textId="77777777" w:rsidR="00C70B5E" w:rsidRDefault="00FD0B4F">
      <w:pPr>
        <w:rPr>
          <w:rFonts w:ascii="Times New Roman" w:hAnsi="Times New Roman" w:cs="Times New Roman"/>
        </w:rPr>
      </w:pPr>
      <w:r>
        <w:rPr>
          <w:rFonts w:ascii="Times New Roman" w:hAnsi="Times New Roman" w:cs="Times New Roman"/>
        </w:rPr>
        <w:t>Hope the above clarifications</w:t>
      </w:r>
      <w:r>
        <w:rPr>
          <w:rFonts w:ascii="Times New Roman" w:hAnsi="Times New Roman" w:cs="Times New Roman"/>
        </w:rPr>
        <w:t xml:space="preserve"> can solve the majority concerns. Based on companies’ comments, there are many concerns on Option1, FL suggests to preclude Option 1. Thus, FL proposes the updated Proposal 1 as:</w:t>
      </w:r>
    </w:p>
    <w:p w14:paraId="114E3039"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w:t>
      </w:r>
    </w:p>
    <w:p w14:paraId="114E303A"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w:t>
      </w:r>
      <w:r>
        <w:rPr>
          <w:rFonts w:ascii="Times New Roman" w:eastAsia="SimSun" w:hAnsi="Times New Roman" w:cs="Times New Roman"/>
          <w:b/>
          <w:color w:val="FF0000"/>
          <w:kern w:val="0"/>
          <w:szCs w:val="21"/>
          <w:lang w:eastAsia="en-US"/>
        </w:rPr>
        <w:t>onsider one or multiple of</w:t>
      </w:r>
      <w:r>
        <w:rPr>
          <w:rFonts w:ascii="Times New Roman" w:eastAsia="SimSun" w:hAnsi="Times New Roman" w:cs="Times New Roman"/>
          <w:b/>
          <w:kern w:val="0"/>
          <w:szCs w:val="21"/>
          <w:lang w:eastAsia="en-US"/>
        </w:rPr>
        <w:t xml:space="preserve"> the following options.</w:t>
      </w:r>
    </w:p>
    <w:p w14:paraId="114E303B" w14:textId="77777777" w:rsidR="00C70B5E" w:rsidRDefault="00FD0B4F">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Pr>
          <w:rFonts w:ascii="Times New Roman" w:eastAsia="SimSun" w:hAnsi="Times New Roman" w:cs="Times New Roman"/>
          <w:strike/>
          <w:color w:val="FF0000"/>
          <w:kern w:val="0"/>
          <w:szCs w:val="21"/>
          <w:lang w:val="en-GB"/>
        </w:rPr>
        <w:t>Option 1</w:t>
      </w:r>
      <w:r>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FF0000"/>
          <w:kern w:val="0"/>
          <w:szCs w:val="21"/>
          <w:lang w:eastAsia="en-US"/>
        </w:rPr>
        <w:t>multiple PRACH transmissions</w:t>
      </w:r>
      <w:r>
        <w:rPr>
          <w:rFonts w:ascii="Times New Roman" w:eastAsia="SimSun" w:hAnsi="Times New Roman" w:cs="Times New Roman"/>
          <w:b w:val="0"/>
          <w:bCs w:val="0"/>
          <w:strike/>
          <w:color w:val="FF0000"/>
          <w:kern w:val="0"/>
          <w:szCs w:val="21"/>
          <w:lang w:val="en-GB"/>
        </w:rPr>
        <w:t>.</w:t>
      </w:r>
    </w:p>
    <w:p w14:paraId="114E303C"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detailed scheme., e.g., </w:t>
      </w:r>
      <w:r>
        <w:rPr>
          <w:strike/>
          <w:color w:val="FF0000"/>
          <w:sz w:val="21"/>
          <w:szCs w:val="21"/>
        </w:rPr>
        <w:t>partitioning the existing legacy ROs for single and multi PRACH transmissions how gNB know which ROs are to be checked for multiple PRACH transmission.</w:t>
      </w:r>
    </w:p>
    <w:p w14:paraId="114E303D"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114E303E"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 detailed scheme, e.g</w:t>
      </w:r>
      <w:r>
        <w:rPr>
          <w:strike/>
          <w:color w:val="FF0000"/>
          <w:sz w:val="21"/>
          <w:szCs w:val="21"/>
        </w:rPr>
        <w:t>., whether to utilize the separate PRACH resources for requesting Msg3 repetition how gNB know which ROs are to be checked for multiple PRACH transmission.</w:t>
      </w:r>
    </w:p>
    <w:p w14:paraId="114E303F"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 </w:t>
      </w:r>
      <w:r>
        <w:rPr>
          <w:rFonts w:ascii="Times New Roman" w:eastAsia="SimSun" w:hAnsi="Times New Roman" w:cs="Times New Roman"/>
          <w:b w:val="0"/>
          <w:bCs w:val="0"/>
          <w:color w:val="FF0000"/>
          <w:kern w:val="0"/>
          <w:szCs w:val="21"/>
          <w:lang w:val="en-GB"/>
        </w:rPr>
        <w:t>e.g., IAB-like approach</w:t>
      </w:r>
      <w:r>
        <w:rPr>
          <w:rFonts w:ascii="Times New Roman" w:eastAsia="SimSun" w:hAnsi="Times New Roman" w:cs="Times New Roman"/>
          <w:b w:val="0"/>
          <w:bCs w:val="0"/>
          <w:kern w:val="0"/>
          <w:szCs w:val="21"/>
          <w:lang w:val="en-GB"/>
        </w:rPr>
        <w:t>.</w:t>
      </w:r>
    </w:p>
    <w:p w14:paraId="114E3040"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 detailed scheme, e.g., introduce a frequency and/or time domain offset to define additional ROs, whet</w:t>
      </w:r>
      <w:r>
        <w:rPr>
          <w:strike/>
          <w:color w:val="FF0000"/>
          <w:sz w:val="21"/>
          <w:szCs w:val="21"/>
        </w:rPr>
        <w:t xml:space="preserve">her utilizing separate preambles for different number of PRACH transmissions, </w:t>
      </w:r>
      <w:r>
        <w:rPr>
          <w:strike/>
          <w:color w:val="FF0000"/>
          <w:szCs w:val="21"/>
        </w:rPr>
        <w:t xml:space="preserve">SSB-to-RO mapping </w:t>
      </w:r>
    </w:p>
    <w:p w14:paraId="114E3041"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114E3042"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detailed scheme, e.g., consider a NB-IoT-like </w:t>
      </w:r>
      <w:r>
        <w:rPr>
          <w:strike/>
          <w:color w:val="FF0000"/>
          <w:sz w:val="21"/>
          <w:szCs w:val="21"/>
        </w:rPr>
        <w:t>mechanism for PRACH repetition, the separate PRACH configuration including time and frequency domain resource, repetition number etc., for different coverage levels.</w:t>
      </w:r>
    </w:p>
    <w:p w14:paraId="114E3043"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114E3044" w14:textId="77777777" w:rsidR="00C70B5E" w:rsidRDefault="00FD0B4F">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Other </w:t>
      </w:r>
      <w:r>
        <w:rPr>
          <w:rFonts w:ascii="Times New Roman" w:eastAsia="SimSun" w:hAnsi="Times New Roman" w:cs="Times New Roman"/>
          <w:b w:val="0"/>
          <w:bCs w:val="0"/>
          <w:kern w:val="0"/>
          <w:szCs w:val="21"/>
          <w:lang w:val="en-GB"/>
        </w:rPr>
        <w:t>options are not precluded.</w:t>
      </w:r>
    </w:p>
    <w:p w14:paraId="114E3045"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114E3046" w14:textId="77777777" w:rsidR="00C70B5E" w:rsidRDefault="00C70B5E">
      <w:pPr>
        <w:rPr>
          <w:lang w:val="en-GB"/>
        </w:rPr>
      </w:pPr>
    </w:p>
    <w:p w14:paraId="114E304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04A" w14:textId="77777777">
        <w:trPr>
          <w:trHeight w:val="409"/>
          <w:jc w:val="center"/>
        </w:trPr>
        <w:tc>
          <w:tcPr>
            <w:tcW w:w="1220" w:type="dxa"/>
            <w:shd w:val="clear" w:color="auto" w:fill="auto"/>
            <w:vAlign w:val="center"/>
          </w:tcPr>
          <w:p w14:paraId="114E304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14E304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050" w14:textId="77777777">
        <w:trPr>
          <w:trHeight w:val="409"/>
          <w:jc w:val="center"/>
        </w:trPr>
        <w:tc>
          <w:tcPr>
            <w:tcW w:w="1220" w:type="dxa"/>
            <w:shd w:val="clear" w:color="auto" w:fill="auto"/>
            <w:vAlign w:val="center"/>
          </w:tcPr>
          <w:p w14:paraId="114E304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4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clarificiations. We are not comfortable with how the FL suggests clarifying the content of Option 3 and Option 4, while we understand the spirit of the modifications. We think we should not mention specific </w:t>
            </w:r>
            <w:r>
              <w:rPr>
                <w:rFonts w:ascii="Times New Roman" w:eastAsia="MS Mincho" w:hAnsi="Times New Roman" w:cs="Times New Roman"/>
                <w:bCs/>
                <w:lang w:val="en-GB" w:eastAsia="ja-JP"/>
              </w:rPr>
              <w:t>examples which refer to other features which may mislead companies and narrow down the discussion in a very sub-optimal way. We propose to modify Options 3 and 4 as follows:</w:t>
            </w:r>
          </w:p>
          <w:p w14:paraId="114E304D" w14:textId="77777777" w:rsidR="00C70B5E" w:rsidRDefault="00C70B5E">
            <w:pPr>
              <w:rPr>
                <w:rFonts w:ascii="Times New Roman" w:eastAsia="MS Mincho" w:hAnsi="Times New Roman" w:cs="Times New Roman"/>
                <w:bCs/>
                <w:lang w:val="en-GB" w:eastAsia="ja-JP"/>
              </w:rPr>
            </w:pPr>
          </w:p>
          <w:p w14:paraId="114E304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where the frequency-tim</w:t>
            </w:r>
            <w:r>
              <w:rPr>
                <w:rFonts w:ascii="Times New Roman" w:eastAsia="MS Mincho" w:hAnsi="Times New Roman" w:cs="Times New Roman"/>
                <w:bCs/>
                <w:color w:val="4F81BD" w:themeColor="accent1"/>
                <w:lang w:val="en-GB" w:eastAsia="ja-JP"/>
              </w:rPr>
              <w:t xml:space="preserve">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114E304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SimSun" w:hAnsi="Times New Roman" w:cs="Times New Roman"/>
                <w:kern w:val="0"/>
                <w:szCs w:val="21"/>
                <w:lang w:val="en-GB"/>
              </w:rPr>
              <w:t xml:space="preserve">Multiple PRACH are transmitted based on separate PRACH configuration, </w:t>
            </w:r>
            <w:r>
              <w:rPr>
                <w:rFonts w:ascii="Times New Roman" w:eastAsia="SimSun" w:hAnsi="Times New Roman" w:cs="Times New Roman"/>
                <w:color w:val="4F81BD" w:themeColor="accent1"/>
                <w:kern w:val="0"/>
                <w:szCs w:val="21"/>
                <w:lang w:val="en-GB"/>
              </w:rPr>
              <w:t>e.g., a new RRC structure may be co</w:t>
            </w:r>
            <w:r>
              <w:rPr>
                <w:rFonts w:ascii="Times New Roman" w:eastAsia="SimSun" w:hAnsi="Times New Roman" w:cs="Times New Roman"/>
                <w:color w:val="4F81BD" w:themeColor="accent1"/>
                <w:kern w:val="0"/>
                <w:szCs w:val="21"/>
                <w:lang w:val="en-GB"/>
              </w:rPr>
              <w:t>nsidered</w:t>
            </w:r>
            <w:r>
              <w:rPr>
                <w:rFonts w:ascii="Times New Roman" w:eastAsia="SimSun" w:hAnsi="Times New Roman" w:cs="Times New Roman"/>
                <w:kern w:val="0"/>
                <w:szCs w:val="21"/>
                <w:lang w:val="en-GB"/>
              </w:rPr>
              <w:t>.</w:t>
            </w:r>
          </w:p>
        </w:tc>
      </w:tr>
      <w:tr w:rsidR="00C70B5E" w14:paraId="114E3055" w14:textId="77777777">
        <w:trPr>
          <w:trHeight w:val="409"/>
          <w:jc w:val="center"/>
        </w:trPr>
        <w:tc>
          <w:tcPr>
            <w:tcW w:w="1220" w:type="dxa"/>
            <w:shd w:val="clear" w:color="auto" w:fill="auto"/>
            <w:vAlign w:val="center"/>
          </w:tcPr>
          <w:p w14:paraId="114E305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05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114E305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fully understand Option 4. If this means that a new PRACH configuration will be introduced, then we cannot support it as this would compl</w:t>
            </w:r>
            <w:r>
              <w:rPr>
                <w:rFonts w:ascii="Times New Roman" w:eastAsia="MS Mincho" w:hAnsi="Times New Roman" w:cs="Times New Roman"/>
                <w:bCs/>
                <w:lang w:val="en-GB" w:eastAsia="ja-JP"/>
              </w:rPr>
              <w:t xml:space="preserve">icate the design and increase the spec work substantially. </w:t>
            </w:r>
          </w:p>
          <w:p w14:paraId="114E305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5, does share ROs mean share ROs with separate preambles? If this is the case, our understanding is that this is a combination of Option 2 + Option 3, which is already covered by the ma</w:t>
            </w:r>
            <w:r>
              <w:rPr>
                <w:rFonts w:ascii="Times New Roman" w:eastAsia="MS Mincho" w:hAnsi="Times New Roman" w:cs="Times New Roman"/>
                <w:bCs/>
                <w:lang w:val="en-GB" w:eastAsia="ja-JP"/>
              </w:rPr>
              <w:t xml:space="preserve">in bullet “one or multiple” </w:t>
            </w:r>
          </w:p>
        </w:tc>
      </w:tr>
      <w:tr w:rsidR="00C70B5E" w14:paraId="114E305A" w14:textId="77777777">
        <w:trPr>
          <w:trHeight w:val="409"/>
          <w:jc w:val="center"/>
        </w:trPr>
        <w:tc>
          <w:tcPr>
            <w:tcW w:w="1220" w:type="dxa"/>
            <w:shd w:val="clear" w:color="auto" w:fill="auto"/>
            <w:vAlign w:val="center"/>
          </w:tcPr>
          <w:p w14:paraId="114E305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05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114E305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4, if NB-IoT is the target, then it is an entire change to how an RO is defined.  I think it is not simply just a “separate</w:t>
            </w:r>
            <w:r>
              <w:rPr>
                <w:rFonts w:ascii="Times New Roman" w:eastAsia="MS Mincho" w:hAnsi="Times New Roman" w:cs="Times New Roman"/>
                <w:bCs/>
                <w:lang w:val="en-GB" w:eastAsia="ja-JP"/>
              </w:rPr>
              <w:t xml:space="preserve"> PRACH configuration” but a new PRACH structure.</w:t>
            </w:r>
          </w:p>
          <w:p w14:paraId="114E305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w:t>
            </w:r>
            <w:r>
              <w:rPr>
                <w:rFonts w:ascii="Times New Roman" w:eastAsia="MS Mincho" w:hAnsi="Times New Roman" w:cs="Times New Roman"/>
                <w:bCs/>
                <w:lang w:val="en-GB" w:eastAsia="ja-JP"/>
              </w:rPr>
              <w:t>r Rel-18 and legacy PRACH whilst some are exclusive for Rel-18 PRACH only or legacy PRACH only.</w:t>
            </w:r>
          </w:p>
        </w:tc>
      </w:tr>
      <w:tr w:rsidR="00C70B5E" w14:paraId="114E305F" w14:textId="77777777">
        <w:trPr>
          <w:trHeight w:val="409"/>
          <w:jc w:val="center"/>
        </w:trPr>
        <w:tc>
          <w:tcPr>
            <w:tcW w:w="1220" w:type="dxa"/>
            <w:shd w:val="clear" w:color="auto" w:fill="auto"/>
            <w:vAlign w:val="center"/>
          </w:tcPr>
          <w:p w14:paraId="114E305B" w14:textId="77777777" w:rsidR="00C70B5E" w:rsidRDefault="00FD0B4F">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t>LG</w:t>
            </w:r>
          </w:p>
        </w:tc>
        <w:tc>
          <w:tcPr>
            <w:tcW w:w="8257" w:type="dxa"/>
            <w:shd w:val="clear" w:color="auto" w:fill="auto"/>
            <w:vAlign w:val="center"/>
          </w:tcPr>
          <w:p w14:paraId="114E305C"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 xml:space="preserve">3, it is an appropriate option when RACH resources are not significantly needed, such as IAB. In other words, it may be not </w:t>
            </w:r>
            <w:r>
              <w:rPr>
                <w:rFonts w:ascii="Times New Roman" w:eastAsia="Malgun Gothic" w:hAnsi="Times New Roman" w:cs="Times New Roman"/>
                <w:bCs/>
                <w:lang w:val="en-GB" w:eastAsia="ko-KR"/>
              </w:rPr>
              <w:t>preferred for PRACH repetition because it is difficult to allocate a large number of ROs using offsets from legacy PRACH configurations.</w:t>
            </w:r>
          </w:p>
          <w:p w14:paraId="114E305D"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w:t>
            </w:r>
            <w:r>
              <w:rPr>
                <w:rFonts w:ascii="Times New Roman" w:eastAsia="Malgun Gothic" w:hAnsi="Times New Roman" w:cs="Times New Roman"/>
                <w:bCs/>
                <w:lang w:val="en-GB" w:eastAsia="ko-KR"/>
              </w:rPr>
              <w:t>preamble index between single transmission and multiple transmissions. Therefore, the gNB should send the RAR for all successful preambles, even if the preambles were actually used for repeated transmissions. It means the UE should monitor the RARs after e</w:t>
            </w:r>
            <w:r>
              <w:rPr>
                <w:rFonts w:ascii="Times New Roman" w:eastAsia="Malgun Gothic" w:hAnsi="Times New Roman" w:cs="Times New Roman"/>
                <w:bCs/>
                <w:lang w:val="en-GB" w:eastAsia="ko-KR"/>
              </w:rPr>
              <w:t>very single preamble transmission, then the UE complexity will be increased.</w:t>
            </w:r>
          </w:p>
          <w:p w14:paraId="114E305E"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Therefore, we prefer to remove the Option 3 and Option 5 in this proposal.</w:t>
            </w:r>
          </w:p>
        </w:tc>
      </w:tr>
      <w:tr w:rsidR="00C70B5E" w14:paraId="114E3062" w14:textId="77777777">
        <w:trPr>
          <w:trHeight w:val="409"/>
          <w:jc w:val="center"/>
        </w:trPr>
        <w:tc>
          <w:tcPr>
            <w:tcW w:w="1220" w:type="dxa"/>
            <w:shd w:val="clear" w:color="auto" w:fill="auto"/>
            <w:vAlign w:val="center"/>
          </w:tcPr>
          <w:p w14:paraId="114E3060" w14:textId="77777777" w:rsidR="00C70B5E" w:rsidRDefault="00FD0B4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FGI</w:t>
            </w:r>
          </w:p>
        </w:tc>
        <w:tc>
          <w:tcPr>
            <w:tcW w:w="8257" w:type="dxa"/>
            <w:shd w:val="clear" w:color="auto" w:fill="auto"/>
            <w:vAlign w:val="center"/>
          </w:tcPr>
          <w:p w14:paraId="114E3061"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C70B5E" w14:paraId="114E306D" w14:textId="77777777">
        <w:trPr>
          <w:trHeight w:val="409"/>
          <w:jc w:val="center"/>
        </w:trPr>
        <w:tc>
          <w:tcPr>
            <w:tcW w:w="1220" w:type="dxa"/>
            <w:shd w:val="clear" w:color="auto" w:fill="auto"/>
            <w:vAlign w:val="center"/>
          </w:tcPr>
          <w:p w14:paraId="114E3063" w14:textId="77777777" w:rsidR="00C70B5E" w:rsidRDefault="00FD0B4F">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06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r>
              <w:rPr>
                <w:rFonts w:ascii="Times New Roman" w:hAnsi="Times New Roman" w:cs="Times New Roman"/>
                <w:bCs/>
                <w:lang w:val="en-GB"/>
              </w:rPr>
              <w:t>gNB need to distinguish the multiple PRACH transmission from single PRACH transmission.</w:t>
            </w:r>
          </w:p>
          <w:p w14:paraId="114E3065"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w:t>
            </w:r>
            <w:r>
              <w:rPr>
                <w:rFonts w:ascii="Times New Roman" w:hAnsi="Times New Roman" w:cs="Times New Roman"/>
                <w:bCs/>
                <w:lang w:val="en-GB"/>
              </w:rPr>
              <w:t>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C70B5E" w14:paraId="114E3067" w14:textId="77777777">
              <w:tc>
                <w:tcPr>
                  <w:tcW w:w="8031" w:type="dxa"/>
                </w:tcPr>
                <w:p w14:paraId="114E3066" w14:textId="77777777" w:rsidR="00C70B5E" w:rsidRDefault="00FD0B4F">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w:t>
                  </w:r>
                  <w:r>
                    <w:rPr>
                      <w:rFonts w:ascii="Times New Roman" w:eastAsia="SimSun" w:hAnsi="Times New Roman" w:cs="Times New Roman"/>
                      <w:kern w:val="0"/>
                      <w:szCs w:val="21"/>
                      <w:lang w:val="en-GB"/>
                    </w:rPr>
                    <w:t xml:space="preserve">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114E3068" w14:textId="77777777" w:rsidR="00C70B5E" w:rsidRDefault="00FD0B4F">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114E3069"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Obviously, Option 4 need much more specification work, for example, as some companies said, the table for </w:t>
            </w:r>
            <w:r>
              <w:rPr>
                <w:rFonts w:ascii="Times New Roman" w:hAnsi="Times New Roman" w:cs="Times New Roman"/>
                <w:bCs/>
                <w:lang w:val="en-GB"/>
              </w:rPr>
              <w:t>new PRACH configuration index may need to be investigated.</w:t>
            </w:r>
          </w:p>
          <w:p w14:paraId="114E306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114E306B"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w:t>
            </w:r>
            <w:r>
              <w:rPr>
                <w:rFonts w:ascii="Times New Roman" w:hAnsi="Times New Roman" w:cs="Times New Roman"/>
                <w:bCs/>
                <w:lang w:val="en-GB"/>
              </w:rPr>
              <w:t>he NR Rel-15 and 2-step RACH.</w:t>
            </w:r>
          </w:p>
          <w:p w14:paraId="114E306C" w14:textId="77777777" w:rsidR="00C70B5E" w:rsidRDefault="00FD0B4F">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C70B5E" w14:paraId="114E3070" w14:textId="77777777">
        <w:trPr>
          <w:trHeight w:val="409"/>
          <w:jc w:val="center"/>
        </w:trPr>
        <w:tc>
          <w:tcPr>
            <w:tcW w:w="1220" w:type="dxa"/>
            <w:shd w:val="clear" w:color="auto" w:fill="auto"/>
            <w:vAlign w:val="center"/>
          </w:tcPr>
          <w:p w14:paraId="114E306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14E306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w:t>
            </w:r>
            <w:r>
              <w:rPr>
                <w:rFonts w:ascii="Times New Roman" w:hAnsi="Times New Roman" w:cs="Times New Roman"/>
                <w:bCs/>
                <w:lang w:val="en-GB"/>
              </w:rPr>
              <w:t>the proposal 1-v1</w:t>
            </w:r>
          </w:p>
        </w:tc>
      </w:tr>
      <w:tr w:rsidR="00C70B5E" w14:paraId="114E3073" w14:textId="77777777">
        <w:trPr>
          <w:trHeight w:val="409"/>
          <w:jc w:val="center"/>
        </w:trPr>
        <w:tc>
          <w:tcPr>
            <w:tcW w:w="1220" w:type="dxa"/>
            <w:shd w:val="clear" w:color="auto" w:fill="auto"/>
            <w:vAlign w:val="center"/>
          </w:tcPr>
          <w:p w14:paraId="114E307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14E3072"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Nokia’s revisions.</w:t>
            </w:r>
          </w:p>
        </w:tc>
      </w:tr>
      <w:tr w:rsidR="00C70B5E" w14:paraId="114E3077" w14:textId="77777777">
        <w:trPr>
          <w:trHeight w:val="409"/>
          <w:jc w:val="center"/>
        </w:trPr>
        <w:tc>
          <w:tcPr>
            <w:tcW w:w="1220" w:type="dxa"/>
            <w:shd w:val="clear" w:color="auto" w:fill="auto"/>
            <w:vAlign w:val="center"/>
          </w:tcPr>
          <w:p w14:paraId="114E307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114E307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114E307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C70B5E" w14:paraId="114E307A" w14:textId="77777777">
        <w:trPr>
          <w:trHeight w:val="409"/>
          <w:jc w:val="center"/>
        </w:trPr>
        <w:tc>
          <w:tcPr>
            <w:tcW w:w="1220" w:type="dxa"/>
            <w:shd w:val="clear" w:color="auto" w:fill="auto"/>
            <w:vAlign w:val="center"/>
          </w:tcPr>
          <w:p w14:paraId="114E3078" w14:textId="77777777" w:rsidR="00C70B5E" w:rsidRDefault="00FD0B4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114E3079"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C70B5E" w14:paraId="114E3080" w14:textId="77777777">
        <w:trPr>
          <w:trHeight w:val="409"/>
          <w:jc w:val="center"/>
        </w:trPr>
        <w:tc>
          <w:tcPr>
            <w:tcW w:w="1220" w:type="dxa"/>
            <w:shd w:val="clear" w:color="auto" w:fill="auto"/>
            <w:vAlign w:val="center"/>
          </w:tcPr>
          <w:p w14:paraId="114E307B" w14:textId="77777777" w:rsidR="00C70B5E" w:rsidRDefault="00FD0B4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14E307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114E307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w:t>
            </w:r>
            <w:r>
              <w:rPr>
                <w:rFonts w:ascii="Times New Roman" w:hAnsi="Times New Roman" w:cs="Times New Roman" w:hint="eastAsia"/>
                <w:bCs/>
                <w:lang w:val="en-GB"/>
              </w:rPr>
              <w:t xml:space="preserve">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114E307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lastRenderedPageBreak/>
              <w:t>We also do not understand Option 5.</w:t>
            </w:r>
          </w:p>
          <w:p w14:paraId="114E307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w:t>
            </w:r>
            <w:r>
              <w:rPr>
                <w:rFonts w:ascii="Times New Roman" w:hAnsi="Times New Roman" w:cs="Times New Roman" w:hint="eastAsia"/>
                <w:bCs/>
                <w:lang w:val="en-GB"/>
              </w:rPr>
              <w:t>eded. We do not need to specifically mention one aspect especially it seems clear to us which ROs are for multiple PRACH transmissions at least for some of the options.</w:t>
            </w:r>
          </w:p>
        </w:tc>
      </w:tr>
      <w:tr w:rsidR="00C70B5E" w14:paraId="114E3083" w14:textId="77777777">
        <w:trPr>
          <w:trHeight w:val="409"/>
          <w:jc w:val="center"/>
        </w:trPr>
        <w:tc>
          <w:tcPr>
            <w:tcW w:w="1220" w:type="dxa"/>
            <w:shd w:val="clear" w:color="auto" w:fill="auto"/>
            <w:vAlign w:val="center"/>
          </w:tcPr>
          <w:p w14:paraId="114E3081"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OPPO</w:t>
            </w:r>
          </w:p>
        </w:tc>
        <w:tc>
          <w:tcPr>
            <w:tcW w:w="8257" w:type="dxa"/>
            <w:shd w:val="clear" w:color="auto" w:fill="auto"/>
            <w:vAlign w:val="center"/>
          </w:tcPr>
          <w:p w14:paraId="114E3082"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Nokia’s revisions.</w:t>
            </w:r>
          </w:p>
        </w:tc>
      </w:tr>
      <w:tr w:rsidR="00C70B5E" w14:paraId="114E30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84" w14:textId="77777777" w:rsidR="00C70B5E" w:rsidRDefault="00FD0B4F">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8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Thanks FL for the updated proposals and </w:t>
            </w:r>
            <w:r>
              <w:rPr>
                <w:rFonts w:ascii="Times New Roman" w:hAnsi="Times New Roman" w:cs="Times New Roman"/>
                <w:bCs/>
                <w:lang w:val="en-GB"/>
              </w:rPr>
              <w:t>clarifications. We are fine with Nokia’s modification for Option 3.</w:t>
            </w:r>
          </w:p>
          <w:p w14:paraId="114E3086"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C70B5E" w14:paraId="114E30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88" w14:textId="77777777" w:rsidR="00C70B5E" w:rsidRDefault="00FD0B4F">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8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114E308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114E308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w:t>
            </w:r>
            <w:r>
              <w:rPr>
                <w:rFonts w:ascii="Times New Roman" w:hAnsi="Times New Roman" w:cs="Times New Roman"/>
                <w:bCs/>
                <w:lang w:val="en-GB"/>
              </w:rPr>
              <w:t>aged to consider the issue proposed by LG. Or if combined of Option 2 and Option 3 is also acceptable for the proponents for Option 5? If the answer is yes, we may remove Option 5.</w:t>
            </w:r>
          </w:p>
          <w:p w14:paraId="114E308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 xml:space="preserve">ased on the current discussion, FL wants to updated the proposal based on </w:t>
            </w:r>
            <w:r>
              <w:rPr>
                <w:rFonts w:ascii="Times New Roman" w:hAnsi="Times New Roman" w:cs="Times New Roman"/>
                <w:bCs/>
                <w:lang w:val="en-GB"/>
              </w:rPr>
              <w:t>the Nokia’s revision, FL suggest to put the “e.g.,” part in the sub-bullet to make it more acceptable.</w:t>
            </w:r>
          </w:p>
          <w:p w14:paraId="114E308D"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1-v2</w:t>
            </w:r>
          </w:p>
          <w:p w14:paraId="114E308E"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114E308F"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w:t>
            </w:r>
            <w:r>
              <w:rPr>
                <w:rFonts w:ascii="Times New Roman" w:eastAsia="SimSun" w:hAnsi="Times New Roman" w:cs="Times New Roman"/>
                <w:b w:val="0"/>
                <w:bCs w:val="0"/>
                <w:kern w:val="0"/>
                <w:szCs w:val="21"/>
                <w:lang w:val="en-GB"/>
              </w:rPr>
              <w:t>ACH are transmitted with separate preamble on shared ROs.</w:t>
            </w:r>
          </w:p>
          <w:p w14:paraId="114E3090"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114E3091" w14:textId="77777777" w:rsidR="00C70B5E" w:rsidRDefault="00FD0B4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14E3092"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114E3093" w14:textId="77777777" w:rsidR="00C70B5E" w:rsidRDefault="00FD0B4F">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094"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114E3095" w14:textId="77777777" w:rsidR="00C70B5E" w:rsidRDefault="00FD0B4F">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Other options are not precluded.</w:t>
            </w:r>
          </w:p>
          <w:p w14:paraId="114E3096"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w:t>
            </w:r>
            <w:r>
              <w:rPr>
                <w:rFonts w:ascii="Times New Roman" w:eastAsia="SimSun" w:hAnsi="Times New Roman" w:cs="Times New Roman"/>
                <w:b w:val="0"/>
                <w:bCs w:val="0"/>
                <w:color w:val="FF0000"/>
                <w:kern w:val="0"/>
                <w:szCs w:val="21"/>
                <w:lang w:val="en-GB"/>
              </w:rPr>
              <w:t xml:space="preserve"> gNB know which ROs are to be checked for multiple PRACH transmission for all the above Options.</w:t>
            </w:r>
          </w:p>
          <w:p w14:paraId="114E309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C70B5E" w14:paraId="114E30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99" w14:textId="77777777" w:rsidR="00C70B5E" w:rsidRDefault="00FD0B4F">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C70B5E" w14:paraId="114E30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9C" w14:textId="77777777" w:rsidR="00C70B5E" w:rsidRDefault="00FD0B4F">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9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114E309E" w14:textId="77777777" w:rsidR="00C70B5E" w:rsidRDefault="00FD0B4F">
            <w:pPr>
              <w:rPr>
                <w:b/>
                <w:bCs/>
              </w:rPr>
            </w:pPr>
            <w:r>
              <w:rPr>
                <w:b/>
                <w:bCs/>
              </w:rPr>
              <w:t>Proposal 3: Some of the RAC</w:t>
            </w:r>
            <w:r>
              <w:rPr>
                <w:b/>
                <w:bCs/>
              </w:rPr>
              <w:t>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114E309F" w14:textId="77777777" w:rsidR="00C70B5E" w:rsidRDefault="00FD0B4F">
            <w:pPr>
              <w:rPr>
                <w:rFonts w:ascii="Times New Roman" w:hAnsi="Times New Roman" w:cs="Times New Roman"/>
                <w:bCs/>
                <w:lang w:val="en-GB"/>
              </w:rPr>
            </w:pPr>
            <w:r>
              <w:rPr>
                <w:noProof/>
              </w:rPr>
              <w:drawing>
                <wp:inline distT="0" distB="0" distL="0" distR="0" wp14:anchorId="114E38F0" wp14:editId="114E38F1">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C70B5E" w14:paraId="114E30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1" w14:textId="77777777" w:rsidR="00C70B5E" w:rsidRDefault="00FD0B4F">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A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are OK with </w:t>
            </w:r>
            <w:r>
              <w:rPr>
                <w:rFonts w:ascii="Times New Roman" w:eastAsia="MS Mincho" w:hAnsi="Times New Roman" w:cs="Times New Roman"/>
                <w:bCs/>
                <w:lang w:val="en-GB" w:eastAsia="ja-JP"/>
              </w:rPr>
              <w:t>the updated FL proposal.</w:t>
            </w:r>
          </w:p>
        </w:tc>
      </w:tr>
      <w:tr w:rsidR="00C70B5E" w14:paraId="114E30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4" w14:textId="77777777" w:rsidR="00C70B5E" w:rsidRDefault="00FD0B4F">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A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w:t>
            </w:r>
            <w:r>
              <w:rPr>
                <w:rFonts w:ascii="Times New Roman" w:hAnsi="Times New Roman" w:cs="Times New Roman"/>
                <w:bCs/>
                <w:lang w:val="en-GB"/>
              </w:rPr>
              <w:t xml:space="preserve">For example, the option 2, it could be understood as the each one of the multiple PRACH transmissions are transmitted in the same (shared) RO with different preambles. We hope to avoid such ambuguilty, thus we suggested to formulate the proposal by </w:t>
            </w:r>
          </w:p>
          <w:p w14:paraId="114E30A6" w14:textId="77777777" w:rsidR="00C70B5E" w:rsidRDefault="00FD0B4F">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w:t>
            </w:r>
            <w:r>
              <w:rPr>
                <w:rFonts w:ascii="Times New Roman" w:hAnsi="Times New Roman" w:cs="Times New Roman"/>
                <w:b/>
                <w:i/>
                <w:iCs/>
                <w:sz w:val="20"/>
                <w:szCs w:val="20"/>
                <w:lang w:val="en-GB"/>
              </w:rPr>
              <w:t>RACH resource (RO and/or preamble) used for Multiple PRACH transmission could be determined based on one or multiple following options:</w:t>
            </w:r>
          </w:p>
          <w:p w14:paraId="114E30A7"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14E30A8"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Option 2: only separate RO with l</w:t>
            </w:r>
            <w:r>
              <w:rPr>
                <w:b/>
                <w:i/>
                <w:iCs/>
                <w:sz w:val="20"/>
                <w:szCs w:val="20"/>
                <w:lang w:val="en-GB"/>
              </w:rPr>
              <w:t>egacy single PRACH transmission based on legacy or new PRACH configuration</w:t>
            </w:r>
          </w:p>
          <w:p w14:paraId="114E30A9" w14:textId="77777777" w:rsidR="00C70B5E" w:rsidRDefault="00FD0B4F">
            <w:pPr>
              <w:pStyle w:val="ListParagraph"/>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14E30AA"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Option 3: combination of option 1 and 2</w:t>
            </w:r>
          </w:p>
          <w:p w14:paraId="114E30AB"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Other options are not precluded.</w:t>
            </w:r>
          </w:p>
          <w:p w14:paraId="114E30AC" w14:textId="77777777" w:rsidR="00C70B5E" w:rsidRDefault="00FD0B4F">
            <w:pPr>
              <w:pStyle w:val="ListParagraph"/>
              <w:numPr>
                <w:ilvl w:val="0"/>
                <w:numId w:val="26"/>
              </w:numPr>
              <w:ind w:firstLineChars="0"/>
              <w:rPr>
                <w:b/>
                <w:i/>
                <w:iCs/>
                <w:sz w:val="20"/>
                <w:szCs w:val="20"/>
                <w:lang w:val="en-GB"/>
              </w:rPr>
            </w:pPr>
            <w:r>
              <w:rPr>
                <w:b/>
                <w:i/>
                <w:iCs/>
                <w:sz w:val="20"/>
                <w:szCs w:val="20"/>
                <w:lang w:val="en-GB"/>
              </w:rPr>
              <w:t xml:space="preserve">FFS: detailed schemes, </w:t>
            </w:r>
            <w:r>
              <w:rPr>
                <w:b/>
                <w:i/>
                <w:iCs/>
                <w:sz w:val="20"/>
                <w:szCs w:val="20"/>
                <w:lang w:val="en-GB"/>
              </w:rPr>
              <w:t>including how gNB know which ROs are to be checked for multiple PRACH transmission for all the above Options.</w:t>
            </w:r>
          </w:p>
          <w:p w14:paraId="114E30AD"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C70B5E" w14:paraId="114E30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F" w14:textId="77777777" w:rsidR="00C70B5E" w:rsidRDefault="00FD0B4F">
            <w:pPr>
              <w:jc w:val="center"/>
              <w:rPr>
                <w:rFonts w:ascii="Times New Roman" w:hAnsi="Times New Roman" w:cs="Times New Roman"/>
                <w:bCs/>
              </w:rPr>
            </w:pPr>
            <w:r>
              <w:rPr>
                <w:rFonts w:ascii="Times New Roma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B0"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C70B5E" w14:paraId="114E30B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B2"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B3"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Option5, does it mean that the PRACH repetition would be transmitted on both separate </w:t>
            </w:r>
            <w:r>
              <w:rPr>
                <w:rFonts w:ascii="Times New Roman" w:eastAsia="SimSun" w:hAnsi="Times New Roman" w:cs="Times New Roman" w:hint="eastAsia"/>
                <w:bCs/>
              </w:rPr>
              <w:lastRenderedPageBreak/>
              <w:t xml:space="preserve">ROs and shared ROs for a couple of </w:t>
            </w:r>
            <w:r>
              <w:rPr>
                <w:rFonts w:ascii="Times New Roman" w:hAnsi="Times New Roman"/>
              </w:rPr>
              <w:t>multiple PRACH transmission</w:t>
            </w:r>
            <w:r>
              <w:rPr>
                <w:rFonts w:ascii="Times New Roman" w:hAnsi="Times New Roman" w:hint="eastAsia"/>
              </w:rPr>
              <w:t>s</w:t>
            </w:r>
            <w:r>
              <w:rPr>
                <w:rFonts w:ascii="Times New Roman" w:eastAsia="SimSun" w:hAnsi="Times New Roman" w:cs="Times New Roman" w:hint="eastAsia"/>
                <w:bCs/>
              </w:rPr>
              <w:t xml:space="preserve">? We just want to check whether this understanding is correct. Generally we are fine with this Updated </w:t>
            </w:r>
            <w:r>
              <w:rPr>
                <w:rFonts w:ascii="Times New Roman" w:eastAsia="SimSun" w:hAnsi="Times New Roman" w:cs="Times New Roman" w:hint="eastAsia"/>
                <w:bCs/>
              </w:rPr>
              <w:t>proposal, anyway we can further discuss details. The Nokia</w:t>
            </w:r>
            <w:r>
              <w:rPr>
                <w:rFonts w:ascii="Times New Roman" w:eastAsia="SimSun" w:hAnsi="Times New Roman" w:cs="Times New Roman"/>
                <w:bCs/>
              </w:rPr>
              <w:t>’</w:t>
            </w:r>
            <w:r>
              <w:rPr>
                <w:rFonts w:ascii="Times New Roman" w:eastAsia="SimSun" w:hAnsi="Times New Roman" w:cs="Times New Roman" w:hint="eastAsia"/>
                <w:bCs/>
              </w:rPr>
              <w:t>s modification also acceptable.</w:t>
            </w:r>
          </w:p>
        </w:tc>
      </w:tr>
      <w:tr w:rsidR="00C70B5E" w14:paraId="114E30BA" w14:textId="77777777">
        <w:trPr>
          <w:trHeight w:val="409"/>
          <w:jc w:val="center"/>
        </w:trPr>
        <w:tc>
          <w:tcPr>
            <w:tcW w:w="1220" w:type="dxa"/>
            <w:shd w:val="clear" w:color="auto" w:fill="auto"/>
            <w:vAlign w:val="center"/>
          </w:tcPr>
          <w:p w14:paraId="114E30B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Huawei, HiSilicon</w:t>
            </w:r>
          </w:p>
        </w:tc>
        <w:tc>
          <w:tcPr>
            <w:tcW w:w="8257" w:type="dxa"/>
            <w:shd w:val="clear" w:color="auto" w:fill="auto"/>
            <w:vAlign w:val="center"/>
          </w:tcPr>
          <w:p w14:paraId="114E30B6" w14:textId="77777777" w:rsidR="00C70B5E" w:rsidRDefault="00FD0B4F">
            <w:pPr>
              <w:rPr>
                <w:rFonts w:ascii="Times New Roman" w:hAnsi="Times New Roman" w:cs="Times New Roman"/>
                <w:bCs/>
              </w:rPr>
            </w:pPr>
            <w:r>
              <w:rPr>
                <w:rFonts w:ascii="Times New Roman" w:hAnsi="Times New Roman" w:cs="Times New Roman"/>
                <w:bCs/>
              </w:rPr>
              <w:t>It is good to remove “IAB like approach” and “NB-IoT like approach”.</w:t>
            </w:r>
          </w:p>
          <w:p w14:paraId="114E30B7" w14:textId="77777777" w:rsidR="00C70B5E" w:rsidRDefault="00FD0B4F">
            <w:pPr>
              <w:rPr>
                <w:rFonts w:ascii="Times New Roman" w:hAnsi="Times New Roman" w:cs="Times New Roman"/>
                <w:bCs/>
              </w:rPr>
            </w:pPr>
            <w:r>
              <w:rPr>
                <w:rFonts w:ascii="Times New Roman" w:hAnsi="Times New Roman" w:cs="Times New Roman"/>
                <w:bCs/>
              </w:rPr>
              <w:t>It is necessary to keep the subbullet of Option 3 as it is now.</w:t>
            </w:r>
          </w:p>
          <w:p w14:paraId="114E30B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114E30B9" w14:textId="77777777" w:rsidR="00C70B5E" w:rsidRDefault="00FD0B4F">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C70B5E" w14:paraId="114E30BD" w14:textId="77777777">
        <w:trPr>
          <w:trHeight w:val="409"/>
          <w:jc w:val="center"/>
        </w:trPr>
        <w:tc>
          <w:tcPr>
            <w:tcW w:w="1220" w:type="dxa"/>
            <w:shd w:val="clear" w:color="auto" w:fill="auto"/>
            <w:vAlign w:val="center"/>
          </w:tcPr>
          <w:p w14:paraId="114E30B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114E30BC" w14:textId="77777777" w:rsidR="00C70B5E" w:rsidRDefault="00FD0B4F">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C70B5E" w14:paraId="114E30C2" w14:textId="77777777">
        <w:trPr>
          <w:trHeight w:val="409"/>
          <w:jc w:val="center"/>
        </w:trPr>
        <w:tc>
          <w:tcPr>
            <w:tcW w:w="1220" w:type="dxa"/>
            <w:shd w:val="clear" w:color="auto" w:fill="auto"/>
            <w:vAlign w:val="center"/>
          </w:tcPr>
          <w:p w14:paraId="114E30BE" w14:textId="77777777" w:rsidR="00C70B5E" w:rsidRDefault="00FD0B4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114E30BF" w14:textId="77777777" w:rsidR="00C70B5E" w:rsidRDefault="00FD0B4F">
            <w:pPr>
              <w:rPr>
                <w:rFonts w:ascii="Times New Roman" w:hAnsi="Times New Roman" w:cs="Times New Roman"/>
              </w:rPr>
            </w:pPr>
            <w:r>
              <w:rPr>
                <w:rFonts w:ascii="Times New Roman" w:hAnsi="Times New Roman" w:cs="Times New Roman"/>
              </w:rPr>
              <w:t>Thanks FL for the clarification and update. The revised Option 3 is fine to us.</w:t>
            </w:r>
          </w:p>
          <w:p w14:paraId="114E30C0" w14:textId="77777777" w:rsidR="00C70B5E" w:rsidRDefault="00FD0B4F">
            <w:pPr>
              <w:rPr>
                <w:rFonts w:ascii="Times New Roman" w:hAnsi="Times New Roman" w:cs="Times New Roman"/>
              </w:rPr>
            </w:pPr>
            <w:r>
              <w:rPr>
                <w:rFonts w:ascii="Times New Roman" w:hAnsi="Times New Roman" w:cs="Times New Roman"/>
              </w:rPr>
              <w:t xml:space="preserve">Thanks for ZTE’s </w:t>
            </w:r>
            <w:r>
              <w:rPr>
                <w:rFonts w:ascii="Times New Roman" w:hAnsi="Times New Roman" w:cs="Times New Roman"/>
              </w:rPr>
              <w:t>explanation on Option 5, then it seems Option 5 and Option 4 can be merged.</w:t>
            </w:r>
          </w:p>
          <w:p w14:paraId="114E30C1" w14:textId="77777777" w:rsidR="00C70B5E" w:rsidRDefault="00FD0B4F">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w:t>
            </w:r>
            <w:r>
              <w:rPr>
                <w:rFonts w:ascii="Times New Roman" w:hAnsi="Times New Roman" w:cs="Times New Roman"/>
              </w:rPr>
              <w:t>itions of a given coverage level for a RACH attempt. Is it the intention of Option 4?</w:t>
            </w:r>
          </w:p>
        </w:tc>
      </w:tr>
      <w:tr w:rsidR="00C70B5E" w14:paraId="114E30C5" w14:textId="77777777">
        <w:trPr>
          <w:trHeight w:val="409"/>
          <w:jc w:val="center"/>
        </w:trPr>
        <w:tc>
          <w:tcPr>
            <w:tcW w:w="1220" w:type="dxa"/>
            <w:shd w:val="clear" w:color="auto" w:fill="auto"/>
            <w:vAlign w:val="center"/>
          </w:tcPr>
          <w:p w14:paraId="114E30C3" w14:textId="77777777" w:rsidR="00C70B5E" w:rsidRDefault="00FD0B4F">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14E30C4" w14:textId="77777777" w:rsidR="00C70B5E" w:rsidRDefault="00FD0B4F">
            <w:pPr>
              <w:rPr>
                <w:rFonts w:ascii="Times New Roman" w:hAnsi="Times New Roman" w:cs="Times New Roman"/>
              </w:rPr>
            </w:pPr>
            <w:r>
              <w:rPr>
                <w:rFonts w:ascii="Times New Roman" w:hAnsi="Times New Roman" w:cs="Times New Roman"/>
              </w:rPr>
              <w:t>We support proposal 1-v2.</w:t>
            </w:r>
          </w:p>
        </w:tc>
      </w:tr>
    </w:tbl>
    <w:p w14:paraId="114E30C6" w14:textId="77777777" w:rsidR="00C70B5E" w:rsidRDefault="00C70B5E">
      <w:pPr>
        <w:rPr>
          <w:lang w:val="en-GB"/>
        </w:rPr>
      </w:pPr>
    </w:p>
    <w:p w14:paraId="114E30C7"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2-v1</w:t>
      </w:r>
    </w:p>
    <w:p w14:paraId="114E30C8" w14:textId="77777777" w:rsidR="00C70B5E" w:rsidRDefault="00FD0B4F">
      <w:pPr>
        <w:pStyle w:val="BodyText"/>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TDMed manner. The main spirit of the </w:t>
      </w:r>
      <w:r>
        <w:rPr>
          <w:rFonts w:ascii="Times New Roman" w:hAnsi="Times New Roman"/>
        </w:rPr>
        <w:t>original proposal is stable. Based on the GTW’s discussion, FL proposed the updated Proposal 2.</w:t>
      </w:r>
    </w:p>
    <w:p w14:paraId="114E30C9" w14:textId="77777777" w:rsidR="00C70B5E" w:rsidRDefault="00FD0B4F">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114E30CA" w14:textId="77777777" w:rsidR="00C70B5E" w:rsidRDefault="00FD0B4F">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114E30CB" w14:textId="77777777" w:rsidR="00C70B5E" w:rsidRDefault="00FD0B4F">
      <w:pPr>
        <w:pStyle w:val="ListParagraph"/>
        <w:numPr>
          <w:ilvl w:val="0"/>
          <w:numId w:val="25"/>
        </w:numPr>
        <w:ind w:firstLineChars="0"/>
        <w:rPr>
          <w:b/>
          <w:color w:val="FF0000"/>
          <w:szCs w:val="21"/>
        </w:rPr>
      </w:pPr>
      <w:r>
        <w:rPr>
          <w:b/>
          <w:color w:val="FF0000"/>
          <w:szCs w:val="21"/>
        </w:rPr>
        <w:t xml:space="preserve">FFS: whether </w:t>
      </w:r>
      <w:r>
        <w:rPr>
          <w:b/>
          <w:color w:val="FF0000"/>
          <w:szCs w:val="21"/>
        </w:rPr>
        <w:t>the starting RB of ROs can be different at different time instances is supported for multiple PRACH transmissions.</w:t>
      </w:r>
    </w:p>
    <w:p w14:paraId="114E30CC" w14:textId="77777777" w:rsidR="00C70B5E" w:rsidRDefault="00FD0B4F">
      <w:pPr>
        <w:pStyle w:val="ListParagraph"/>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114E30CD"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
          <w:color w:val="000000" w:themeColor="text1"/>
          <w:szCs w:val="21"/>
          <w:highlight w:val="cyan"/>
        </w:rPr>
        <w:t xml:space="preserve">Support only TDMed RO manner: </w:t>
      </w:r>
      <w:r>
        <w:rPr>
          <w:rFonts w:ascii="Times New Roman" w:eastAsia="SimSun" w:hAnsi="Times New Roman" w:cs="Times New Roman"/>
          <w:bCs/>
          <w:color w:val="000000" w:themeColor="text1"/>
          <w:szCs w:val="21"/>
          <w:highlight w:val="cyan"/>
        </w:rPr>
        <w:t xml:space="preserve">CATT, FGI, DOCOMO, Panasonic, Qualcomm, LG, vivo, Saumsung, CMCC, Spreadtrum, </w:t>
      </w:r>
      <w:r>
        <w:rPr>
          <w:rFonts w:ascii="Times New Roman" w:eastAsia="SimSun"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SimSun"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114E30CE" w14:textId="77777777" w:rsidR="00C70B5E" w:rsidRDefault="00FD0B4F">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114E30C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
          <w:highlight w:val="cyan"/>
          <w:lang w:val="en-GB"/>
        </w:rPr>
        <w:t xml:space="preserve">FFS frequency </w:t>
      </w:r>
      <w:r>
        <w:rPr>
          <w:rFonts w:ascii="Times New Roman" w:hAnsi="Times New Roman" w:cs="Times New Roman"/>
          <w:b/>
          <w:highlight w:val="cyan"/>
          <w:lang w:val="en-GB"/>
        </w:rPr>
        <w:t>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114E30D0"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0D1"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0D4" w14:textId="77777777">
        <w:trPr>
          <w:trHeight w:val="409"/>
          <w:jc w:val="center"/>
        </w:trPr>
        <w:tc>
          <w:tcPr>
            <w:tcW w:w="1220" w:type="dxa"/>
            <w:shd w:val="clear" w:color="auto" w:fill="auto"/>
            <w:vAlign w:val="center"/>
          </w:tcPr>
          <w:p w14:paraId="114E30D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14E30D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0D7" w14:textId="77777777">
        <w:trPr>
          <w:trHeight w:val="409"/>
          <w:jc w:val="center"/>
        </w:trPr>
        <w:tc>
          <w:tcPr>
            <w:tcW w:w="1220" w:type="dxa"/>
            <w:shd w:val="clear" w:color="auto" w:fill="auto"/>
            <w:vAlign w:val="center"/>
          </w:tcPr>
          <w:p w14:paraId="114E30D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see the need for the second FFS, however we acknowledge that a technical reason for its presence has been given by </w:t>
            </w:r>
            <w:r>
              <w:rPr>
                <w:rFonts w:ascii="Times New Roman" w:eastAsia="MS Mincho" w:hAnsi="Times New Roman" w:cs="Times New Roman"/>
                <w:bCs/>
                <w:lang w:val="en-GB" w:eastAsia="ja-JP"/>
              </w:rPr>
              <w:t>proponents. We can live with it for the time being if the proposal is agreeable to all other companies.</w:t>
            </w:r>
          </w:p>
        </w:tc>
      </w:tr>
      <w:tr w:rsidR="00C70B5E" w14:paraId="114E30DB" w14:textId="77777777">
        <w:trPr>
          <w:trHeight w:val="409"/>
          <w:jc w:val="center"/>
        </w:trPr>
        <w:tc>
          <w:tcPr>
            <w:tcW w:w="1220" w:type="dxa"/>
            <w:shd w:val="clear" w:color="auto" w:fill="auto"/>
            <w:vAlign w:val="center"/>
          </w:tcPr>
          <w:p w14:paraId="114E30D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0D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114E30DA"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C70B5E" w14:paraId="114E30DE" w14:textId="77777777">
        <w:trPr>
          <w:trHeight w:val="409"/>
          <w:jc w:val="center"/>
        </w:trPr>
        <w:tc>
          <w:tcPr>
            <w:tcW w:w="1220" w:type="dxa"/>
            <w:shd w:val="clear" w:color="auto" w:fill="auto"/>
            <w:vAlign w:val="center"/>
          </w:tcPr>
          <w:p w14:paraId="114E30D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0D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0E2" w14:textId="77777777">
        <w:trPr>
          <w:trHeight w:val="409"/>
          <w:jc w:val="center"/>
        </w:trPr>
        <w:tc>
          <w:tcPr>
            <w:tcW w:w="1220" w:type="dxa"/>
            <w:shd w:val="clear" w:color="auto" w:fill="auto"/>
            <w:vAlign w:val="center"/>
          </w:tcPr>
          <w:p w14:paraId="114E30D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0E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114E30E1"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w:t>
            </w:r>
            <w:r>
              <w:rPr>
                <w:rFonts w:ascii="Times New Roman" w:eastAsia="Malgun Gothic" w:hAnsi="Times New Roman" w:cs="Times New Roman"/>
                <w:bCs/>
                <w:lang w:val="en-GB" w:eastAsia="ko-KR"/>
              </w:rPr>
              <w:t>ransmission, the PRACH transmit power will be reduced at each RO and it does not helpful for coverage enhancement. Therefore we prefer to delete the second FFS in this proposal.</w:t>
            </w:r>
          </w:p>
        </w:tc>
      </w:tr>
      <w:tr w:rsidR="00C70B5E" w14:paraId="114E30E5" w14:textId="77777777">
        <w:trPr>
          <w:trHeight w:val="409"/>
          <w:jc w:val="center"/>
        </w:trPr>
        <w:tc>
          <w:tcPr>
            <w:tcW w:w="1220" w:type="dxa"/>
            <w:shd w:val="clear" w:color="auto" w:fill="auto"/>
            <w:vAlign w:val="center"/>
          </w:tcPr>
          <w:p w14:paraId="114E30E3"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0E4"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w:t>
            </w:r>
            <w:r>
              <w:rPr>
                <w:rFonts w:ascii="Times New Roman" w:eastAsia="PMingLiU" w:hAnsi="Times New Roman" w:cs="Times New Roman"/>
                <w:bCs/>
                <w:lang w:val="en-GB" w:eastAsia="zh-TW"/>
              </w:rPr>
              <w:t>dy stated different time.</w:t>
            </w:r>
          </w:p>
        </w:tc>
      </w:tr>
      <w:tr w:rsidR="00C70B5E" w14:paraId="114E30E8" w14:textId="77777777">
        <w:trPr>
          <w:trHeight w:val="409"/>
          <w:jc w:val="center"/>
        </w:trPr>
        <w:tc>
          <w:tcPr>
            <w:tcW w:w="1220" w:type="dxa"/>
            <w:shd w:val="clear" w:color="auto" w:fill="auto"/>
            <w:vAlign w:val="center"/>
          </w:tcPr>
          <w:p w14:paraId="114E30E6"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114E30E7" w14:textId="77777777" w:rsidR="00C70B5E" w:rsidRDefault="00FD0B4F">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C70B5E" w14:paraId="114E30EC" w14:textId="77777777">
        <w:trPr>
          <w:trHeight w:val="409"/>
          <w:jc w:val="center"/>
        </w:trPr>
        <w:tc>
          <w:tcPr>
            <w:tcW w:w="1220" w:type="dxa"/>
            <w:shd w:val="clear" w:color="auto" w:fill="auto"/>
            <w:vAlign w:val="center"/>
          </w:tcPr>
          <w:p w14:paraId="114E30E9"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0E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114E30E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C70B5E" w14:paraId="114E30EF" w14:textId="77777777">
        <w:trPr>
          <w:trHeight w:val="409"/>
          <w:jc w:val="center"/>
        </w:trPr>
        <w:tc>
          <w:tcPr>
            <w:tcW w:w="1220" w:type="dxa"/>
            <w:shd w:val="clear" w:color="auto" w:fill="auto"/>
            <w:vAlign w:val="center"/>
          </w:tcPr>
          <w:p w14:paraId="114E30E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0E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70B5E" w14:paraId="114E30F2" w14:textId="77777777">
        <w:trPr>
          <w:trHeight w:val="409"/>
          <w:jc w:val="center"/>
        </w:trPr>
        <w:tc>
          <w:tcPr>
            <w:tcW w:w="1220" w:type="dxa"/>
            <w:shd w:val="clear" w:color="auto" w:fill="auto"/>
            <w:vAlign w:val="center"/>
          </w:tcPr>
          <w:p w14:paraId="114E30F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0F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proposal. And we a</w:t>
            </w:r>
            <w:r>
              <w:rPr>
                <w:rFonts w:ascii="Times New Roman" w:hAnsi="Times New Roman" w:cs="Times New Roman"/>
                <w:bCs/>
                <w:lang w:val="en-GB"/>
              </w:rPr>
              <w:t xml:space="preserve">lso not prefer to keep the second FFS bullet. </w:t>
            </w:r>
          </w:p>
        </w:tc>
      </w:tr>
      <w:tr w:rsidR="00C70B5E" w14:paraId="114E30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C70B5E" w14:paraId="114E30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14E30F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114E30F9" w14:textId="77777777" w:rsidR="00C70B5E" w:rsidRDefault="00FD0B4F">
            <w:pPr>
              <w:pStyle w:val="ListParagraph"/>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114E30FA" w14:textId="77777777" w:rsidR="00C70B5E" w:rsidRDefault="00C70B5E">
            <w:pPr>
              <w:rPr>
                <w:rFonts w:ascii="Times New Roman" w:hAnsi="Times New Roman" w:cs="Times New Roman"/>
                <w:bCs/>
                <w:lang w:val="en-GB"/>
              </w:rPr>
            </w:pPr>
          </w:p>
        </w:tc>
      </w:tr>
      <w:tr w:rsidR="00C70B5E" w14:paraId="114E30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C70B5E" w14:paraId="114E31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ed RO pattern may need to be further studied for simultaneous PRACH transmissions from different Tx chains. So, for the sake of progress, FL would be appreciated if you can l</w:t>
            </w:r>
            <w:r>
              <w:rPr>
                <w:rFonts w:ascii="Times New Roman" w:hAnsi="Times New Roman" w:cs="Times New Roman"/>
                <w:bCs/>
                <w:lang w:val="en-GB"/>
              </w:rPr>
              <w:t xml:space="preserve">ive </w:t>
            </w:r>
            <w:r>
              <w:rPr>
                <w:rFonts w:ascii="Times New Roman" w:hAnsi="Times New Roman" w:cs="Times New Roman"/>
                <w:bCs/>
                <w:lang w:val="en-GB"/>
              </w:rPr>
              <w:lastRenderedPageBreak/>
              <w:t>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this proposal.</w:t>
            </w:r>
          </w:p>
        </w:tc>
      </w:tr>
      <w:tr w:rsidR="00C70B5E" w14:paraId="114E31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9"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70B5E" w14:paraId="114E31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proposal </w:t>
            </w:r>
          </w:p>
          <w:p w14:paraId="114E310D"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We think the second FFS has some use case for case like multi-panel at UE especially with multi-RF chain with individual power li</w:t>
            </w:r>
            <w:r>
              <w:rPr>
                <w:rFonts w:ascii="Times New Roman" w:hAnsi="Times New Roman" w:cs="Times New Roman"/>
                <w:bCs/>
                <w:lang w:val="en-GB"/>
              </w:rPr>
              <w:t xml:space="preserve">mitation. </w:t>
            </w:r>
          </w:p>
        </w:tc>
      </w:tr>
      <w:tr w:rsidR="00C70B5E" w14:paraId="114E311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0"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114E3111"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C70B5E" w14:paraId="114E31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13"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114E311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C70B5E" w14:paraId="114E3119" w14:textId="77777777">
        <w:trPr>
          <w:trHeight w:val="409"/>
          <w:jc w:val="center"/>
        </w:trPr>
        <w:tc>
          <w:tcPr>
            <w:tcW w:w="1220" w:type="dxa"/>
            <w:shd w:val="clear" w:color="auto" w:fill="auto"/>
            <w:vAlign w:val="center"/>
          </w:tcPr>
          <w:p w14:paraId="114E311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118"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w:t>
            </w:r>
            <w:r>
              <w:rPr>
                <w:rFonts w:ascii="Times New Roman" w:hAnsi="Times New Roman" w:cs="Times New Roman"/>
                <w:bCs/>
                <w:lang w:val="en-GB"/>
              </w:rPr>
              <w:t>ority view</w:t>
            </w:r>
          </w:p>
        </w:tc>
      </w:tr>
      <w:tr w:rsidR="00C70B5E" w14:paraId="114E311C" w14:textId="77777777">
        <w:trPr>
          <w:trHeight w:val="409"/>
          <w:jc w:val="center"/>
        </w:trPr>
        <w:tc>
          <w:tcPr>
            <w:tcW w:w="1220" w:type="dxa"/>
            <w:shd w:val="clear" w:color="auto" w:fill="auto"/>
            <w:vAlign w:val="center"/>
          </w:tcPr>
          <w:p w14:paraId="114E311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1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C70B5E" w14:paraId="114E31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1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Thanks for the </w:t>
            </w:r>
            <w:r>
              <w:rPr>
                <w:rFonts w:ascii="Times New Roman" w:hAnsi="Times New Roman" w:cs="Times New Roman"/>
                <w:bCs/>
                <w:lang w:val="en-GB"/>
              </w:rPr>
              <w:t>update.</w:t>
            </w:r>
          </w:p>
          <w:p w14:paraId="114E311F"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primarily beneficial for UEs with multiple Tx chains, where the PAPR does not increase (unlike the single Tx chain case) and it can reap both frequency and antenna diversity gain.  We su</w:t>
            </w:r>
            <w:r>
              <w:rPr>
                <w:rFonts w:ascii="Times New Roman" w:hAnsi="Times New Roman" w:cs="Times New Roman"/>
                <w:bCs/>
                <w:lang w:val="en-GB"/>
              </w:rPr>
              <w:t>ggest to simply the proposal as follows.</w:t>
            </w:r>
          </w:p>
          <w:p w14:paraId="114E3120" w14:textId="77777777" w:rsidR="00C70B5E" w:rsidRDefault="00FD0B4F">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114E3121" w14:textId="77777777" w:rsidR="00C70B5E" w:rsidRDefault="00FD0B4F">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114E3122" w14:textId="77777777" w:rsidR="00C70B5E" w:rsidRDefault="00FD0B4F">
            <w:pPr>
              <w:pStyle w:val="ListParagraph"/>
              <w:numPr>
                <w:ilvl w:val="0"/>
                <w:numId w:val="25"/>
              </w:numPr>
              <w:ind w:firstLineChars="0"/>
              <w:rPr>
                <w:b/>
                <w:color w:val="FF0000"/>
                <w:szCs w:val="21"/>
              </w:rPr>
            </w:pPr>
            <w:r>
              <w:rPr>
                <w:b/>
                <w:color w:val="FF0000"/>
                <w:szCs w:val="21"/>
              </w:rPr>
              <w:t xml:space="preserve">FFS: whether the starting RB of ROs can be different at </w:t>
            </w:r>
            <w:r>
              <w:rPr>
                <w:b/>
                <w:color w:val="FF0000"/>
                <w:szCs w:val="21"/>
              </w:rPr>
              <w:t>different time instances is supported for multiple PRACH transmissions.</w:t>
            </w:r>
          </w:p>
          <w:p w14:paraId="114E3123" w14:textId="77777777" w:rsidR="00C70B5E" w:rsidRDefault="00FD0B4F">
            <w:pPr>
              <w:pStyle w:val="ListParagraph"/>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C70B5E" w14:paraId="114E31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2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2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bl>
    <w:p w14:paraId="114E3128" w14:textId="77777777" w:rsidR="00C70B5E" w:rsidRDefault="00C70B5E">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114E3129"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3-v1</w:t>
      </w:r>
    </w:p>
    <w:p w14:paraId="114E312A" w14:textId="77777777" w:rsidR="00C70B5E" w:rsidRDefault="00FD0B4F">
      <w:pPr>
        <w:rPr>
          <w:rFonts w:ascii="Times New Roman" w:eastAsia="SimSun" w:hAnsi="Times New Roman" w:cs="Times New Roman"/>
          <w:bCs/>
          <w:color w:val="000000" w:themeColor="text1"/>
          <w:szCs w:val="21"/>
        </w:rPr>
      </w:pPr>
      <w:bookmarkStart w:id="6" w:name="_Hlk116561218"/>
      <w:r>
        <w:rPr>
          <w:rFonts w:ascii="Times New Roman" w:eastAsia="SimSun" w:hAnsi="Times New Roman" w:cs="Times New Roman"/>
          <w:b/>
          <w:color w:val="000000" w:themeColor="text1"/>
          <w:szCs w:val="21"/>
          <w:highlight w:val="yellow"/>
        </w:rPr>
        <w:t xml:space="preserve">FL </w:t>
      </w:r>
      <w:r>
        <w:rPr>
          <w:rFonts w:ascii="Times New Roman" w:eastAsia="SimSun" w:hAnsi="Times New Roman" w:cs="Times New Roman"/>
          <w:b/>
          <w:color w:val="000000" w:themeColor="text1"/>
          <w:szCs w:val="21"/>
          <w:highlight w:val="yellow"/>
        </w:rPr>
        <w:t>comment:</w:t>
      </w:r>
      <w:r>
        <w:rPr>
          <w:rFonts w:ascii="Times New Roman" w:eastAsia="SimSun" w:hAnsi="Times New Roman" w:cs="Times New Roman"/>
          <w:bCs/>
          <w:color w:val="000000" w:themeColor="text1"/>
          <w:szCs w:val="21"/>
        </w:rPr>
        <w:t xml:space="preserve"> Based on the comments, the majority support the proposal with the original FFS removed. Some </w:t>
      </w:r>
      <w:r>
        <w:rPr>
          <w:rFonts w:ascii="Times New Roman" w:eastAsia="SimSun" w:hAnsi="Times New Roman" w:cs="Times New Roman"/>
          <w:bCs/>
          <w:color w:val="000000" w:themeColor="text1"/>
          <w:szCs w:val="21"/>
        </w:rPr>
        <w:lastRenderedPageBreak/>
        <w:t xml:space="preserve">company prefer the wording as </w:t>
      </w:r>
      <w:r>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xml:space="preserve">. But from FL perspective, current wording indicates the same thing. The proposal is updated as </w:t>
      </w:r>
      <w:r>
        <w:rPr>
          <w:rFonts w:ascii="Times New Roman" w:eastAsia="SimSun" w:hAnsi="Times New Roman" w:cs="Times New Roman"/>
          <w:bCs/>
          <w:color w:val="000000" w:themeColor="text1"/>
          <w:szCs w:val="21"/>
        </w:rPr>
        <w:t>follows.</w:t>
      </w:r>
    </w:p>
    <w:p w14:paraId="114E312B" w14:textId="77777777" w:rsidR="00C70B5E" w:rsidRDefault="00FD0B4F">
      <w:pPr>
        <w:rPr>
          <w:rFonts w:ascii="Times New Roman" w:hAnsi="Times New Roman" w:cs="Times New Roman"/>
          <w:b/>
          <w:bCs/>
        </w:rPr>
      </w:pPr>
      <w:r>
        <w:rPr>
          <w:rFonts w:ascii="Times New Roman" w:hAnsi="Times New Roman" w:cs="Times New Roman"/>
          <w:b/>
          <w:bCs/>
          <w:highlight w:val="yellow"/>
        </w:rPr>
        <w:t>Proposal</w:t>
      </w:r>
    </w:p>
    <w:p w14:paraId="114E312C"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bookmarkStart w:id="7" w:name="_Hlk116562945"/>
      <w:r>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Pr>
          <w:rFonts w:ascii="Times New Roman" w:eastAsia="SimSun" w:hAnsi="Times New Roman"/>
          <w:b/>
          <w:sz w:val="21"/>
          <w:szCs w:val="21"/>
        </w:rPr>
        <w:t>transmissions.</w:t>
      </w:r>
    </w:p>
    <w:p w14:paraId="114E312D"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 xml:space="preserve">transmissions during the </w:t>
      </w:r>
      <w:r>
        <w:rPr>
          <w:b/>
          <w:bCs/>
          <w:color w:val="FF0000"/>
          <w:sz w:val="21"/>
          <w:szCs w:val="21"/>
        </w:rPr>
        <w:t>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114E312E" w14:textId="77777777" w:rsidR="00C70B5E" w:rsidRDefault="00FD0B4F">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114E312F" w14:textId="77777777" w:rsidR="00C70B5E" w:rsidRDefault="00FD0B4F">
      <w:pPr>
        <w:rPr>
          <w:rFonts w:ascii="Times New Roman" w:eastAsia="MS Mincho" w:hAnsi="Times New Roman" w:cs="Times New Roman"/>
          <w:bCs/>
          <w:highlight w:val="cyan"/>
          <w:lang w:val="en-GB" w:eastAsia="ja-JP"/>
        </w:rPr>
      </w:pPr>
      <w:r>
        <w:rPr>
          <w:rFonts w:ascii="Times New Roman" w:eastAsia="SimSun" w:hAnsi="Times New Roman" w:cs="Times New Roman"/>
          <w:b/>
          <w:color w:val="000000" w:themeColor="text1"/>
          <w:szCs w:val="21"/>
          <w:highlight w:val="cyan"/>
        </w:rPr>
        <w:t>Support to use same PRACH preamble</w:t>
      </w:r>
      <w:r>
        <w:rPr>
          <w:rFonts w:ascii="Times New Roman" w:eastAsia="SimSun"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SimSun"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SimSun"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SimSu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114E3130" w14:textId="77777777" w:rsidR="00C70B5E" w:rsidRDefault="00FD0B4F">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SimSun" w:hAnsi="Times New Roman" w:cs="Times New Roman"/>
          <w:bCs/>
          <w:color w:val="000000" w:themeColor="text1"/>
          <w:szCs w:val="21"/>
          <w:highlight w:val="cyan"/>
        </w:rPr>
        <w:t>: Samsung, ZTE, Ericsson</w:t>
      </w:r>
    </w:p>
    <w:bookmarkEnd w:id="6"/>
    <w:p w14:paraId="114E3131"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13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135" w14:textId="77777777">
        <w:trPr>
          <w:trHeight w:val="409"/>
          <w:jc w:val="center"/>
        </w:trPr>
        <w:tc>
          <w:tcPr>
            <w:tcW w:w="1220" w:type="dxa"/>
            <w:shd w:val="clear" w:color="auto" w:fill="auto"/>
            <w:vAlign w:val="center"/>
          </w:tcPr>
          <w:p w14:paraId="114E313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13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138" w14:textId="77777777">
        <w:trPr>
          <w:trHeight w:val="409"/>
          <w:jc w:val="center"/>
        </w:trPr>
        <w:tc>
          <w:tcPr>
            <w:tcW w:w="1220" w:type="dxa"/>
            <w:shd w:val="clear" w:color="auto" w:fill="auto"/>
            <w:vAlign w:val="center"/>
          </w:tcPr>
          <w:p w14:paraId="114E313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13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why the </w:t>
            </w:r>
            <w:r>
              <w:rPr>
                <w:rFonts w:ascii="Times New Roman" w:eastAsia="MS Mincho" w:hAnsi="Times New Roman" w:cs="Times New Roman"/>
                <w:bCs/>
                <w:lang w:val="en-GB" w:eastAsia="ja-JP"/>
              </w:rPr>
              <w:t>second FFS is needed. We suggest removing it.</w:t>
            </w:r>
          </w:p>
        </w:tc>
      </w:tr>
      <w:tr w:rsidR="00C70B5E" w14:paraId="114E313B" w14:textId="77777777">
        <w:trPr>
          <w:trHeight w:val="409"/>
          <w:jc w:val="center"/>
        </w:trPr>
        <w:tc>
          <w:tcPr>
            <w:tcW w:w="1220" w:type="dxa"/>
            <w:shd w:val="clear" w:color="auto" w:fill="auto"/>
            <w:vAlign w:val="center"/>
          </w:tcPr>
          <w:p w14:paraId="114E313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13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C70B5E" w14:paraId="114E313E" w14:textId="77777777">
        <w:trPr>
          <w:trHeight w:val="409"/>
          <w:jc w:val="center"/>
        </w:trPr>
        <w:tc>
          <w:tcPr>
            <w:tcW w:w="1220" w:type="dxa"/>
            <w:shd w:val="clear" w:color="auto" w:fill="auto"/>
            <w:vAlign w:val="center"/>
          </w:tcPr>
          <w:p w14:paraId="114E313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w:t>
            </w:r>
            <w:r>
              <w:rPr>
                <w:rFonts w:ascii="Times New Roman" w:eastAsia="MS Mincho" w:hAnsi="Times New Roman" w:cs="Times New Roman"/>
                <w:bCs/>
                <w:lang w:val="en-GB" w:eastAsia="ja-JP"/>
              </w:rPr>
              <w:t>y</w:t>
            </w:r>
          </w:p>
        </w:tc>
        <w:tc>
          <w:tcPr>
            <w:tcW w:w="8257" w:type="dxa"/>
            <w:shd w:val="clear" w:color="auto" w:fill="auto"/>
            <w:vAlign w:val="center"/>
          </w:tcPr>
          <w:p w14:paraId="114E313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C70B5E" w14:paraId="114E3141" w14:textId="77777777">
        <w:trPr>
          <w:trHeight w:val="409"/>
          <w:jc w:val="center"/>
        </w:trPr>
        <w:tc>
          <w:tcPr>
            <w:tcW w:w="1220" w:type="dxa"/>
            <w:shd w:val="clear" w:color="auto" w:fill="auto"/>
            <w:vAlign w:val="center"/>
          </w:tcPr>
          <w:p w14:paraId="114E313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14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C70B5E" w14:paraId="114E3145" w14:textId="77777777">
        <w:trPr>
          <w:trHeight w:val="409"/>
          <w:jc w:val="center"/>
        </w:trPr>
        <w:tc>
          <w:tcPr>
            <w:tcW w:w="1220" w:type="dxa"/>
            <w:shd w:val="clear" w:color="auto" w:fill="auto"/>
            <w:vAlign w:val="center"/>
          </w:tcPr>
          <w:p w14:paraId="114E3142"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143"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114E3144"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48" w14:textId="77777777">
        <w:trPr>
          <w:trHeight w:val="409"/>
          <w:jc w:val="center"/>
        </w:trPr>
        <w:tc>
          <w:tcPr>
            <w:tcW w:w="1220" w:type="dxa"/>
            <w:shd w:val="clear" w:color="auto" w:fill="auto"/>
            <w:vAlign w:val="center"/>
          </w:tcPr>
          <w:p w14:paraId="114E3146"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147"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70B5E" w14:paraId="114E314B" w14:textId="77777777">
        <w:trPr>
          <w:trHeight w:val="409"/>
          <w:jc w:val="center"/>
        </w:trPr>
        <w:tc>
          <w:tcPr>
            <w:tcW w:w="1220" w:type="dxa"/>
            <w:shd w:val="clear" w:color="auto" w:fill="auto"/>
            <w:vAlign w:val="center"/>
          </w:tcPr>
          <w:p w14:paraId="114E314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14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C70B5E" w14:paraId="114E314E" w14:textId="77777777">
        <w:trPr>
          <w:trHeight w:val="409"/>
          <w:jc w:val="center"/>
        </w:trPr>
        <w:tc>
          <w:tcPr>
            <w:tcW w:w="1220" w:type="dxa"/>
            <w:shd w:val="clear" w:color="auto" w:fill="auto"/>
            <w:vAlign w:val="center"/>
          </w:tcPr>
          <w:p w14:paraId="114E314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14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C70B5E" w14:paraId="114E31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4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C70B5E" w14:paraId="114E31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w:t>
            </w:r>
            <w:r>
              <w:rPr>
                <w:rFonts w:ascii="Times New Roman" w:hAnsi="Times New Roman" w:cs="Times New Roman" w:hint="eastAsia"/>
                <w:bCs/>
                <w:lang w:val="en-GB"/>
              </w:rPr>
              <w:lastRenderedPageBreak/>
              <w:t>intention. In addition, the FFS point seems suggesting that same preamble</w:t>
            </w:r>
            <w:r>
              <w:rPr>
                <w:rFonts w:ascii="Times New Roman" w:hAnsi="Times New Roman" w:cs="Times New Roman" w:hint="eastAsia"/>
                <w:bCs/>
                <w:lang w:val="en-GB"/>
              </w:rPr>
              <w:t xml:space="preserve"> transmission may not be supported for CFRA, which we do not understand why. I assume the intention of the FFS is to say for CFRA, different preambles may be utilized. If that is the case, it is already covered by the first FFS. So our suggestion is as fol</w:t>
            </w:r>
            <w:r>
              <w:rPr>
                <w:rFonts w:ascii="Times New Roman" w:hAnsi="Times New Roman" w:cs="Times New Roman" w:hint="eastAsia"/>
                <w:bCs/>
                <w:lang w:val="en-GB"/>
              </w:rPr>
              <w:t>lows.</w:t>
            </w:r>
          </w:p>
          <w:p w14:paraId="114E3154"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at least</w:t>
            </w:r>
            <w:r>
              <w:rPr>
                <w:rFonts w:ascii="Times New Roman" w:eastAsia="SimSun" w:hAnsi="Times New Roman" w:hint="eastAsia"/>
                <w:b/>
                <w:color w:val="FF0000"/>
                <w:sz w:val="21"/>
                <w:szCs w:val="21"/>
                <w:lang w:eastAsia="zh-CN"/>
              </w:rPr>
              <w:t xml:space="preserve"> </w:t>
            </w:r>
            <w:r>
              <w:rPr>
                <w:rFonts w:ascii="Times New Roman" w:eastAsia="SimSun" w:hAnsi="Times New Roman" w:hint="eastAsia"/>
                <w:b/>
                <w:color w:val="00B0F0"/>
                <w:sz w:val="21"/>
                <w:szCs w:val="21"/>
                <w:lang w:eastAsia="zh-CN"/>
              </w:rPr>
              <w:t>support multiple PRACH transmissions with</w:t>
            </w:r>
            <w:r>
              <w:rPr>
                <w:rFonts w:ascii="Times New Roman" w:eastAsia="SimSun" w:hAnsi="Times New Roman"/>
                <w:b/>
                <w:color w:val="FF0000"/>
                <w:sz w:val="21"/>
                <w:szCs w:val="21"/>
              </w:rPr>
              <w:t xml:space="preserve"> </w:t>
            </w:r>
            <w:r>
              <w:rPr>
                <w:rFonts w:ascii="Times New Roman" w:eastAsia="SimSun" w:hAnsi="Times New Roman"/>
                <w:b/>
                <w:sz w:val="21"/>
                <w:szCs w:val="21"/>
              </w:rPr>
              <w:t>same PRACH preamble</w:t>
            </w:r>
            <w:r>
              <w:rPr>
                <w:rFonts w:ascii="Times New Roman" w:eastAsia="SimSun" w:hAnsi="Times New Roman"/>
                <w:b/>
                <w:strike/>
                <w:color w:val="00B0F0"/>
                <w:sz w:val="21"/>
                <w:szCs w:val="21"/>
              </w:rPr>
              <w:t xml:space="preserve"> is utilized during the multiple PRACH transmissions</w:t>
            </w:r>
            <w:r>
              <w:rPr>
                <w:rFonts w:ascii="Times New Roman" w:eastAsia="SimSun" w:hAnsi="Times New Roman"/>
                <w:b/>
                <w:sz w:val="21"/>
                <w:szCs w:val="21"/>
              </w:rPr>
              <w:t>.</w:t>
            </w:r>
          </w:p>
          <w:p w14:paraId="114E3155"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114E3156" w14:textId="77777777" w:rsidR="00C70B5E" w:rsidRDefault="00FD0B4F">
            <w:pPr>
              <w:pStyle w:val="ListParagraph"/>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114E3157" w14:textId="77777777" w:rsidR="00C70B5E" w:rsidRDefault="00C70B5E">
            <w:pPr>
              <w:rPr>
                <w:rFonts w:ascii="Times New Roman" w:hAnsi="Times New Roman" w:cs="Times New Roman"/>
                <w:bCs/>
                <w:lang w:val="en-GB"/>
              </w:rPr>
            </w:pPr>
          </w:p>
        </w:tc>
      </w:tr>
      <w:tr w:rsidR="00C70B5E" w14:paraId="114E31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A"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D"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p w14:paraId="114E315E" w14:textId="77777777" w:rsidR="00C70B5E" w:rsidRDefault="00FD0B4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 xml:space="preserve">applied for CBRA, since some company think for CFRA the preambles utilized during the multiple PRACH </w:t>
            </w:r>
            <w:r>
              <w:rPr>
                <w:rFonts w:ascii="Times New Roman" w:hAnsi="Times New Roman" w:cs="Times New Roman"/>
                <w:bCs/>
                <w:lang w:val="en-GB"/>
              </w:rPr>
              <w:t>transmission can be different. For your revision on the main bullet, from FL’s point of view, it indicates the same thing as current version. Companies can further discuss the wording.</w:t>
            </w:r>
          </w:p>
          <w:p w14:paraId="114E316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C70B5E" w14:paraId="114E31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4"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5"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1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7" w14:textId="77777777" w:rsidR="00C70B5E" w:rsidRDefault="00FD0B4F">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w:t>
            </w:r>
            <w:r>
              <w:rPr>
                <w:rFonts w:ascii="Times New Roman" w:eastAsia="MS Mincho" w:hAnsi="Times New Roman" w:cs="Times New Roman"/>
                <w:bCs/>
                <w:lang w:val="en-GB" w:eastAsia="ja-JP"/>
              </w:rPr>
              <w:t>e have same view with CATT that the main bullet needs some modifications.</w:t>
            </w:r>
          </w:p>
          <w:p w14:paraId="114E3169" w14:textId="77777777" w:rsidR="00C70B5E" w:rsidRDefault="00FD0B4F">
            <w:pPr>
              <w:rPr>
                <w:rFonts w:ascii="Times New Roman" w:hAnsi="Times New Roman" w:cs="Times New Roman"/>
                <w:bCs/>
                <w:lang w:val="en-GB"/>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xml:space="preserve">, </w:t>
            </w:r>
            <w:r>
              <w:rPr>
                <w:rFonts w:ascii="Times New Roman" w:eastAsia="SimSun" w:hAnsi="Times New Roman"/>
                <w:b/>
                <w:color w:val="FF0000"/>
                <w:szCs w:val="21"/>
              </w:rPr>
              <w:t xml:space="preserve">at least </w:t>
            </w:r>
            <w:r>
              <w:rPr>
                <w:rFonts w:ascii="Times New Roman" w:eastAsia="SimSun" w:hAnsi="Times New Roman"/>
                <w:b/>
                <w:color w:val="0070C0"/>
                <w:szCs w:val="21"/>
              </w:rPr>
              <w:t xml:space="preserve">use of </w:t>
            </w:r>
            <w:r>
              <w:rPr>
                <w:rFonts w:ascii="Times New Roman" w:eastAsia="SimSun" w:hAnsi="Times New Roman"/>
                <w:b/>
                <w:szCs w:val="21"/>
              </w:rPr>
              <w:t xml:space="preserve">same PRACH preamble </w:t>
            </w:r>
            <w:r>
              <w:rPr>
                <w:rFonts w:ascii="Times New Roman" w:eastAsia="SimSun" w:hAnsi="Times New Roman"/>
                <w:b/>
                <w:strike/>
                <w:szCs w:val="21"/>
              </w:rPr>
              <w:t>is utilized</w:t>
            </w:r>
            <w:r>
              <w:rPr>
                <w:rFonts w:ascii="Times New Roman" w:eastAsia="SimSun" w:hAnsi="Times New Roman"/>
                <w:b/>
                <w:szCs w:val="21"/>
              </w:rPr>
              <w:t xml:space="preserve"> during the </w:t>
            </w:r>
            <w:r>
              <w:rPr>
                <w:rFonts w:ascii="Times New Roman" w:eastAsia="SimSun" w:hAnsi="Times New Roman"/>
                <w:b/>
                <w:color w:val="FF0000"/>
                <w:szCs w:val="21"/>
              </w:rPr>
              <w:t>multiple</w:t>
            </w:r>
            <w:r>
              <w:rPr>
                <w:rFonts w:ascii="Times New Roman" w:eastAsia="SimSun" w:hAnsi="Times New Roman"/>
                <w:b/>
                <w:szCs w:val="21"/>
              </w:rPr>
              <w:t xml:space="preserve"> </w:t>
            </w:r>
            <w:r>
              <w:rPr>
                <w:rFonts w:ascii="Times New Roman" w:eastAsia="SimSun" w:hAnsi="Times New Roman"/>
                <w:b/>
                <w:color w:val="FF0000"/>
                <w:szCs w:val="21"/>
              </w:rPr>
              <w:t>PRACH</w:t>
            </w:r>
            <w:r>
              <w:rPr>
                <w:rFonts w:ascii="Times New Roman" w:eastAsia="SimSun" w:hAnsi="Times New Roman"/>
                <w:b/>
                <w:szCs w:val="21"/>
              </w:rPr>
              <w:t xml:space="preserve"> transmissions </w:t>
            </w:r>
            <w:r>
              <w:rPr>
                <w:rFonts w:ascii="Times New Roman" w:eastAsia="SimSun" w:hAnsi="Times New Roman"/>
                <w:b/>
                <w:color w:val="0070C0"/>
                <w:szCs w:val="21"/>
              </w:rPr>
              <w:t>is supported</w:t>
            </w:r>
            <w:r>
              <w:rPr>
                <w:rFonts w:ascii="Times New Roman" w:eastAsia="SimSun" w:hAnsi="Times New Roman"/>
                <w:b/>
                <w:szCs w:val="21"/>
              </w:rPr>
              <w:t>.</w:t>
            </w:r>
          </w:p>
        </w:tc>
      </w:tr>
      <w:tr w:rsidR="00C70B5E" w14:paraId="114E31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B"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C"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 in general, but we think keep “in one attempt” is important since current wording could be understood as there could be only one preamble being selected during all multiple RACH transmissions within one procedure. The attempt is used i</w:t>
            </w:r>
            <w:r>
              <w:rPr>
                <w:rFonts w:ascii="Times New Roman" w:hAnsi="Times New Roman" w:cs="Times New Roman"/>
                <w:bCs/>
                <w:lang w:val="en-GB"/>
              </w:rPr>
              <w:t xml:space="preserve">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w:t>
            </w:r>
            <w:r>
              <w:rPr>
                <w:rFonts w:ascii="Times New Roman" w:hAnsi="Times New Roman" w:cs="Times New Roman"/>
                <w:bCs/>
                <w:lang w:val="en-GB"/>
              </w:rPr>
              <w:t>ll, so we think it’s ok to keep it since it will make the meaning more clear.</w:t>
            </w:r>
          </w:p>
          <w:p w14:paraId="114E316D"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w:t>
            </w:r>
            <w:r>
              <w:rPr>
                <w:rFonts w:ascii="Times New Roman" w:eastAsia="SimSun" w:hAnsi="Times New Roman"/>
                <w:b/>
                <w:color w:val="000000" w:themeColor="text1"/>
                <w:sz w:val="21"/>
                <w:szCs w:val="21"/>
              </w:rPr>
              <w:t xml:space="preserve">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r>
              <w:rPr>
                <w:rFonts w:ascii="Times New Roman" w:eastAsia="SimSun" w:hAnsi="Times New Roman"/>
                <w:b/>
                <w:color w:val="FF0000"/>
                <w:sz w:val="21"/>
                <w:szCs w:val="21"/>
              </w:rPr>
              <w:t>PRACH</w:t>
            </w:r>
            <w:r>
              <w:rPr>
                <w:rFonts w:ascii="Times New Roman" w:eastAsia="SimSun" w:hAnsi="Times New Roman"/>
                <w:b/>
                <w:sz w:val="21"/>
                <w:szCs w:val="21"/>
              </w:rPr>
              <w:t xml:space="preserve"> transmissions </w:t>
            </w:r>
            <w:r>
              <w:rPr>
                <w:rFonts w:ascii="Times New Roman" w:eastAsia="SimSun" w:hAnsi="Times New Roman"/>
                <w:b/>
                <w:color w:val="00B050"/>
                <w:sz w:val="21"/>
                <w:szCs w:val="21"/>
              </w:rPr>
              <w:t>in one attempt</w:t>
            </w:r>
            <w:r>
              <w:rPr>
                <w:rFonts w:ascii="Times New Roman" w:eastAsia="SimSun" w:hAnsi="Times New Roman"/>
                <w:b/>
                <w:sz w:val="21"/>
                <w:szCs w:val="21"/>
              </w:rPr>
              <w:t>.</w:t>
            </w:r>
          </w:p>
          <w:p w14:paraId="114E316E"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 xml:space="preserve">for </w:t>
            </w:r>
            <w:r>
              <w:rPr>
                <w:b/>
                <w:bCs/>
                <w:strike/>
                <w:color w:val="FF0000"/>
                <w:sz w:val="21"/>
                <w:szCs w:val="21"/>
                <w:lang w:val="en-GB"/>
              </w:rPr>
              <w:lastRenderedPageBreak/>
              <w:t>re-transmission</w:t>
            </w:r>
            <w:r>
              <w:rPr>
                <w:b/>
                <w:bCs/>
                <w:sz w:val="21"/>
                <w:szCs w:val="21"/>
              </w:rPr>
              <w:t>.</w:t>
            </w:r>
          </w:p>
          <w:p w14:paraId="114E316F" w14:textId="77777777" w:rsidR="00C70B5E" w:rsidRDefault="00FD0B4F">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114E3170" w14:textId="77777777" w:rsidR="00C70B5E" w:rsidRDefault="00C70B5E">
            <w:pPr>
              <w:rPr>
                <w:rFonts w:ascii="Times New Roman" w:eastAsia="MS Mincho" w:hAnsi="Times New Roman" w:cs="Times New Roman"/>
                <w:bCs/>
                <w:lang w:val="en-GB" w:eastAsia="ja-JP"/>
              </w:rPr>
            </w:pPr>
          </w:p>
        </w:tc>
      </w:tr>
      <w:tr w:rsidR="00C70B5E" w14:paraId="114E31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7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7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114E3174"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C70B5E" w14:paraId="114E31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76"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77" w14:textId="77777777" w:rsidR="00C70B5E" w:rsidRDefault="00FD0B4F">
            <w:pPr>
              <w:rPr>
                <w:rFonts w:ascii="Times New Roman" w:hAnsi="Times New Roman" w:cs="Times New Roman"/>
                <w:bCs/>
                <w:lang w:val="en-GB"/>
              </w:rPr>
            </w:pPr>
            <w:r>
              <w:rPr>
                <w:rFonts w:ascii="Times New Roman" w:hAnsi="Times New Roman" w:cs="Times New Roman" w:hint="eastAsia"/>
                <w:bCs/>
              </w:rPr>
              <w:t>Fine.</w:t>
            </w:r>
          </w:p>
        </w:tc>
      </w:tr>
      <w:tr w:rsidR="00C70B5E" w14:paraId="114E317C" w14:textId="77777777">
        <w:trPr>
          <w:trHeight w:val="409"/>
          <w:jc w:val="center"/>
        </w:trPr>
        <w:tc>
          <w:tcPr>
            <w:tcW w:w="1220" w:type="dxa"/>
            <w:shd w:val="clear" w:color="auto" w:fill="auto"/>
            <w:vAlign w:val="center"/>
          </w:tcPr>
          <w:p w14:paraId="114E317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17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114E317B" w14:textId="77777777" w:rsidR="00C70B5E" w:rsidRDefault="00FD0B4F">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C70B5E" w14:paraId="114E317F" w14:textId="77777777">
        <w:trPr>
          <w:trHeight w:val="409"/>
          <w:jc w:val="center"/>
        </w:trPr>
        <w:tc>
          <w:tcPr>
            <w:tcW w:w="1220" w:type="dxa"/>
            <w:shd w:val="clear" w:color="auto" w:fill="auto"/>
            <w:vAlign w:val="center"/>
          </w:tcPr>
          <w:p w14:paraId="114E317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7E"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C70B5E" w14:paraId="114E31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8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81"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w:t>
            </w:r>
            <w:r>
              <w:rPr>
                <w:rFonts w:ascii="Times New Roman" w:hAnsi="Times New Roman" w:cs="Times New Roman"/>
                <w:bCs/>
                <w:lang w:val="en-GB"/>
              </w:rPr>
              <w:t>proposal.</w:t>
            </w:r>
          </w:p>
        </w:tc>
      </w:tr>
      <w:tr w:rsidR="00C70B5E" w14:paraId="114E31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8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84"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bl>
    <w:p w14:paraId="114E3186"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187" w14:textId="77777777" w:rsidR="00C70B5E" w:rsidRDefault="00FD0B4F">
      <w:pPr>
        <w:pStyle w:val="Heading3"/>
        <w:spacing w:before="156" w:after="156"/>
        <w:ind w:firstLineChars="100" w:firstLine="240"/>
        <w:rPr>
          <w:rFonts w:ascii="Arial" w:hAnsi="Arial" w:cs="Arial"/>
        </w:rPr>
      </w:pPr>
      <w:r>
        <w:rPr>
          <w:rFonts w:ascii="Arial" w:hAnsi="Arial" w:cs="Arial"/>
        </w:rPr>
        <w:t>4.1.2 RAR window and RA-RNTI calculation</w:t>
      </w:r>
    </w:p>
    <w:p w14:paraId="114E3188"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4-v1</w:t>
      </w:r>
    </w:p>
    <w:p w14:paraId="114E3189" w14:textId="77777777" w:rsidR="00C70B5E" w:rsidRDefault="00FD0B4F">
      <w:pPr>
        <w:pStyle w:val="BodyText"/>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 xml:space="preserve">Proposal 4 is for RAR-window design for multiple PRACH transmissions. Based on the GTW discussion, some company has concern on “down </w:t>
      </w:r>
      <w:r>
        <w:rPr>
          <w:rFonts w:ascii="Times New Roman" w:hAnsi="Times New Roman"/>
          <w:bCs/>
          <w:color w:val="000000" w:themeColor="text1"/>
          <w:sz w:val="21"/>
          <w:szCs w:val="21"/>
        </w:rPr>
        <w:t>select”. Thus, FL proposes the updated proposal as follows to make a progress.</w:t>
      </w:r>
    </w:p>
    <w:p w14:paraId="114E318A" w14:textId="77777777" w:rsidR="00C70B5E" w:rsidRDefault="00FD0B4F">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114E318B"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14E318C"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14E318D" w14:textId="77777777" w:rsidR="00C70B5E" w:rsidRDefault="00FD0B4F">
      <w:pPr>
        <w:pStyle w:val="ListParagraph"/>
        <w:numPr>
          <w:ilvl w:val="1"/>
          <w:numId w:val="10"/>
        </w:numPr>
        <w:spacing w:before="156"/>
        <w:ind w:firstLineChars="0"/>
        <w:rPr>
          <w:color w:val="FF0000"/>
          <w:sz w:val="21"/>
          <w:szCs w:val="21"/>
        </w:rPr>
      </w:pPr>
      <w:r>
        <w:rPr>
          <w:color w:val="FF0000"/>
          <w:sz w:val="21"/>
          <w:szCs w:val="21"/>
        </w:rPr>
        <w:t>FFS: RA-RNTI.</w:t>
      </w:r>
    </w:p>
    <w:p w14:paraId="114E318E"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114E318F"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4E3190" w14:textId="77777777" w:rsidR="00C70B5E" w:rsidRDefault="00FD0B4F">
      <w:pPr>
        <w:pStyle w:val="ListParagraph"/>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114E3191" w14:textId="77777777" w:rsidR="00C70B5E" w:rsidRDefault="00FD0B4F">
      <w:pPr>
        <w:pStyle w:val="ListParagraph"/>
        <w:numPr>
          <w:ilvl w:val="1"/>
          <w:numId w:val="10"/>
        </w:numPr>
        <w:spacing w:before="156"/>
        <w:ind w:firstLineChars="0"/>
        <w:rPr>
          <w:color w:val="FF0000"/>
          <w:sz w:val="21"/>
          <w:szCs w:val="21"/>
        </w:rPr>
      </w:pPr>
      <w:r>
        <w:rPr>
          <w:color w:val="FF0000"/>
          <w:sz w:val="21"/>
          <w:szCs w:val="21"/>
        </w:rPr>
        <w:t>FFS: RA-RNTI.</w:t>
      </w:r>
    </w:p>
    <w:p w14:paraId="114E3192" w14:textId="77777777" w:rsidR="00C70B5E" w:rsidRDefault="00FD0B4F">
      <w:pPr>
        <w:pStyle w:val="ListParagraph"/>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14E3193"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114E3194"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114E3195" w14:textId="77777777" w:rsidR="00C70B5E" w:rsidRDefault="00FD0B4F">
      <w:pPr>
        <w:pStyle w:val="ListParagraph"/>
        <w:numPr>
          <w:ilvl w:val="1"/>
          <w:numId w:val="11"/>
        </w:numPr>
        <w:spacing w:before="156"/>
        <w:ind w:firstLineChars="0"/>
        <w:rPr>
          <w:sz w:val="21"/>
          <w:szCs w:val="21"/>
        </w:rPr>
      </w:pPr>
      <w:r>
        <w:rPr>
          <w:sz w:val="21"/>
          <w:szCs w:val="21"/>
        </w:rPr>
        <w:lastRenderedPageBreak/>
        <w:t>FFS: the start position of the RAR window.</w:t>
      </w:r>
    </w:p>
    <w:p w14:paraId="114E3196"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RA-RNTI.</w:t>
      </w:r>
    </w:p>
    <w:p w14:paraId="114E3197"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4E3198"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19B" w14:textId="77777777">
        <w:trPr>
          <w:trHeight w:val="409"/>
          <w:jc w:val="center"/>
        </w:trPr>
        <w:tc>
          <w:tcPr>
            <w:tcW w:w="1220" w:type="dxa"/>
            <w:shd w:val="clear" w:color="auto" w:fill="auto"/>
            <w:vAlign w:val="center"/>
          </w:tcPr>
          <w:p w14:paraId="114E319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19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19E" w14:textId="77777777">
        <w:trPr>
          <w:trHeight w:val="409"/>
          <w:jc w:val="center"/>
        </w:trPr>
        <w:tc>
          <w:tcPr>
            <w:tcW w:w="1220" w:type="dxa"/>
            <w:shd w:val="clear" w:color="auto" w:fill="auto"/>
            <w:vAlign w:val="center"/>
          </w:tcPr>
          <w:p w14:paraId="114E319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19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1A2" w14:textId="77777777">
        <w:trPr>
          <w:trHeight w:val="409"/>
          <w:jc w:val="center"/>
        </w:trPr>
        <w:tc>
          <w:tcPr>
            <w:tcW w:w="1220" w:type="dxa"/>
            <w:shd w:val="clear" w:color="auto" w:fill="auto"/>
            <w:vAlign w:val="center"/>
          </w:tcPr>
          <w:p w14:paraId="114E319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1A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w:t>
            </w:r>
            <w:r>
              <w:rPr>
                <w:rFonts w:ascii="Times New Roman" w:eastAsia="MS Mincho" w:hAnsi="Times New Roman" w:cs="Times New Roman"/>
                <w:bCs/>
                <w:lang w:val="en-GB" w:eastAsia="ja-JP"/>
              </w:rPr>
              <w:t>proposal. Our understanding is that we will select only one option, so current proposal does not make much progress.</w:t>
            </w:r>
          </w:p>
          <w:p w14:paraId="114E31A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w:t>
            </w:r>
            <w:r>
              <w:rPr>
                <w:rFonts w:ascii="Times New Roman" w:hAnsi="Times New Roman" w:cs="Times New Roman"/>
                <w:color w:val="FF0000"/>
                <w:szCs w:val="21"/>
              </w:rPr>
              <w:t>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C70B5E" w14:paraId="114E31A8" w14:textId="77777777">
        <w:trPr>
          <w:trHeight w:val="409"/>
          <w:jc w:val="center"/>
        </w:trPr>
        <w:tc>
          <w:tcPr>
            <w:tcW w:w="1220" w:type="dxa"/>
            <w:shd w:val="clear" w:color="auto" w:fill="auto"/>
            <w:vAlign w:val="center"/>
          </w:tcPr>
          <w:p w14:paraId="114E31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1A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114E31A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w:t>
            </w:r>
            <w:r>
              <w:rPr>
                <w:rFonts w:ascii="Times New Roman" w:eastAsia="MS Mincho" w:hAnsi="Times New Roman" w:cs="Times New Roman"/>
                <w:bCs/>
                <w:lang w:val="en-GB" w:eastAsia="ja-JP"/>
              </w:rPr>
              <w:t>figured.  The RO has its only periodicity and occasions and the RAR windows has its own periodicity and duration.  If in the legacy system the RAR window is say configured to occur very frequently, say there are 3 short RAR windows overlapping 8 ROs.  Does</w:t>
            </w:r>
            <w:r>
              <w:rPr>
                <w:rFonts w:ascii="Times New Roman" w:eastAsia="MS Mincho" w:hAnsi="Times New Roman" w:cs="Times New Roman"/>
                <w:bCs/>
                <w:lang w:val="en-GB" w:eastAsia="ja-JP"/>
              </w:rPr>
              <w:t xml:space="preserve"> Option 3 means we no longer can use the legacy configuration? That is using Option 3, we must remove 2 RAR windows configured for legacy so that there is only 1 RAR Window for a PRACH with 8 repetitions?</w:t>
            </w:r>
          </w:p>
          <w:p w14:paraId="114E31A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w:t>
            </w:r>
            <w:r>
              <w:rPr>
                <w:rFonts w:ascii="Times New Roman" w:eastAsia="MS Mincho" w:hAnsi="Times New Roman" w:cs="Times New Roman"/>
                <w:bCs/>
                <w:lang w:val="en-GB" w:eastAsia="ja-JP"/>
              </w:rPr>
              <w:t>ns?  Do we configure 2 RAR Windows for 2 occurrence of 4 PRACH repetitions or 1 RAR window for the one occurrence of 8 PRACH repetitions?</w:t>
            </w:r>
          </w:p>
          <w:p w14:paraId="114E31A7" w14:textId="77777777" w:rsidR="00C70B5E" w:rsidRDefault="00C70B5E">
            <w:pPr>
              <w:rPr>
                <w:rFonts w:ascii="Times New Roman" w:eastAsia="MS Mincho" w:hAnsi="Times New Roman" w:cs="Times New Roman"/>
                <w:bCs/>
                <w:lang w:val="en-GB" w:eastAsia="ja-JP"/>
              </w:rPr>
            </w:pPr>
          </w:p>
        </w:tc>
      </w:tr>
      <w:tr w:rsidR="00C70B5E" w14:paraId="114E31AC" w14:textId="77777777">
        <w:trPr>
          <w:trHeight w:val="409"/>
          <w:jc w:val="center"/>
        </w:trPr>
        <w:tc>
          <w:tcPr>
            <w:tcW w:w="1220" w:type="dxa"/>
            <w:shd w:val="clear" w:color="auto" w:fill="auto"/>
            <w:vAlign w:val="center"/>
          </w:tcPr>
          <w:p w14:paraId="114E31A9"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1A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But, regarding the main bullet, the previous wording is better because w</w:t>
            </w:r>
            <w:r>
              <w:rPr>
                <w:rFonts w:ascii="Times New Roman" w:eastAsia="MS Mincho" w:hAnsi="Times New Roman" w:cs="Times New Roman"/>
                <w:bCs/>
                <w:lang w:val="en-GB" w:eastAsia="ja-JP"/>
              </w:rPr>
              <w:t xml:space="preserve">e agree that we will select only one option. </w:t>
            </w:r>
          </w:p>
          <w:p w14:paraId="114E31A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C70B5E" w14:paraId="114E31AF" w14:textId="77777777">
        <w:trPr>
          <w:trHeight w:val="409"/>
          <w:jc w:val="center"/>
        </w:trPr>
        <w:tc>
          <w:tcPr>
            <w:tcW w:w="1220" w:type="dxa"/>
            <w:shd w:val="clear" w:color="auto" w:fill="auto"/>
            <w:vAlign w:val="center"/>
          </w:tcPr>
          <w:p w14:paraId="114E31AD"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1AE"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C70B5E" w14:paraId="114E31B6" w14:textId="77777777">
        <w:trPr>
          <w:trHeight w:val="409"/>
          <w:jc w:val="center"/>
        </w:trPr>
        <w:tc>
          <w:tcPr>
            <w:tcW w:w="1220" w:type="dxa"/>
            <w:shd w:val="clear" w:color="auto" w:fill="auto"/>
            <w:vAlign w:val="center"/>
          </w:tcPr>
          <w:p w14:paraId="114E31B0"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1B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114E31B2"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If gNB can NOT identify multiple PRACH repetitions, the only way for RAR </w:t>
            </w:r>
            <w:r>
              <w:rPr>
                <w:rFonts w:ascii="Times New Roman" w:hAnsi="Times New Roman" w:cs="Times New Roman"/>
                <w:bCs/>
                <w:lang w:val="en-GB"/>
              </w:rPr>
              <w:t>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t>
            </w:r>
            <w:r>
              <w:rPr>
                <w:rFonts w:ascii="Times New Roman" w:hAnsi="Times New Roman" w:cs="Times New Roman"/>
                <w:bCs/>
                <w:lang w:val="en-GB"/>
              </w:rPr>
              <w:lastRenderedPageBreak/>
              <w:t xml:space="preserve">well as single RAR window. </w:t>
            </w:r>
          </w:p>
          <w:p w14:paraId="114E31B3" w14:textId="77777777" w:rsidR="00C70B5E" w:rsidRDefault="00FD0B4F">
            <w:pPr>
              <w:rPr>
                <w:rFonts w:ascii="Times New Roman" w:hAnsi="Times New Roman" w:cs="Times New Roman"/>
                <w:bCs/>
                <w:lang w:val="en-GB"/>
              </w:rPr>
            </w:pPr>
            <w:r>
              <w:rPr>
                <w:rFonts w:ascii="Times New Roman" w:hAnsi="Times New Roman" w:cs="Times New Roman"/>
                <w:bCs/>
                <w:lang w:val="en-GB"/>
              </w:rPr>
              <w:t>The difference between multiple RA</w:t>
            </w:r>
            <w:r>
              <w:rPr>
                <w:rFonts w:ascii="Times New Roman" w:hAnsi="Times New Roman" w:cs="Times New Roman"/>
                <w:bCs/>
                <w:lang w:val="en-GB"/>
              </w:rPr>
              <w:t>R windows and single RAR window is not the condition that whether gNB can identify multiple PRACH repetitions or not. The main differences is:</w:t>
            </w:r>
          </w:p>
          <w:p w14:paraId="114E31B4" w14:textId="77777777" w:rsidR="00C70B5E" w:rsidRDefault="00FD0B4F">
            <w:pPr>
              <w:rPr>
                <w:rFonts w:ascii="Times New Roman" w:hAnsi="Times New Roman" w:cs="Times New Roman"/>
                <w:bCs/>
                <w:lang w:val="en-GB"/>
              </w:rPr>
            </w:pPr>
            <w:r>
              <w:rPr>
                <w:rFonts w:ascii="Times New Roman" w:hAnsi="Times New Roman" w:cs="Times New Roman"/>
                <w:bCs/>
                <w:lang w:val="en-GB"/>
              </w:rPr>
              <w:t>Multiple RAR window approach can have the minimum spec impact but need higher UE capability to support multiple R</w:t>
            </w:r>
            <w:r>
              <w:rPr>
                <w:rFonts w:ascii="Times New Roman" w:hAnsi="Times New Roman" w:cs="Times New Roman"/>
                <w:bCs/>
                <w:lang w:val="en-GB"/>
              </w:rPr>
              <w:t xml:space="preserve">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114E31B5"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 xml:space="preserve">For Option 2, the </w:t>
            </w:r>
            <w:r>
              <w:rPr>
                <w:rFonts w:ascii="Times New Roman" w:hAnsi="Times New Roman" w:cs="Times New Roman"/>
                <w:bCs/>
                <w:lang w:val="en-GB"/>
              </w:rPr>
              <w:t>motivation is still unclear. The RAR window is not set based on the ROs duration and period, the RAR window is triggered by the event of PRACH transmission, the occurrence is randomized, and the start point of RAR window is not fixed at a place.</w:t>
            </w:r>
          </w:p>
        </w:tc>
      </w:tr>
      <w:tr w:rsidR="00C70B5E" w14:paraId="114E31B9" w14:textId="77777777">
        <w:trPr>
          <w:trHeight w:val="409"/>
          <w:jc w:val="center"/>
        </w:trPr>
        <w:tc>
          <w:tcPr>
            <w:tcW w:w="1220" w:type="dxa"/>
            <w:shd w:val="clear" w:color="auto" w:fill="auto"/>
            <w:vAlign w:val="center"/>
          </w:tcPr>
          <w:p w14:paraId="114E31B7"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r>
              <w:rPr>
                <w:rFonts w:ascii="Times New Roman" w:eastAsia="MS Mincho" w:hAnsi="Times New Roman" w:cs="Times New Roman"/>
                <w:bCs/>
                <w:lang w:val="en-GB" w:eastAsia="ja-JP"/>
              </w:rPr>
              <w:t xml:space="preserve"> </w:t>
            </w:r>
          </w:p>
        </w:tc>
        <w:tc>
          <w:tcPr>
            <w:tcW w:w="8257" w:type="dxa"/>
            <w:shd w:val="clear" w:color="auto" w:fill="auto"/>
            <w:vAlign w:val="center"/>
          </w:tcPr>
          <w:p w14:paraId="114E31B8"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70B5E" w14:paraId="114E31BC" w14:textId="77777777">
        <w:trPr>
          <w:trHeight w:val="409"/>
          <w:jc w:val="center"/>
        </w:trPr>
        <w:tc>
          <w:tcPr>
            <w:tcW w:w="1220" w:type="dxa"/>
            <w:shd w:val="clear" w:color="auto" w:fill="auto"/>
            <w:vAlign w:val="center"/>
          </w:tcPr>
          <w:p w14:paraId="114E31B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1B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C70B5E" w14:paraId="114E31C0" w14:textId="77777777">
        <w:trPr>
          <w:trHeight w:val="409"/>
          <w:jc w:val="center"/>
        </w:trPr>
        <w:tc>
          <w:tcPr>
            <w:tcW w:w="1220" w:type="dxa"/>
            <w:shd w:val="clear" w:color="auto" w:fill="auto"/>
            <w:vAlign w:val="center"/>
          </w:tcPr>
          <w:p w14:paraId="114E31B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1B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114E31B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gNB can identify multiple PRACH </w:t>
            </w:r>
            <w:r>
              <w:rPr>
                <w:rFonts w:ascii="Times New Roman" w:hAnsi="Times New Roman" w:cs="Times New Roman"/>
                <w:bCs/>
                <w:lang w:val="en-GB"/>
              </w:rPr>
              <w:t>repetitions. If that is the common understanding, then we prefer option 3. If it is possible that gNB doesn’t need to identify multiple PRACH repetitions, option 1 should be supported.</w:t>
            </w:r>
          </w:p>
        </w:tc>
      </w:tr>
      <w:tr w:rsidR="00C70B5E" w14:paraId="114E31C3" w14:textId="77777777">
        <w:trPr>
          <w:trHeight w:val="409"/>
          <w:jc w:val="center"/>
        </w:trPr>
        <w:tc>
          <w:tcPr>
            <w:tcW w:w="1220" w:type="dxa"/>
            <w:shd w:val="clear" w:color="auto" w:fill="auto"/>
            <w:vAlign w:val="center"/>
          </w:tcPr>
          <w:p w14:paraId="114E31C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14E31C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are fine with the proposal in general. We share </w:t>
            </w:r>
            <w:r>
              <w:rPr>
                <w:rFonts w:ascii="Times New Roman" w:eastAsia="MS Mincho" w:hAnsi="Times New Roman" w:cs="Times New Roman"/>
                <w:bCs/>
                <w:lang w:val="en-GB" w:eastAsia="ja-JP"/>
              </w:rPr>
              <w:t>similar view with Intel on the RA-RNTI part and K value determination.</w:t>
            </w:r>
          </w:p>
        </w:tc>
      </w:tr>
      <w:tr w:rsidR="00C70B5E" w14:paraId="114E31C8" w14:textId="77777777">
        <w:trPr>
          <w:trHeight w:val="409"/>
          <w:jc w:val="center"/>
        </w:trPr>
        <w:tc>
          <w:tcPr>
            <w:tcW w:w="1220" w:type="dxa"/>
            <w:shd w:val="clear" w:color="auto" w:fill="auto"/>
            <w:vAlign w:val="center"/>
          </w:tcPr>
          <w:p w14:paraId="114E31C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14E31C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114E31C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If we keep all the three options, as we commented earlier, there is overlap </w:t>
            </w:r>
            <w:r>
              <w:rPr>
                <w:rFonts w:ascii="Times New Roman" w:hAnsi="Times New Roman" w:cs="Times New Roman" w:hint="eastAsia"/>
                <w:bCs/>
                <w:lang w:val="en-GB"/>
              </w:rPr>
              <w:t>between Option 1 and Option 2 since Option 2 with K=1 is the same as Option 1.</w:t>
            </w:r>
          </w:p>
          <w:p w14:paraId="114E31C7"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C70B5E" w14:paraId="114E31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C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C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w:t>
            </w:r>
            <w:r>
              <w:rPr>
                <w:rFonts w:ascii="Times New Roman" w:hAnsi="Times New Roman" w:cs="Times New Roman"/>
                <w:bCs/>
                <w:lang w:val="en-GB"/>
              </w:rPr>
              <w:t xml:space="preserve">th the proposal. We prefer Option3. </w:t>
            </w:r>
          </w:p>
        </w:tc>
      </w:tr>
      <w:tr w:rsidR="00C70B5E" w14:paraId="114E3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C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CD" w14:textId="77777777" w:rsidR="00C70B5E" w:rsidRDefault="00FD0B4F">
            <w:pPr>
              <w:rPr>
                <w:rFonts w:ascii="Times New Roman" w:hAnsi="Times New Roman" w:cs="Times New Roman"/>
                <w:bCs/>
                <w:lang w:val="en-GB"/>
              </w:rPr>
            </w:pPr>
            <w:r>
              <w:rPr>
                <w:rFonts w:ascii="Times New Roman" w:hAnsi="Times New Roman" w:cs="Times New Roman"/>
                <w:bCs/>
                <w:lang w:val="en-GB"/>
              </w:rPr>
              <w:t>Prefer Option 3.</w:t>
            </w:r>
          </w:p>
          <w:p w14:paraId="114E31C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options 1 and 2, there may be some overlap between two or more RAR windows. UE may need to detect DCI scrambled with two or more RA-RNTIs in the overlapping area, which may </w:t>
            </w:r>
            <w:r>
              <w:rPr>
                <w:rFonts w:ascii="Times New Roman" w:hAnsi="Times New Roman" w:cs="Times New Roman"/>
                <w:bCs/>
                <w:lang w:val="en-GB"/>
              </w:rPr>
              <w:t>increase the UE complexity.</w:t>
            </w:r>
          </w:p>
        </w:tc>
      </w:tr>
      <w:tr w:rsidR="00C70B5E" w14:paraId="114E31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1"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C70B5E" w14:paraId="114E31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114E31D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F</w:t>
            </w:r>
            <w:r>
              <w:rPr>
                <w:rFonts w:ascii="Times New Roman" w:eastAsia="MS Mincho" w:hAnsi="Times New Roman" w:cs="Times New Roman"/>
                <w:bCs/>
                <w:lang w:val="en-GB" w:eastAsia="ja-JP"/>
              </w:rPr>
              <w:t>or the number of RAR window, we have same view with ZTE.</w:t>
            </w:r>
          </w:p>
          <w:p w14:paraId="114E31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w:t>
            </w:r>
            <w:r>
              <w:rPr>
                <w:rFonts w:ascii="Times New Roman" w:eastAsia="MS Mincho" w:hAnsi="Times New Roman" w:cs="Times New Roman"/>
                <w:bCs/>
                <w:lang w:val="en-GB" w:eastAsia="ja-JP"/>
              </w:rPr>
              <w:t xml:space="preserve">repetition, the gNB should be able to </w:t>
            </w:r>
            <w:r>
              <w:rPr>
                <w:rFonts w:ascii="Times New Roman" w:hAnsi="Times New Roman" w:cs="Times New Roman"/>
                <w:bCs/>
                <w:lang w:val="en-GB"/>
              </w:rPr>
              <w:t>identify multiple PRACH repetitions. Therefore, we prefer Option 3.</w:t>
            </w:r>
          </w:p>
        </w:tc>
      </w:tr>
      <w:tr w:rsidR="00C70B5E" w14:paraId="114E31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w:t>
            </w:r>
            <w:r>
              <w:rPr>
                <w:rFonts w:ascii="Times New Roman" w:hAnsi="Times New Roman" w:cs="Times New Roman"/>
                <w:bCs/>
                <w:lang w:val="en-GB"/>
              </w:rPr>
              <w:t>e the window is kept open for good reason and look forward to see company who wants to keep the window open will provide some good options and arguments.</w:t>
            </w:r>
          </w:p>
        </w:tc>
      </w:tr>
      <w:tr w:rsidR="00C70B5E" w14:paraId="114E31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114E31DD" w14:textId="77777777" w:rsidR="00C70B5E" w:rsidRDefault="00FD0B4F">
            <w:pPr>
              <w:rPr>
                <w:rFonts w:ascii="Times New Roman" w:hAnsi="Times New Roman" w:cs="Times New Roman"/>
                <w:bCs/>
                <w:lang w:val="en-GB"/>
              </w:rPr>
            </w:pPr>
            <w:r>
              <w:rPr>
                <w:rFonts w:ascii="Times New Roman" w:hAnsi="Times New Roman" w:cs="Times New Roman"/>
                <w:bCs/>
                <w:lang w:val="en-GB"/>
              </w:rPr>
              <w:t>Our first preference would be Option-3, if the PRACH configuration offers sufficient number of RSRP threshold values in cell configuration. In this case, UE can determine the necessary number</w:t>
            </w:r>
            <w:r>
              <w:rPr>
                <w:rFonts w:ascii="Times New Roman" w:hAnsi="Times New Roman" w:cs="Times New Roman"/>
                <w:bCs/>
                <w:lang w:val="en-GB"/>
              </w:rPr>
              <w:t xml:space="preserve"> of PRACH transmissions precisely based on RSRP measurements without transmitting more than necessary. For example, if only one RSRP threshold is defined, UE would either transmit a single PRACH or max. number of PRACH transmissions (e.g., 8) depending on </w:t>
            </w:r>
            <w:r>
              <w:rPr>
                <w:rFonts w:ascii="Times New Roman" w:hAnsi="Times New Roman" w:cs="Times New Roman"/>
                <w:bCs/>
                <w:lang w:val="en-GB"/>
              </w:rPr>
              <w:t xml:space="preserve">its RSRP measurement being below or above that threshold. However, only two transmissions might have been sufficient for successful PRACH attempt. For this case, Option 2 would be more favorable from our perspective along with multiple RAR windows. </w:t>
            </w:r>
          </w:p>
        </w:tc>
      </w:tr>
      <w:tr w:rsidR="00C70B5E" w14:paraId="114E31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F"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E0"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the proposal.</w:t>
            </w:r>
          </w:p>
        </w:tc>
      </w:tr>
      <w:tr w:rsidR="00C70B5E" w14:paraId="114E31E9" w14:textId="77777777">
        <w:trPr>
          <w:trHeight w:val="409"/>
          <w:jc w:val="center"/>
        </w:trPr>
        <w:tc>
          <w:tcPr>
            <w:tcW w:w="1220" w:type="dxa"/>
            <w:shd w:val="clear" w:color="auto" w:fill="auto"/>
            <w:vAlign w:val="center"/>
          </w:tcPr>
          <w:p w14:paraId="114E31E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1E3" w14:textId="77777777" w:rsidR="00C70B5E" w:rsidRDefault="00FD0B4F">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14E31E4" w14:textId="77777777" w:rsidR="00C70B5E" w:rsidRDefault="00C70B5E">
            <w:pPr>
              <w:rPr>
                <w:rFonts w:ascii="Times New Roman" w:hAnsi="Times New Roman" w:cs="Times New Roman"/>
                <w:bCs/>
                <w:lang w:val="en-GB"/>
              </w:rPr>
            </w:pPr>
          </w:p>
          <w:p w14:paraId="114E31E5"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w:t>
            </w:r>
            <w:r>
              <w:rPr>
                <w:rFonts w:ascii="Times New Roman" w:eastAsia="SimSun" w:hAnsi="Times New Roman" w:cs="Times New Roman"/>
                <w:b w:val="0"/>
                <w:bCs w:val="0"/>
                <w:color w:val="0070C0"/>
                <w:kern w:val="0"/>
                <w:szCs w:val="21"/>
                <w:lang w:val="en-GB"/>
              </w:rPr>
              <w:t xml:space="preserve">that a UE monitors starts after </w:t>
            </w:r>
            <w:r>
              <w:rPr>
                <w:rFonts w:ascii="Times New Roman" w:eastAsia="SimSun" w:hAnsi="Times New Roman" w:cs="Times New Roman"/>
                <w:b w:val="0"/>
                <w:bCs w:val="0"/>
                <w:kern w:val="0"/>
                <w:szCs w:val="21"/>
                <w:lang w:val="en-GB"/>
              </w:rPr>
              <w:t>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114E31E6" w14:textId="77777777" w:rsidR="00C70B5E" w:rsidRDefault="00FD0B4F">
            <w:pPr>
              <w:pStyle w:val="ListParagraph"/>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114E31E7"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 xml:space="preserve">FFS: </w:t>
            </w:r>
            <w:r>
              <w:rPr>
                <w:color w:val="FF0000"/>
                <w:sz w:val="21"/>
                <w:szCs w:val="21"/>
              </w:rPr>
              <w:t>RA-RNTI.</w:t>
            </w:r>
          </w:p>
          <w:p w14:paraId="114E31E8" w14:textId="77777777" w:rsidR="00C70B5E" w:rsidRDefault="00C70B5E">
            <w:pPr>
              <w:rPr>
                <w:rFonts w:ascii="Times New Roman" w:hAnsi="Times New Roman" w:cs="Times New Roman"/>
                <w:bCs/>
                <w:lang w:val="en-GB"/>
              </w:rPr>
            </w:pPr>
          </w:p>
        </w:tc>
      </w:tr>
      <w:tr w:rsidR="00C70B5E" w14:paraId="114E31EC" w14:textId="77777777">
        <w:trPr>
          <w:trHeight w:val="409"/>
          <w:jc w:val="center"/>
        </w:trPr>
        <w:tc>
          <w:tcPr>
            <w:tcW w:w="1220" w:type="dxa"/>
            <w:shd w:val="clear" w:color="auto" w:fill="auto"/>
            <w:vAlign w:val="center"/>
          </w:tcPr>
          <w:p w14:paraId="114E31E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E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C70B5E" w14:paraId="114E31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E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EE"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the update.</w:t>
            </w:r>
          </w:p>
          <w:p w14:paraId="114E31EF" w14:textId="77777777" w:rsidR="00C70B5E" w:rsidRDefault="00FD0B4F">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w:t>
            </w:r>
            <w:r>
              <w:rPr>
                <w:rFonts w:ascii="Times New Roman" w:hAnsi="Times New Roman" w:cs="Times New Roman"/>
                <w:bCs/>
                <w:lang w:val="en-GB"/>
              </w:rPr>
              <w:t>ing, we can remove the FFS of Option 1.</w:t>
            </w:r>
          </w:p>
          <w:p w14:paraId="114E31F0"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114E31F1"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00B0F0"/>
                <w:kern w:val="0"/>
                <w:szCs w:val="21"/>
                <w:u w:val="single"/>
                <w:lang w:val="en-GB"/>
              </w:rPr>
              <w:t>Onl</w:t>
            </w:r>
            <w:r>
              <w:rPr>
                <w:rFonts w:ascii="Times New Roman" w:eastAsia="SimSun" w:hAnsi="Times New Roman" w:cs="Times New Roman"/>
                <w:color w:val="00B0F0"/>
                <w:kern w:val="0"/>
                <w:szCs w:val="21"/>
                <w:u w:val="single"/>
                <w:lang w:val="en-GB"/>
              </w:rPr>
              <w:t xml:space="preserve">y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114E31F2" w14:textId="77777777" w:rsidR="00C70B5E" w:rsidRDefault="00FD0B4F">
            <w:pPr>
              <w:pStyle w:val="ListParagraph"/>
              <w:numPr>
                <w:ilvl w:val="1"/>
                <w:numId w:val="11"/>
              </w:numPr>
              <w:spacing w:before="156"/>
              <w:ind w:firstLineChars="0"/>
              <w:rPr>
                <w:sz w:val="21"/>
                <w:szCs w:val="21"/>
              </w:rPr>
            </w:pPr>
            <w:r>
              <w:rPr>
                <w:sz w:val="21"/>
                <w:szCs w:val="21"/>
              </w:rPr>
              <w:t>FFS: the start position of the RAR window.</w:t>
            </w:r>
          </w:p>
          <w:p w14:paraId="114E31F3" w14:textId="77777777" w:rsidR="00C70B5E" w:rsidRDefault="00FD0B4F">
            <w:pPr>
              <w:pStyle w:val="ListParagraph"/>
              <w:numPr>
                <w:ilvl w:val="1"/>
                <w:numId w:val="11"/>
              </w:numPr>
              <w:spacing w:before="156"/>
              <w:ind w:firstLineChars="0"/>
              <w:rPr>
                <w:szCs w:val="21"/>
              </w:rPr>
            </w:pPr>
            <w:r>
              <w:rPr>
                <w:color w:val="FF0000"/>
                <w:szCs w:val="21"/>
              </w:rPr>
              <w:t>FFS: RA-RNTI.</w:t>
            </w:r>
          </w:p>
        </w:tc>
      </w:tr>
      <w:tr w:rsidR="00C70B5E" w14:paraId="114E31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F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F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Fine with the proposal. </w:t>
            </w:r>
            <w:r>
              <w:rPr>
                <w:rFonts w:ascii="Times New Roman" w:hAnsi="Times New Roman" w:cs="Times New Roman"/>
                <w:bCs/>
                <w:lang w:val="en-GB"/>
              </w:rPr>
              <w:t>Option 3 is preferred.</w:t>
            </w:r>
          </w:p>
        </w:tc>
      </w:tr>
    </w:tbl>
    <w:p w14:paraId="114E31F8"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1F9" w14:textId="77777777" w:rsidR="00C70B5E" w:rsidRDefault="00FD0B4F">
      <w:pPr>
        <w:pStyle w:val="Heading3"/>
        <w:spacing w:before="156" w:after="156"/>
        <w:ind w:firstLineChars="100" w:firstLine="240"/>
        <w:rPr>
          <w:rFonts w:ascii="Arial" w:hAnsi="Arial" w:cs="Arial"/>
        </w:rPr>
      </w:pPr>
      <w:r>
        <w:rPr>
          <w:rFonts w:ascii="Arial" w:hAnsi="Arial" w:cs="Arial"/>
        </w:rPr>
        <w:t>4.1.3 Determine the number of multiple PRACH transmissions</w:t>
      </w:r>
    </w:p>
    <w:p w14:paraId="114E31FA"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5-v1</w:t>
      </w:r>
    </w:p>
    <w:p w14:paraId="114E31FB"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w:t>
      </w:r>
      <w:r>
        <w:rPr>
          <w:rFonts w:ascii="Times New Roman" w:hAnsi="Times New Roman" w:cs="Times New Roman"/>
        </w:rPr>
        <w:t>uss the detailed number. Thus, FL proposes to make it a working assumption.</w:t>
      </w:r>
    </w:p>
    <w:p w14:paraId="114E31FC"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1FD"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114E31FE"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other numbers.</w:t>
      </w:r>
    </w:p>
    <w:p w14:paraId="114E31FF" w14:textId="77777777" w:rsidR="00C70B5E" w:rsidRDefault="00FD0B4F">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114E3200" w14:textId="77777777" w:rsidR="00C70B5E" w:rsidRDefault="00FD0B4F">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114E3201"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202"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working </w:t>
      </w:r>
      <w:r>
        <w:rPr>
          <w:rFonts w:ascii="Times New Roman" w:eastAsia="Batang" w:hAnsi="Times New Roman" w:cs="Times New Roman"/>
          <w:kern w:val="0"/>
          <w:szCs w:val="21"/>
          <w:lang w:val="en-GB"/>
        </w:rPr>
        <w:t>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05" w14:textId="77777777">
        <w:trPr>
          <w:trHeight w:val="409"/>
          <w:jc w:val="center"/>
        </w:trPr>
        <w:tc>
          <w:tcPr>
            <w:tcW w:w="1220" w:type="dxa"/>
            <w:shd w:val="clear" w:color="auto" w:fill="auto"/>
            <w:vAlign w:val="center"/>
          </w:tcPr>
          <w:p w14:paraId="114E320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0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08" w14:textId="77777777">
        <w:trPr>
          <w:trHeight w:val="409"/>
          <w:jc w:val="center"/>
        </w:trPr>
        <w:tc>
          <w:tcPr>
            <w:tcW w:w="1220" w:type="dxa"/>
            <w:shd w:val="clear" w:color="auto" w:fill="auto"/>
            <w:vAlign w:val="center"/>
          </w:tcPr>
          <w:p w14:paraId="114E320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0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20B" w14:textId="77777777">
        <w:trPr>
          <w:trHeight w:val="409"/>
          <w:jc w:val="center"/>
        </w:trPr>
        <w:tc>
          <w:tcPr>
            <w:tcW w:w="1220" w:type="dxa"/>
            <w:shd w:val="clear" w:color="auto" w:fill="auto"/>
            <w:vAlign w:val="center"/>
          </w:tcPr>
          <w:p w14:paraId="114E320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0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C70B5E" w14:paraId="114E320E" w14:textId="77777777">
        <w:trPr>
          <w:trHeight w:val="409"/>
          <w:jc w:val="center"/>
        </w:trPr>
        <w:tc>
          <w:tcPr>
            <w:tcW w:w="1220" w:type="dxa"/>
            <w:shd w:val="clear" w:color="auto" w:fill="auto"/>
            <w:vAlign w:val="center"/>
          </w:tcPr>
          <w:p w14:paraId="114E320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C70B5E" w14:paraId="114E3211" w14:textId="77777777">
        <w:trPr>
          <w:trHeight w:val="409"/>
          <w:jc w:val="center"/>
        </w:trPr>
        <w:tc>
          <w:tcPr>
            <w:tcW w:w="1220" w:type="dxa"/>
            <w:shd w:val="clear" w:color="auto" w:fill="auto"/>
            <w:vAlign w:val="center"/>
          </w:tcPr>
          <w:p w14:paraId="114E320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1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70B5E" w14:paraId="114E3214" w14:textId="77777777">
        <w:trPr>
          <w:trHeight w:val="409"/>
          <w:jc w:val="center"/>
        </w:trPr>
        <w:tc>
          <w:tcPr>
            <w:tcW w:w="1220" w:type="dxa"/>
            <w:shd w:val="clear" w:color="auto" w:fill="auto"/>
            <w:vAlign w:val="center"/>
          </w:tcPr>
          <w:p w14:paraId="114E3212"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13"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C70B5E" w14:paraId="114E3217" w14:textId="77777777">
        <w:trPr>
          <w:trHeight w:val="409"/>
          <w:jc w:val="center"/>
        </w:trPr>
        <w:tc>
          <w:tcPr>
            <w:tcW w:w="1220" w:type="dxa"/>
            <w:shd w:val="clear" w:color="auto" w:fill="auto"/>
            <w:vAlign w:val="center"/>
          </w:tcPr>
          <w:p w14:paraId="114E3215"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16"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w:t>
            </w:r>
            <w:r>
              <w:rPr>
                <w:rFonts w:ascii="Times New Roman" w:hAnsi="Times New Roman" w:cs="Times New Roman"/>
                <w:bCs/>
                <w:lang w:val="en-GB"/>
              </w:rPr>
              <w:t>so stable, it is better to remove the square brackets as almost all companies support 8. If more companies think 8 is not needed, they can challenge the WF at next meeting.</w:t>
            </w:r>
          </w:p>
        </w:tc>
      </w:tr>
      <w:tr w:rsidR="00C70B5E" w14:paraId="114E321A" w14:textId="77777777">
        <w:trPr>
          <w:trHeight w:val="409"/>
          <w:jc w:val="center"/>
        </w:trPr>
        <w:tc>
          <w:tcPr>
            <w:tcW w:w="1220" w:type="dxa"/>
            <w:shd w:val="clear" w:color="auto" w:fill="auto"/>
            <w:vAlign w:val="center"/>
          </w:tcPr>
          <w:p w14:paraId="114E321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219"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C70B5E" w14:paraId="114E321D" w14:textId="77777777">
        <w:trPr>
          <w:trHeight w:val="409"/>
          <w:jc w:val="center"/>
        </w:trPr>
        <w:tc>
          <w:tcPr>
            <w:tcW w:w="1220" w:type="dxa"/>
            <w:shd w:val="clear" w:color="auto" w:fill="auto"/>
            <w:vAlign w:val="center"/>
          </w:tcPr>
          <w:p w14:paraId="114E321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21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220" w14:textId="77777777">
        <w:trPr>
          <w:trHeight w:val="409"/>
          <w:jc w:val="center"/>
        </w:trPr>
        <w:tc>
          <w:tcPr>
            <w:tcW w:w="1220" w:type="dxa"/>
            <w:shd w:val="clear" w:color="auto" w:fill="auto"/>
            <w:vAlign w:val="center"/>
          </w:tcPr>
          <w:p w14:paraId="114E321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1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22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2"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C70B5E" w14:paraId="114E32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2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2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2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E"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2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2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3"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C70B5E" w14:paraId="114E3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7"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tc>
      </w:tr>
      <w:tr w:rsidR="00C70B5E" w14:paraId="114E32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9"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A" w14:textId="77777777" w:rsidR="00C70B5E" w:rsidRDefault="00FD0B4F">
            <w:pPr>
              <w:rPr>
                <w:rFonts w:ascii="Times New Roman" w:hAnsi="Times New Roman" w:cs="Times New Roman"/>
                <w:bCs/>
              </w:rPr>
            </w:pPr>
            <w:r>
              <w:rPr>
                <w:rFonts w:ascii="Times New Roman" w:hAnsi="Times New Roman" w:cs="Times New Roman" w:hint="eastAsia"/>
                <w:bCs/>
              </w:rPr>
              <w:t>Support.</w:t>
            </w:r>
          </w:p>
        </w:tc>
      </w:tr>
      <w:tr w:rsidR="00C70B5E" w14:paraId="114E323E" w14:textId="77777777">
        <w:trPr>
          <w:trHeight w:val="409"/>
          <w:jc w:val="center"/>
        </w:trPr>
        <w:tc>
          <w:tcPr>
            <w:tcW w:w="1220" w:type="dxa"/>
            <w:shd w:val="clear" w:color="auto" w:fill="auto"/>
            <w:vAlign w:val="center"/>
          </w:tcPr>
          <w:p w14:paraId="114E323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23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C70B5E" w14:paraId="114E3241" w14:textId="77777777">
        <w:trPr>
          <w:trHeight w:val="409"/>
          <w:jc w:val="center"/>
        </w:trPr>
        <w:tc>
          <w:tcPr>
            <w:tcW w:w="1220" w:type="dxa"/>
            <w:shd w:val="clear" w:color="auto" w:fill="auto"/>
            <w:vAlign w:val="center"/>
          </w:tcPr>
          <w:p w14:paraId="114E323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114E324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24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4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4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These numbers are common repetition factors for other physical channels, and are logical in that sense. We have no concern with studying these numbers, but it is too early in our view to prioritize them, since they should first be justified for PRACH repet</w:t>
            </w:r>
            <w:r>
              <w:rPr>
                <w:rFonts w:ascii="Times New Roman" w:eastAsia="MS Mincho" w:hAnsi="Times New Roman" w:cs="Times New Roman"/>
                <w:bCs/>
                <w:lang w:val="en-GB" w:eastAsia="ja-JP"/>
              </w:rPr>
              <w:t xml:space="preserve">ition.  It may also be important to align the number of repetitions between repetition with same and different beams, in case it is decided that repetition with different beams is supported. </w:t>
            </w:r>
          </w:p>
          <w:p w14:paraId="114E324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As we commented in the first round, some companies suggest PRACH</w:t>
            </w:r>
            <w:r>
              <w:rPr>
                <w:rFonts w:ascii="Times New Roman" w:eastAsia="MS Mincho" w:hAnsi="Times New Roman" w:cs="Times New Roman"/>
                <w:bCs/>
                <w:lang w:val="en-GB" w:eastAsia="ja-JP"/>
              </w:rPr>
              <w:t xml:space="preserve">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w:t>
            </w:r>
            <w:r>
              <w:rPr>
                <w:rFonts w:ascii="Times New Roman" w:eastAsia="MS Mincho" w:hAnsi="Times New Roman" w:cs="Times New Roman"/>
                <w:bCs/>
                <w:lang w:val="en-GB" w:eastAsia="ja-JP"/>
              </w:rPr>
              <w:t>sion with a wide beam. For a UE capable of beam correspondence, the performance of a single PRACH transmission with a narrow beam is 6dB better than that with a wide beam for UE antenna configuration [2, 2, 2] and PRACH mis-detection rate of 1% [25]. So, t</w:t>
            </w:r>
            <w:r>
              <w:rPr>
                <w:rFonts w:ascii="Times New Roman" w:eastAsia="MS Mincho" w:hAnsi="Times New Roman" w:cs="Times New Roman"/>
                <w:bCs/>
                <w:lang w:val="en-GB" w:eastAsia="ja-JP"/>
              </w:rPr>
              <w:t>he coverage gap captured in TR 38.830 doesn’t fit such kind of UEs.</w:t>
            </w:r>
          </w:p>
          <w:p w14:paraId="114E32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 of our concerns can be found in our comment in round 1. We propose the following aspects to consider when determining the candidate numbers. More detailed simulation assumptions inclu</w:t>
            </w:r>
            <w:r>
              <w:rPr>
                <w:rFonts w:ascii="Times New Roman" w:eastAsia="MS Mincho" w:hAnsi="Times New Roman" w:cs="Times New Roman"/>
                <w:bCs/>
                <w:lang w:val="en-GB" w:eastAsia="ja-JP"/>
              </w:rPr>
              <w:t>ding UE angle sets for PRACH transmissions with the same wide beam and the same narrow beam are provided in section 4.2.2.</w:t>
            </w:r>
          </w:p>
          <w:p w14:paraId="114E324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114E324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14E3248" w14:textId="77777777" w:rsidR="00C70B5E" w:rsidRDefault="00FD0B4F">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w:t>
            </w:r>
            <w:r>
              <w:rPr>
                <w:rFonts w:eastAsia="MS Mincho"/>
                <w:bCs/>
                <w:kern w:val="2"/>
                <w:sz w:val="21"/>
                <w:lang w:val="en-GB" w:eastAsia="ja-JP"/>
              </w:rPr>
              <w:t>arrow beam.</w:t>
            </w:r>
          </w:p>
          <w:p w14:paraId="114E3249" w14:textId="77777777" w:rsidR="00C70B5E" w:rsidRDefault="00FD0B4F">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114E324A" w14:textId="77777777" w:rsidR="00C70B5E" w:rsidRDefault="00FD0B4F">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114E324B" w14:textId="77777777" w:rsidR="00C70B5E" w:rsidRDefault="00FD0B4F">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 xml:space="preserve">At least latency and </w:t>
            </w:r>
            <w:r>
              <w:rPr>
                <w:rFonts w:eastAsia="MS Mincho"/>
                <w:bCs/>
                <w:kern w:val="2"/>
                <w:sz w:val="21"/>
                <w:lang w:val="en-GB" w:eastAsia="ja-JP"/>
              </w:rPr>
              <w:t>PRACH overhead are other factors to be considered.</w:t>
            </w:r>
          </w:p>
          <w:p w14:paraId="114E324C" w14:textId="77777777" w:rsidR="00C70B5E" w:rsidRDefault="00FD0B4F">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14E324D" w14:textId="77777777" w:rsidR="00C70B5E" w:rsidRDefault="00FD0B4F">
            <w:pPr>
              <w:pStyle w:val="ListParagraph"/>
              <w:numPr>
                <w:ilvl w:val="0"/>
                <w:numId w:val="21"/>
              </w:numPr>
              <w:ind w:firstLineChars="0"/>
              <w:rPr>
                <w:rFonts w:eastAsia="MS Mincho"/>
                <w:bCs/>
                <w:kern w:val="2"/>
                <w:sz w:val="21"/>
                <w:lang w:val="en-GB" w:eastAsia="ja-JP"/>
              </w:rPr>
            </w:pPr>
            <w:r>
              <w:rPr>
                <w:rFonts w:eastAsia="MS Mincho"/>
                <w:bCs/>
                <w:kern w:val="2"/>
                <w:sz w:val="21"/>
                <w:lang w:val="en-GB" w:eastAsia="ja-JP"/>
              </w:rPr>
              <w:lastRenderedPageBreak/>
              <w:t>Evaluate the difference in Msg3 and PRACH performance</w:t>
            </w:r>
          </w:p>
        </w:tc>
      </w:tr>
      <w:tr w:rsidR="00C70B5E" w14:paraId="114E32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4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5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114E3252"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253"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 xml:space="preserve">roposal </w:t>
      </w:r>
      <w:r>
        <w:rPr>
          <w:highlight w:val="yellow"/>
          <w:lang w:eastAsia="en-US"/>
        </w:rPr>
        <w:t>6-v1</w:t>
      </w:r>
    </w:p>
    <w:p w14:paraId="114E3254" w14:textId="77777777" w:rsidR="00C70B5E" w:rsidRDefault="00FD0B4F">
      <w:pPr>
        <w:rPr>
          <w:rFonts w:ascii="Times New Roman" w:eastAsia="SimSun" w:hAnsi="Times New Roman" w:cs="Times New Roman"/>
          <w:bCs/>
          <w:color w:val="000000" w:themeColor="text1"/>
          <w:szCs w:val="21"/>
        </w:rPr>
      </w:pPr>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w:t>
      </w:r>
      <w:r>
        <w:rPr>
          <w:rFonts w:ascii="Times New Roman" w:eastAsia="SimSun" w:hAnsi="Times New Roman" w:cs="Times New Roman"/>
          <w:bCs/>
          <w:color w:val="000000" w:themeColor="text1"/>
          <w:szCs w:val="21"/>
        </w:rPr>
        <w:t xml:space="preserve"> have a directly relationship of the number issues. The updated proposal is as follows.</w:t>
      </w:r>
    </w:p>
    <w:p w14:paraId="114E3255" w14:textId="77777777" w:rsidR="00C70B5E" w:rsidRDefault="00FD0B4F">
      <w:pPr>
        <w:rPr>
          <w:rFonts w:ascii="Times New Roman" w:eastAsia="SimSun" w:hAnsi="Times New Roman" w:cs="Times New Roman"/>
          <w:bCs/>
          <w:color w:val="000000" w:themeColor="text1"/>
          <w:szCs w:val="21"/>
        </w:rPr>
      </w:pPr>
      <w:r>
        <w:rPr>
          <w:rFonts w:ascii="Times New Roman" w:eastAsia="SimSun" w:hAnsi="Times New Roman" w:cs="Times New Roman" w:hint="eastAsia"/>
          <w:bCs/>
          <w:color w:val="000000" w:themeColor="text1"/>
          <w:szCs w:val="21"/>
          <w:highlight w:val="yellow"/>
        </w:rPr>
        <w:t>P</w:t>
      </w:r>
      <w:r>
        <w:rPr>
          <w:rFonts w:ascii="Times New Roman" w:eastAsia="SimSun" w:hAnsi="Times New Roman" w:cs="Times New Roman"/>
          <w:bCs/>
          <w:color w:val="000000" w:themeColor="text1"/>
          <w:szCs w:val="21"/>
          <w:highlight w:val="yellow"/>
        </w:rPr>
        <w:t>roposal</w:t>
      </w:r>
    </w:p>
    <w:p w14:paraId="114E3256"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114E3257" w14:textId="77777777" w:rsidR="00C70B5E" w:rsidRDefault="00FD0B4F">
      <w:pPr>
        <w:pStyle w:val="ListParagraph"/>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14E3258"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w:t>
      </w:r>
      <w:r>
        <w:rPr>
          <w:color w:val="FF0000"/>
          <w:sz w:val="21"/>
          <w:szCs w:val="21"/>
          <w:lang w:val="en-GB"/>
        </w:rPr>
        <w:t>eshold for Msg3 repetition request</w:t>
      </w:r>
      <w:r>
        <w:rPr>
          <w:color w:val="FF0000"/>
          <w:sz w:val="21"/>
          <w:szCs w:val="21"/>
        </w:rPr>
        <w:t>.</w:t>
      </w:r>
    </w:p>
    <w:p w14:paraId="114E3259" w14:textId="77777777" w:rsidR="00C70B5E" w:rsidRDefault="00FD0B4F">
      <w:pPr>
        <w:pStyle w:val="ListParagraph"/>
        <w:numPr>
          <w:ilvl w:val="1"/>
          <w:numId w:val="11"/>
        </w:numPr>
        <w:spacing w:before="156"/>
        <w:ind w:firstLineChars="0"/>
        <w:rPr>
          <w:color w:val="FF0000"/>
          <w:sz w:val="21"/>
          <w:szCs w:val="21"/>
        </w:rPr>
      </w:pPr>
      <w:r>
        <w:rPr>
          <w:color w:val="FF0000"/>
          <w:sz w:val="21"/>
          <w:szCs w:val="21"/>
          <w:lang w:eastAsia="zh-CN"/>
        </w:rPr>
        <w:t>FFS: whether only applied to CBRA</w:t>
      </w:r>
    </w:p>
    <w:p w14:paraId="114E325A" w14:textId="77777777" w:rsidR="00C70B5E" w:rsidRDefault="00FD0B4F">
      <w:pPr>
        <w:pStyle w:val="ListParagraph"/>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114E325B" w14:textId="77777777" w:rsidR="00C70B5E" w:rsidRDefault="00FD0B4F">
      <w:pPr>
        <w:pStyle w:val="ListParagraph"/>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114E325C" w14:textId="77777777" w:rsidR="00C70B5E" w:rsidRDefault="00FD0B4F">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Huawei, HiSil</w:t>
      </w:r>
      <w:r>
        <w:rPr>
          <w:rFonts w:ascii="Times New Roman" w:hAnsi="Times New Roman" w:cs="Times New Roman"/>
          <w:sz w:val="20"/>
          <w:szCs w:val="20"/>
          <w:highlight w:val="cyan"/>
          <w:lang w:val="en-GB"/>
        </w:rPr>
        <w:t xml:space="preserve">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114E325D" w14:textId="77777777" w:rsidR="00C70B5E" w:rsidRDefault="00C70B5E">
      <w:pPr>
        <w:spacing w:line="252" w:lineRule="auto"/>
        <w:rPr>
          <w:rFonts w:ascii="Times New Roman" w:eastAsia="Batang" w:hAnsi="Times New Roman" w:cs="Times New Roman"/>
          <w:kern w:val="0"/>
          <w:szCs w:val="21"/>
          <w:lang w:val="en-GB"/>
        </w:rPr>
      </w:pPr>
    </w:p>
    <w:p w14:paraId="114E325E"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61" w14:textId="77777777">
        <w:trPr>
          <w:trHeight w:val="409"/>
          <w:jc w:val="center"/>
        </w:trPr>
        <w:tc>
          <w:tcPr>
            <w:tcW w:w="1220" w:type="dxa"/>
            <w:shd w:val="clear" w:color="auto" w:fill="auto"/>
            <w:vAlign w:val="center"/>
          </w:tcPr>
          <w:p w14:paraId="114E325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6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64" w14:textId="77777777">
        <w:trPr>
          <w:trHeight w:val="409"/>
          <w:jc w:val="center"/>
        </w:trPr>
        <w:tc>
          <w:tcPr>
            <w:tcW w:w="1220" w:type="dxa"/>
            <w:shd w:val="clear" w:color="auto" w:fill="auto"/>
            <w:vAlign w:val="center"/>
          </w:tcPr>
          <w:p w14:paraId="114E326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6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C70B5E" w14:paraId="114E3267" w14:textId="77777777">
        <w:trPr>
          <w:trHeight w:val="409"/>
          <w:jc w:val="center"/>
        </w:trPr>
        <w:tc>
          <w:tcPr>
            <w:tcW w:w="1220" w:type="dxa"/>
            <w:shd w:val="clear" w:color="auto" w:fill="auto"/>
            <w:vAlign w:val="center"/>
          </w:tcPr>
          <w:p w14:paraId="114E326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6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70B5E" w14:paraId="114E326A" w14:textId="77777777">
        <w:trPr>
          <w:trHeight w:val="409"/>
          <w:jc w:val="center"/>
        </w:trPr>
        <w:tc>
          <w:tcPr>
            <w:tcW w:w="1220" w:type="dxa"/>
            <w:shd w:val="clear" w:color="auto" w:fill="auto"/>
            <w:vAlign w:val="center"/>
          </w:tcPr>
          <w:p w14:paraId="114E326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6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26D" w14:textId="77777777">
        <w:trPr>
          <w:trHeight w:val="409"/>
          <w:jc w:val="center"/>
        </w:trPr>
        <w:tc>
          <w:tcPr>
            <w:tcW w:w="1220" w:type="dxa"/>
            <w:shd w:val="clear" w:color="auto" w:fill="auto"/>
            <w:vAlign w:val="center"/>
          </w:tcPr>
          <w:p w14:paraId="114E326B"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6C"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70B5E" w14:paraId="114E3270" w14:textId="77777777">
        <w:trPr>
          <w:trHeight w:val="409"/>
          <w:jc w:val="center"/>
        </w:trPr>
        <w:tc>
          <w:tcPr>
            <w:tcW w:w="1220" w:type="dxa"/>
            <w:shd w:val="clear" w:color="auto" w:fill="auto"/>
            <w:vAlign w:val="center"/>
          </w:tcPr>
          <w:p w14:paraId="114E326E"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6F"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C70B5E" w14:paraId="114E3274" w14:textId="77777777">
        <w:trPr>
          <w:trHeight w:val="409"/>
          <w:jc w:val="center"/>
        </w:trPr>
        <w:tc>
          <w:tcPr>
            <w:tcW w:w="1220" w:type="dxa"/>
            <w:shd w:val="clear" w:color="auto" w:fill="auto"/>
            <w:vAlign w:val="center"/>
          </w:tcPr>
          <w:p w14:paraId="114E3271"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7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my perspective, the proposal skips the discussion on how to trigger the multiple PRACH transmission and go directly to how to determine the number of PRACH repetitions. The last two deleted FFS seem for the purpose of triggering, I hesitate if we can h</w:t>
            </w:r>
            <w:r>
              <w:rPr>
                <w:rFonts w:ascii="Times New Roman" w:hAnsi="Times New Roman" w:cs="Times New Roman"/>
                <w:bCs/>
                <w:lang w:val="en-GB"/>
              </w:rPr>
              <w:t xml:space="preserve">ave a new place to discuss the triggering mechanism or leave this issue to RAN2. </w:t>
            </w:r>
          </w:p>
          <w:p w14:paraId="114E3273"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lastRenderedPageBreak/>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C70B5E" w14:paraId="114E3277" w14:textId="77777777">
        <w:trPr>
          <w:trHeight w:val="409"/>
          <w:jc w:val="center"/>
        </w:trPr>
        <w:tc>
          <w:tcPr>
            <w:tcW w:w="1220" w:type="dxa"/>
            <w:shd w:val="clear" w:color="auto" w:fill="auto"/>
            <w:vAlign w:val="center"/>
          </w:tcPr>
          <w:p w14:paraId="114E3275"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114E3276"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70B5E" w14:paraId="114E327A" w14:textId="77777777">
        <w:trPr>
          <w:trHeight w:val="409"/>
          <w:jc w:val="center"/>
        </w:trPr>
        <w:tc>
          <w:tcPr>
            <w:tcW w:w="1220" w:type="dxa"/>
            <w:shd w:val="clear" w:color="auto" w:fill="auto"/>
            <w:vAlign w:val="center"/>
          </w:tcPr>
          <w:p w14:paraId="114E327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27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27D" w14:textId="77777777">
        <w:trPr>
          <w:trHeight w:val="409"/>
          <w:jc w:val="center"/>
        </w:trPr>
        <w:tc>
          <w:tcPr>
            <w:tcW w:w="1220" w:type="dxa"/>
            <w:shd w:val="clear" w:color="auto" w:fill="auto"/>
            <w:vAlign w:val="center"/>
          </w:tcPr>
          <w:p w14:paraId="114E327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7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C70B5E" w14:paraId="114E32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7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7F"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2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Fine </w:t>
            </w:r>
            <w:r>
              <w:rPr>
                <w:rFonts w:ascii="Times New Roman" w:hAnsi="Times New Roman" w:cs="Times New Roman" w:hint="eastAsia"/>
                <w:bCs/>
                <w:lang w:val="en-GB"/>
              </w:rPr>
              <w:t>with the proposal.</w:t>
            </w:r>
          </w:p>
        </w:tc>
      </w:tr>
      <w:tr w:rsidR="00C70B5E" w14:paraId="114E32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5" w14:textId="77777777" w:rsidR="00C70B5E" w:rsidRDefault="00FD0B4F">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fine with the proposal. SSB-RSRP based solution is also a condition for enabling multiple PRACH transmission. SSB-RSRP thresholds may further be used to determine the number of multiple PRACH transmission. For the deleted</w:t>
            </w:r>
            <w:r>
              <w:rPr>
                <w:rFonts w:ascii="Times New Roman" w:hAnsi="Times New Roman" w:cs="Times New Roman"/>
                <w:bCs/>
                <w:lang w:val="en-GB"/>
              </w:rPr>
              <w:t xml:space="preserve"> FFS part for enabling multiple PRACH transmission, it needs further study on the number of PRACH transmission when multiple PRACH is enabled by, e.g. transmission power or number of PRACH retransmissions reaching a threshold. We suggest to have joint or s</w:t>
            </w:r>
            <w:r>
              <w:rPr>
                <w:rFonts w:ascii="Times New Roman" w:hAnsi="Times New Roman" w:cs="Times New Roman"/>
                <w:bCs/>
                <w:lang w:val="en-GB"/>
              </w:rPr>
              <w:t xml:space="preserve">eparate proposals to address how to enable multiple PRACH transmission and how to determine the number of multiple PRACH transmission. </w:t>
            </w:r>
          </w:p>
        </w:tc>
      </w:tr>
      <w:tr w:rsidR="00C70B5E" w14:paraId="114E32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8"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C70B5E" w14:paraId="114E3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w:t>
            </w:r>
            <w:r>
              <w:rPr>
                <w:rFonts w:ascii="Times New Roman" w:hAnsi="Times New Roman" w:cs="Times New Roman"/>
                <w:bCs/>
                <w:lang w:val="en-GB"/>
              </w:rPr>
              <w:t xml:space="preserve"> applied only to CBRA, since some company think for CFRA, there may be different mechanism.</w:t>
            </w:r>
          </w:p>
        </w:tc>
      </w:tr>
      <w:tr w:rsidR="00C70B5E" w14:paraId="114E329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w:t>
            </w:r>
            <w:r>
              <w:rPr>
                <w:rFonts w:ascii="Times New Roman" w:hAnsi="Times New Roman" w:cs="Times New Roman"/>
                <w:bCs/>
              </w:rPr>
              <w:t xml:space="preserve">SSB-RSRP </w:t>
            </w:r>
            <w:r>
              <w:rPr>
                <w:rFonts w:ascii="Times New Roman" w:hAnsi="Times New Roman" w:cs="Times New Roman"/>
                <w:bCs/>
                <w:lang w:val="en-GB"/>
              </w:rPr>
              <w:t>thresholds could relate to the number of PRACH transmission and it is still FFS.</w:t>
            </w:r>
          </w:p>
          <w:p w14:paraId="114E328F"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C70B5E" w14:paraId="114E32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2"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5" w14:textId="77777777" w:rsidR="00C70B5E" w:rsidRDefault="00FD0B4F">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114E3296" w14:textId="77777777" w:rsidR="00C70B5E" w:rsidRDefault="00FD0B4F">
            <w:pPr>
              <w:rPr>
                <w:rFonts w:ascii="Times New Roman" w:hAnsi="Times New Roman" w:cs="Times New Roman"/>
                <w:bCs/>
                <w:lang w:val="en-GB"/>
              </w:rPr>
            </w:pPr>
            <w:r>
              <w:rPr>
                <w:rFonts w:ascii="Times New Roman" w:hAnsi="Times New Roman" w:cs="Times New Roman"/>
                <w:bCs/>
                <w:lang w:val="en-GB"/>
              </w:rPr>
              <w:t>Besides, we did not prefer to keep so many FFS and not ev</w:t>
            </w:r>
            <w:r>
              <w:rPr>
                <w:rFonts w:ascii="Times New Roman" w:hAnsi="Times New Roman" w:cs="Times New Roman"/>
                <w:bCs/>
                <w:lang w:val="en-GB"/>
              </w:rPr>
              <w:t xml:space="preserve">en relevant to each other, because to us, there is certainly other apect to consider, e.g., the impact of FBE, as presented in our Tdoc; </w:t>
            </w:r>
          </w:p>
          <w:p w14:paraId="114E3297"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 xml:space="preserve">can be introduced 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114E3298" w14:textId="77777777" w:rsidR="00C70B5E" w:rsidRDefault="00FD0B4F">
            <w:pPr>
              <w:pStyle w:val="ListParagraph"/>
              <w:numPr>
                <w:ilvl w:val="1"/>
                <w:numId w:val="11"/>
              </w:numPr>
              <w:spacing w:before="156"/>
              <w:ind w:firstLineChars="0"/>
              <w:rPr>
                <w:strike/>
                <w:color w:val="00B050"/>
                <w:sz w:val="21"/>
                <w:szCs w:val="21"/>
              </w:rPr>
            </w:pPr>
            <w:r>
              <w:rPr>
                <w:sz w:val="21"/>
                <w:szCs w:val="21"/>
                <w:lang w:eastAsia="zh-CN"/>
              </w:rPr>
              <w:lastRenderedPageBreak/>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114E3299" w14:textId="77777777" w:rsidR="00C70B5E" w:rsidRDefault="00FD0B4F">
            <w:pPr>
              <w:pStyle w:val="ListParagraph"/>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w:t>
            </w:r>
            <w:r>
              <w:rPr>
                <w:strike/>
                <w:color w:val="00B050"/>
                <w:sz w:val="21"/>
                <w:szCs w:val="21"/>
                <w:lang w:val="en-GB"/>
              </w:rPr>
              <w:t>nkage to the SS-RSRP threshold for Msg3 repetition request</w:t>
            </w:r>
            <w:r>
              <w:rPr>
                <w:strike/>
                <w:color w:val="00B050"/>
                <w:sz w:val="21"/>
                <w:szCs w:val="21"/>
              </w:rPr>
              <w:t>.</w:t>
            </w:r>
          </w:p>
          <w:p w14:paraId="114E329A" w14:textId="77777777" w:rsidR="00C70B5E" w:rsidRDefault="00FD0B4F">
            <w:pPr>
              <w:pStyle w:val="ListParagraph"/>
              <w:numPr>
                <w:ilvl w:val="1"/>
                <w:numId w:val="11"/>
              </w:numPr>
              <w:spacing w:before="156"/>
              <w:ind w:firstLineChars="0"/>
              <w:rPr>
                <w:color w:val="FF0000"/>
                <w:sz w:val="21"/>
                <w:szCs w:val="21"/>
              </w:rPr>
            </w:pPr>
            <w:r>
              <w:rPr>
                <w:strike/>
                <w:color w:val="00B050"/>
                <w:sz w:val="21"/>
                <w:szCs w:val="21"/>
                <w:lang w:eastAsia="zh-CN"/>
              </w:rPr>
              <w:t>FFS: whether only applied to CBRA</w:t>
            </w:r>
          </w:p>
          <w:p w14:paraId="114E329B" w14:textId="77777777" w:rsidR="00C70B5E" w:rsidRDefault="00C70B5E">
            <w:pPr>
              <w:rPr>
                <w:rFonts w:ascii="Times New Roman" w:eastAsia="MS Mincho" w:hAnsi="Times New Roman" w:cs="Times New Roman"/>
                <w:bCs/>
                <w:lang w:val="en-GB" w:eastAsia="ja-JP"/>
              </w:rPr>
            </w:pPr>
          </w:p>
        </w:tc>
      </w:tr>
      <w:tr w:rsidR="00C70B5E" w14:paraId="114E329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E"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w:t>
            </w:r>
          </w:p>
        </w:tc>
      </w:tr>
      <w:tr w:rsidR="00C70B5E" w14:paraId="114E32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0"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1" w14:textId="77777777" w:rsidR="00C70B5E" w:rsidRDefault="00FD0B4F">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SimSun"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If only one repetition </w:t>
            </w:r>
            <w:r>
              <w:rPr>
                <w:rFonts w:ascii="Times New Roman" w:eastAsia="SimSun" w:hAnsi="Times New Roman" w:cs="Times New Roman" w:hint="eastAsia"/>
                <w:bCs/>
              </w:rPr>
              <w:t xml:space="preserve">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C70B5E" w14:paraId="114E32A7" w14:textId="77777777">
        <w:trPr>
          <w:trHeight w:val="409"/>
          <w:jc w:val="center"/>
        </w:trPr>
        <w:tc>
          <w:tcPr>
            <w:tcW w:w="1220" w:type="dxa"/>
            <w:shd w:val="clear" w:color="auto" w:fill="auto"/>
            <w:vAlign w:val="center"/>
          </w:tcPr>
          <w:p w14:paraId="114E32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2A4"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w:t>
            </w:r>
            <w:r>
              <w:rPr>
                <w:rFonts w:ascii="Times New Roman" w:eastAsia="MS Mincho" w:hAnsi="Times New Roman"/>
                <w:bCs/>
                <w:lang w:val="en-GB" w:eastAsia="ja-JP"/>
              </w:rPr>
              <w:t>xcept FFS: linkage to the SS-RSRP threshold for Msg3 repetition request. Since Msg3 repetition is determined and indicated in RAR by BS, it seems no enough motivation to study it in this WID. Therefore, we suggest to remove it or change it as,</w:t>
            </w:r>
          </w:p>
          <w:p w14:paraId="114E32A5"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114E32A6" w14:textId="77777777" w:rsidR="00C70B5E" w:rsidRDefault="00C70B5E">
            <w:pPr>
              <w:spacing w:before="156"/>
              <w:rPr>
                <w:rFonts w:ascii="Times New Roman" w:eastAsia="MS Mincho" w:hAnsi="Times New Roman"/>
                <w:bCs/>
                <w:lang w:eastAsia="ja-JP"/>
              </w:rPr>
            </w:pPr>
          </w:p>
        </w:tc>
      </w:tr>
      <w:tr w:rsidR="00C70B5E" w14:paraId="114E32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9"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C70B5E" w14:paraId="114E32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C"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114E32AE"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2AF" w14:textId="77777777" w:rsidR="00C70B5E" w:rsidRDefault="00FD0B4F">
      <w:pPr>
        <w:pStyle w:val="Heading3"/>
        <w:spacing w:before="156" w:after="156"/>
        <w:ind w:firstLineChars="100" w:firstLine="240"/>
        <w:rPr>
          <w:rFonts w:ascii="Arial" w:hAnsi="Arial" w:cs="Arial"/>
        </w:rPr>
      </w:pPr>
      <w:r>
        <w:rPr>
          <w:rFonts w:ascii="Arial" w:hAnsi="Arial" w:cs="Arial"/>
        </w:rPr>
        <w:t>4.1.4 Power control</w:t>
      </w:r>
    </w:p>
    <w:p w14:paraId="114E32B0" w14:textId="77777777" w:rsidR="00C70B5E" w:rsidRDefault="00FD0B4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114E32B1" w14:textId="77777777" w:rsidR="00C70B5E" w:rsidRDefault="00FD0B4F">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Proposal 7 is about power ramping. </w:t>
      </w:r>
      <w:r>
        <w:rPr>
          <w:rFonts w:ascii="Times New Roman" w:eastAsia="SimSun" w:hAnsi="Times New Roman" w:hint="eastAsia"/>
          <w:bCs/>
          <w:color w:val="000000" w:themeColor="text1"/>
          <w:sz w:val="21"/>
          <w:szCs w:val="21"/>
          <w:lang w:eastAsia="zh-CN"/>
        </w:rPr>
        <w:t>Based</w:t>
      </w:r>
      <w:r>
        <w:rPr>
          <w:rFonts w:ascii="Times New Roman" w:eastAsia="SimSun" w:hAnsi="Times New Roman"/>
          <w:bCs/>
          <w:color w:val="000000" w:themeColor="text1"/>
          <w:sz w:val="21"/>
          <w:szCs w:val="21"/>
        </w:rPr>
        <w:t xml:space="preserve"> on companies’ comments, the proposal is updated as follows.</w:t>
      </w:r>
    </w:p>
    <w:p w14:paraId="114E32B2" w14:textId="77777777" w:rsidR="00C70B5E" w:rsidRDefault="00FD0B4F">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14E32B3"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14E32B4" w14:textId="77777777" w:rsidR="00C70B5E" w:rsidRDefault="00FD0B4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2B5" w14:textId="77777777" w:rsidR="00C70B5E" w:rsidRDefault="00FD0B4F">
      <w:pPr>
        <w:pStyle w:val="ListParagraph"/>
        <w:numPr>
          <w:ilvl w:val="1"/>
          <w:numId w:val="10"/>
        </w:numPr>
        <w:spacing w:before="156"/>
        <w:ind w:firstLineChars="0"/>
        <w:rPr>
          <w:sz w:val="21"/>
          <w:szCs w:val="21"/>
        </w:rPr>
      </w:pPr>
      <w:r>
        <w:rPr>
          <w:color w:val="FF0000"/>
          <w:sz w:val="21"/>
          <w:szCs w:val="21"/>
        </w:rPr>
        <w:t>FFS: The initial power and power ramping step.</w:t>
      </w:r>
    </w:p>
    <w:p w14:paraId="114E32B6" w14:textId="77777777" w:rsidR="00C70B5E" w:rsidRDefault="00FD0B4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2B7"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FF0000"/>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 xml:space="preserve">applied per PRACH transmission during the multiple </w:t>
      </w:r>
      <w:r>
        <w:rPr>
          <w:rFonts w:ascii="Times New Roman" w:eastAsia="SimSun" w:hAnsi="Times New Roman" w:cs="Times New Roman"/>
          <w:b w:val="0"/>
          <w:bCs w:val="0"/>
          <w:kern w:val="0"/>
          <w:szCs w:val="21"/>
          <w:lang w:val="en-GB"/>
        </w:rPr>
        <w:lastRenderedPageBreak/>
        <w:t xml:space="preserve">PRACH </w:t>
      </w:r>
      <w:r>
        <w:rPr>
          <w:rFonts w:ascii="Times New Roman" w:eastAsia="SimSun" w:hAnsi="Times New Roman" w:cs="Times New Roman"/>
          <w:b w:val="0"/>
          <w:bCs w:val="0"/>
          <w:kern w:val="0"/>
          <w:szCs w:val="21"/>
          <w:lang w:val="en-GB"/>
        </w:rPr>
        <w:t>transmissions.</w:t>
      </w:r>
    </w:p>
    <w:p w14:paraId="114E32B8" w14:textId="77777777" w:rsidR="00C70B5E" w:rsidRDefault="00FD0B4F">
      <w:pPr>
        <w:pStyle w:val="ListParagraph"/>
        <w:numPr>
          <w:ilvl w:val="1"/>
          <w:numId w:val="10"/>
        </w:numPr>
        <w:spacing w:before="156"/>
        <w:ind w:firstLineChars="0"/>
        <w:rPr>
          <w:sz w:val="21"/>
          <w:szCs w:val="21"/>
        </w:rPr>
      </w:pPr>
      <w:r>
        <w:rPr>
          <w:sz w:val="21"/>
          <w:szCs w:val="21"/>
        </w:rPr>
        <w:t>FFS: The initial power and power ramping step.</w:t>
      </w:r>
    </w:p>
    <w:p w14:paraId="114E32B9" w14:textId="77777777" w:rsidR="00C70B5E" w:rsidRDefault="00FD0B4F">
      <w:pPr>
        <w:pStyle w:val="ListParagraph"/>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14E32BA" w14:textId="77777777" w:rsidR="00C70B5E" w:rsidRDefault="00FD0B4F">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2BB" w14:textId="77777777" w:rsidR="00C70B5E" w:rsidRDefault="00C70B5E">
      <w:pPr>
        <w:rPr>
          <w:rFonts w:ascii="Times New Roman" w:eastAsia="SimSun" w:hAnsi="Times New Roman" w:cs="Times New Roman"/>
          <w:bCs/>
          <w:color w:val="000000" w:themeColor="text1"/>
          <w:szCs w:val="21"/>
        </w:rPr>
      </w:pPr>
    </w:p>
    <w:p w14:paraId="114E32BC"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w:t>
      </w:r>
      <w:r>
        <w:rPr>
          <w:rFonts w:ascii="Times New Roman" w:eastAsia="Batang" w:hAnsi="Times New Roman" w:cs="Times New Roman"/>
          <w:kern w:val="0"/>
          <w:szCs w:val="21"/>
          <w:lang w:val="en-GB"/>
        </w:rPr>
        <w:t>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BF" w14:textId="77777777">
        <w:trPr>
          <w:trHeight w:val="409"/>
          <w:jc w:val="center"/>
        </w:trPr>
        <w:tc>
          <w:tcPr>
            <w:tcW w:w="1220" w:type="dxa"/>
            <w:shd w:val="clear" w:color="auto" w:fill="auto"/>
            <w:vAlign w:val="center"/>
          </w:tcPr>
          <w:p w14:paraId="114E32B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B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C2" w14:textId="77777777">
        <w:trPr>
          <w:trHeight w:val="409"/>
          <w:jc w:val="center"/>
        </w:trPr>
        <w:tc>
          <w:tcPr>
            <w:tcW w:w="1220" w:type="dxa"/>
            <w:shd w:val="clear" w:color="auto" w:fill="auto"/>
            <w:vAlign w:val="center"/>
          </w:tcPr>
          <w:p w14:paraId="114E32C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C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2C5" w14:textId="77777777">
        <w:trPr>
          <w:trHeight w:val="409"/>
          <w:jc w:val="center"/>
        </w:trPr>
        <w:tc>
          <w:tcPr>
            <w:tcW w:w="1220" w:type="dxa"/>
            <w:shd w:val="clear" w:color="auto" w:fill="auto"/>
            <w:vAlign w:val="center"/>
          </w:tcPr>
          <w:p w14:paraId="114E32C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C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C70B5E" w14:paraId="114E32C8" w14:textId="77777777">
        <w:trPr>
          <w:trHeight w:val="409"/>
          <w:jc w:val="center"/>
        </w:trPr>
        <w:tc>
          <w:tcPr>
            <w:tcW w:w="1220" w:type="dxa"/>
            <w:shd w:val="clear" w:color="auto" w:fill="auto"/>
            <w:vAlign w:val="center"/>
          </w:tcPr>
          <w:p w14:paraId="114E32C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C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w:t>
            </w:r>
            <w:r>
              <w:rPr>
                <w:rFonts w:ascii="Times New Roman" w:eastAsia="MS Mincho" w:hAnsi="Times New Roman" w:cs="Times New Roman"/>
                <w:bCs/>
                <w:lang w:val="en-GB" w:eastAsia="ja-JP"/>
              </w:rPr>
              <w:t>eave the two options open.  However, we prefer Option 1.</w:t>
            </w:r>
          </w:p>
        </w:tc>
      </w:tr>
      <w:tr w:rsidR="00C70B5E" w14:paraId="114E32CB" w14:textId="77777777">
        <w:trPr>
          <w:trHeight w:val="409"/>
          <w:jc w:val="center"/>
        </w:trPr>
        <w:tc>
          <w:tcPr>
            <w:tcW w:w="1220" w:type="dxa"/>
            <w:shd w:val="clear" w:color="auto" w:fill="auto"/>
            <w:vAlign w:val="center"/>
          </w:tcPr>
          <w:p w14:paraId="114E32C9"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CA"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C70B5E" w14:paraId="114E32CE" w14:textId="77777777">
        <w:trPr>
          <w:trHeight w:val="409"/>
          <w:jc w:val="center"/>
        </w:trPr>
        <w:tc>
          <w:tcPr>
            <w:tcW w:w="1220" w:type="dxa"/>
            <w:shd w:val="clear" w:color="auto" w:fill="auto"/>
            <w:vAlign w:val="center"/>
          </w:tcPr>
          <w:p w14:paraId="114E32CC"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CD"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C70B5E" w14:paraId="114E32D2" w14:textId="77777777">
        <w:trPr>
          <w:trHeight w:val="409"/>
          <w:jc w:val="center"/>
        </w:trPr>
        <w:tc>
          <w:tcPr>
            <w:tcW w:w="1220" w:type="dxa"/>
            <w:shd w:val="clear" w:color="auto" w:fill="auto"/>
            <w:vAlign w:val="center"/>
          </w:tcPr>
          <w:p w14:paraId="114E32CF"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D0" w14:textId="77777777" w:rsidR="00C70B5E" w:rsidRDefault="00FD0B4F">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114E32D1" w14:textId="77777777" w:rsidR="00C70B5E" w:rsidRDefault="00FD0B4F">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SimSun" w:hAnsi="Times New Roman" w:cs="Times New Roman"/>
                <w:bCs/>
              </w:rPr>
              <w:t xml:space="preserve"> can be solved by carefully configuring the ramping</w:t>
            </w:r>
            <w:r>
              <w:rPr>
                <w:rFonts w:ascii="Times New Roman" w:eastAsia="SimSun" w:hAnsi="Times New Roman" w:cs="Times New Roman"/>
                <w:bCs/>
              </w:rPr>
              <w:t xml:space="preserve"> parameters, it is not a big issue. </w:t>
            </w:r>
          </w:p>
        </w:tc>
      </w:tr>
      <w:tr w:rsidR="00C70B5E" w14:paraId="114E32D5" w14:textId="77777777">
        <w:trPr>
          <w:trHeight w:val="409"/>
          <w:jc w:val="center"/>
        </w:trPr>
        <w:tc>
          <w:tcPr>
            <w:tcW w:w="1220" w:type="dxa"/>
            <w:shd w:val="clear" w:color="auto" w:fill="auto"/>
            <w:vAlign w:val="center"/>
          </w:tcPr>
          <w:p w14:paraId="114E32D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2D4"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C70B5E" w14:paraId="114E32D8" w14:textId="77777777">
        <w:trPr>
          <w:trHeight w:val="409"/>
          <w:jc w:val="center"/>
        </w:trPr>
        <w:tc>
          <w:tcPr>
            <w:tcW w:w="1220" w:type="dxa"/>
            <w:shd w:val="clear" w:color="auto" w:fill="auto"/>
            <w:vAlign w:val="center"/>
          </w:tcPr>
          <w:p w14:paraId="114E32D6"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14E32D7"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Fine with proposal (still prefer option 1).</w:t>
            </w:r>
          </w:p>
        </w:tc>
      </w:tr>
      <w:tr w:rsidR="00C70B5E" w14:paraId="114E32DB" w14:textId="77777777">
        <w:trPr>
          <w:trHeight w:val="409"/>
          <w:jc w:val="center"/>
        </w:trPr>
        <w:tc>
          <w:tcPr>
            <w:tcW w:w="1220" w:type="dxa"/>
            <w:shd w:val="clear" w:color="auto" w:fill="auto"/>
            <w:vAlign w:val="center"/>
          </w:tcPr>
          <w:p w14:paraId="114E32D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DA" w14:textId="77777777" w:rsidR="00C70B5E" w:rsidRDefault="00FD0B4F">
            <w:pPr>
              <w:rPr>
                <w:rFonts w:ascii="Times New Roman" w:eastAsia="SimSun"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70B5E" w14:paraId="114E32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D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D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70B5E" w14:paraId="114E32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D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0"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C70B5E" w14:paraId="114E3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2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6"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p w14:paraId="114E32E7" w14:textId="77777777" w:rsidR="00C70B5E" w:rsidRDefault="00FD0B4F">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C70B5E" w14:paraId="114E32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w:t>
            </w:r>
            <w:r>
              <w:rPr>
                <w:rFonts w:ascii="Times New Roman" w:hAnsi="Times New Roman" w:cs="Times New Roman"/>
                <w:bCs/>
                <w:lang w:val="en-GB"/>
              </w:rPr>
              <w:t>es what Option 2. Thus, FL suggest we don’t make a down selection currently.</w:t>
            </w:r>
          </w:p>
        </w:tc>
      </w:tr>
      <w:tr w:rsidR="00C70B5E" w14:paraId="114E32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D"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C70B5E" w14:paraId="114E32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F" w14:textId="77777777" w:rsidR="00C70B5E" w:rsidRDefault="00FD0B4F">
            <w:pPr>
              <w:jc w:val="center"/>
              <w:rPr>
                <w:rFonts w:ascii="Times New Roman" w:hAnsi="Times New Roman" w:cs="Times New Roman"/>
                <w:b/>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C70B5E" w14:paraId="114E32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C70B5E" w14:paraId="114E32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6"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C70B5E" w14:paraId="114E32F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8"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9"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C70B5E" w14:paraId="114E32FE" w14:textId="77777777">
        <w:trPr>
          <w:trHeight w:val="409"/>
          <w:jc w:val="center"/>
        </w:trPr>
        <w:tc>
          <w:tcPr>
            <w:tcW w:w="1220" w:type="dxa"/>
            <w:shd w:val="clear" w:color="auto" w:fill="auto"/>
            <w:vAlign w:val="center"/>
          </w:tcPr>
          <w:p w14:paraId="114E32F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14E32FC" w14:textId="77777777" w:rsidR="00C70B5E" w:rsidRDefault="00FD0B4F">
            <w:pPr>
              <w:rPr>
                <w:rFonts w:ascii="Times New Roman" w:hAnsi="Times New Roman" w:cs="Times New Roman"/>
                <w:bCs/>
                <w:lang w:val="en-GB"/>
              </w:rPr>
            </w:pPr>
            <w:r>
              <w:rPr>
                <w:rFonts w:ascii="Times New Roman" w:eastAsia="MS Mincho" w:hAnsi="Times New Roman"/>
                <w:bCs/>
                <w:lang w:val="en-GB" w:eastAsia="ja-JP"/>
              </w:rPr>
              <w:t>OK. Prefer Option 1.</w:t>
            </w:r>
          </w:p>
          <w:p w14:paraId="114E32FD" w14:textId="77777777" w:rsidR="00C70B5E" w:rsidRDefault="00C70B5E">
            <w:pPr>
              <w:rPr>
                <w:rFonts w:ascii="Times New Roman" w:hAnsi="Times New Roman" w:cs="Times New Roman"/>
                <w:bCs/>
                <w:lang w:val="en-GB"/>
              </w:rPr>
            </w:pPr>
          </w:p>
        </w:tc>
      </w:tr>
      <w:tr w:rsidR="00C70B5E" w14:paraId="114E3301" w14:textId="77777777">
        <w:trPr>
          <w:trHeight w:val="409"/>
          <w:jc w:val="center"/>
        </w:trPr>
        <w:tc>
          <w:tcPr>
            <w:tcW w:w="1220" w:type="dxa"/>
            <w:shd w:val="clear" w:color="auto" w:fill="auto"/>
            <w:vAlign w:val="center"/>
          </w:tcPr>
          <w:p w14:paraId="114E32FF"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300" w14:textId="77777777" w:rsidR="00C70B5E" w:rsidRDefault="00FD0B4F">
            <w:pPr>
              <w:rPr>
                <w:rFonts w:ascii="Times New Roman" w:eastAsia="MS Mincho" w:hAnsi="Times New Roman"/>
                <w:bCs/>
                <w:lang w:val="en-GB" w:eastAsia="ja-JP"/>
              </w:rPr>
            </w:pPr>
            <w:r>
              <w:rPr>
                <w:rFonts w:ascii="Times New Roman" w:hAnsi="Times New Roman" w:cs="Times New Roman"/>
                <w:bCs/>
                <w:lang w:val="en-GB"/>
              </w:rPr>
              <w:t xml:space="preserve">We </w:t>
            </w:r>
            <w:r>
              <w:rPr>
                <w:rFonts w:ascii="Times New Roman" w:hAnsi="Times New Roman" w:cs="Times New Roman"/>
                <w:bCs/>
                <w:lang w:val="en-GB"/>
              </w:rPr>
              <w:t>are fine with the proposal, and prefer option 1.</w:t>
            </w:r>
          </w:p>
        </w:tc>
      </w:tr>
      <w:tr w:rsidR="00C70B5E" w14:paraId="114E33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30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303"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3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30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30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114E3308"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309" w14:textId="77777777" w:rsidR="00C70B5E" w:rsidRDefault="00FD0B4F">
      <w:pPr>
        <w:pStyle w:val="Heading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114E330A" w14:textId="77777777" w:rsidR="00C70B5E" w:rsidRDefault="00FD0B4F">
      <w:pPr>
        <w:pStyle w:val="Heading3"/>
        <w:spacing w:before="156" w:after="156"/>
        <w:rPr>
          <w:rFonts w:ascii="Arial" w:hAnsi="Arial" w:cs="Arial"/>
        </w:rPr>
      </w:pPr>
      <w:r>
        <w:rPr>
          <w:rFonts w:ascii="Arial" w:hAnsi="Arial" w:cs="Arial"/>
        </w:rPr>
        <w:t>4.2.1 Potential use cases</w:t>
      </w:r>
    </w:p>
    <w:p w14:paraId="114E330B" w14:textId="77777777" w:rsidR="00C70B5E" w:rsidRDefault="00FD0B4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114E330C" w14:textId="77777777" w:rsidR="00C70B5E" w:rsidRDefault="00FD0B4F">
      <w:pPr>
        <w:rPr>
          <w:rFonts w:ascii="Times New Roman" w:hAnsi="Times New Roman" w:cs="Times New Roman"/>
          <w:lang w:val="en-GB"/>
        </w:rPr>
      </w:pPr>
      <w:r>
        <w:rPr>
          <w:rFonts w:ascii="Times New Roman" w:hAnsi="Times New Roman" w:cs="Times New Roman"/>
          <w:b/>
          <w:bCs/>
          <w:highlight w:val="yellow"/>
          <w:lang w:val="en-GB"/>
        </w:rPr>
        <w:t xml:space="preserve">FL </w:t>
      </w:r>
      <w:r>
        <w:rPr>
          <w:rFonts w:ascii="Times New Roman" w:hAnsi="Times New Roman" w:cs="Times New Roman"/>
          <w:b/>
          <w:bCs/>
          <w:highlight w:val="yellow"/>
          <w:lang w:val="en-GB"/>
        </w:rPr>
        <w:t>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114E330D" w14:textId="77777777" w:rsidR="00C70B5E" w:rsidRDefault="00FD0B4F">
      <w:pPr>
        <w:rPr>
          <w:rFonts w:ascii="Times New Roman" w:hAnsi="Times New Roman" w:cs="Times New Roman"/>
          <w:lang w:val="en-GB"/>
        </w:rPr>
      </w:pPr>
      <w:r>
        <w:rPr>
          <w:rFonts w:ascii="Times New Roman" w:hAnsi="Times New Roman" w:cs="Times New Roman"/>
          <w:lang w:val="en-GB"/>
        </w:rPr>
        <w:t>@ NEC, yes, option 1 means UE can transmit different Tx beams on diffe</w:t>
      </w:r>
      <w:r>
        <w:rPr>
          <w:rFonts w:ascii="Times New Roman" w:hAnsi="Times New Roman" w:cs="Times New Roman"/>
          <w:lang w:val="en-GB"/>
        </w:rPr>
        <w:t>rent PRACH transmission within one RACH attempt. From FL’s understanding, gNB detects PRACH in the legacy way, it doesn’t impact the gNB behaviour. The supportance of each option is shown as follows:</w:t>
      </w:r>
    </w:p>
    <w:p w14:paraId="114E330E" w14:textId="77777777" w:rsidR="00C70B5E" w:rsidRDefault="00FD0B4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w:t>
      </w:r>
      <w:r>
        <w:rPr>
          <w:rFonts w:ascii="Times New Roman" w:eastAsia="SimSun" w:hAnsi="Times New Roman" w:cs="Times New Roman"/>
          <w:b w:val="0"/>
          <w:bCs w:val="0"/>
          <w:kern w:val="0"/>
          <w:szCs w:val="21"/>
          <w:lang w:val="en-GB"/>
        </w:rPr>
        <w:t>ams are associated with the same SSB.</w:t>
      </w:r>
    </w:p>
    <w:p w14:paraId="114E330F" w14:textId="77777777" w:rsidR="00C70B5E" w:rsidRDefault="00FD0B4F">
      <w:pPr>
        <w:rPr>
          <w:rFonts w:ascii="Times New Roman" w:eastAsia="SimSun" w:hAnsi="Times New Roman" w:cs="Times New Roman"/>
          <w:bCs/>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SimSun"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114E3310" w14:textId="77777777" w:rsidR="00C70B5E" w:rsidRDefault="00FD0B4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Multiple PRACH transmissions with different beams are associated with </w:t>
      </w:r>
      <w:r>
        <w:rPr>
          <w:rFonts w:ascii="Times New Roman" w:eastAsia="SimSun" w:hAnsi="Times New Roman" w:cs="Times New Roman"/>
          <w:b w:val="0"/>
          <w:bCs w:val="0"/>
          <w:kern w:val="0"/>
          <w:szCs w:val="21"/>
          <w:lang w:val="en-GB"/>
        </w:rPr>
        <w:t>different SSBs.</w:t>
      </w:r>
    </w:p>
    <w:p w14:paraId="114E3311"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114E3312" w14:textId="77777777" w:rsidR="00C70B5E" w:rsidRDefault="00FD0B4F">
      <w:pPr>
        <w:rPr>
          <w:rFonts w:ascii="Times New Roman" w:hAnsi="Times New Roman" w:cs="Times New Roman"/>
          <w:lang w:val="en-GB"/>
        </w:rPr>
      </w:pPr>
      <w:r>
        <w:rPr>
          <w:rFonts w:ascii="Times New Roman" w:hAnsi="Times New Roman" w:cs="Times New Roman"/>
          <w:lang w:val="en-GB"/>
        </w:rPr>
        <w:t>Thus, FL has the following proposal:</w:t>
      </w:r>
    </w:p>
    <w:p w14:paraId="114E3313" w14:textId="77777777" w:rsidR="00C70B5E" w:rsidRDefault="00FD0B4F">
      <w:pPr>
        <w:pStyle w:val="Heading4"/>
        <w:spacing w:before="156" w:after="156"/>
        <w:rPr>
          <w:rFonts w:cs="Arial"/>
          <w:lang w:eastAsia="en-US"/>
        </w:rPr>
      </w:pPr>
      <w:r>
        <w:rPr>
          <w:rFonts w:cs="Arial"/>
          <w:highlight w:val="yellow"/>
          <w:lang w:eastAsia="en-US"/>
        </w:rPr>
        <w:t>Proposal 8</w:t>
      </w:r>
    </w:p>
    <w:p w14:paraId="114E3314"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14E3315" w14:textId="77777777" w:rsidR="00C70B5E" w:rsidRDefault="00FD0B4F">
      <w:pPr>
        <w:pStyle w:val="ListParagraph"/>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114E3316"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317" w14:textId="77777777" w:rsidR="00C70B5E" w:rsidRDefault="00FD0B4F">
      <w:pPr>
        <w:spacing w:line="252" w:lineRule="auto"/>
        <w:rPr>
          <w:szCs w:val="21"/>
        </w:rPr>
      </w:pPr>
      <w:r>
        <w:rPr>
          <w:rFonts w:ascii="Times New Roman" w:eastAsia="Batang" w:hAnsi="Times New Roman" w:cs="Times New Roman"/>
          <w:kern w:val="0"/>
          <w:szCs w:val="21"/>
          <w:lang w:val="en-GB"/>
        </w:rPr>
        <w:lastRenderedPageBreak/>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C70B5E" w14:paraId="114E331A" w14:textId="77777777">
        <w:trPr>
          <w:trHeight w:val="409"/>
          <w:jc w:val="center"/>
        </w:trPr>
        <w:tc>
          <w:tcPr>
            <w:tcW w:w="1255" w:type="dxa"/>
            <w:shd w:val="clear" w:color="auto" w:fill="auto"/>
            <w:vAlign w:val="center"/>
          </w:tcPr>
          <w:p w14:paraId="114E331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114E331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1D" w14:textId="77777777">
        <w:trPr>
          <w:trHeight w:val="409"/>
          <w:jc w:val="center"/>
        </w:trPr>
        <w:tc>
          <w:tcPr>
            <w:tcW w:w="1255" w:type="dxa"/>
            <w:shd w:val="clear" w:color="auto" w:fill="auto"/>
            <w:vAlign w:val="center"/>
          </w:tcPr>
          <w:p w14:paraId="114E331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114E331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320" w14:textId="77777777">
        <w:trPr>
          <w:trHeight w:val="409"/>
          <w:jc w:val="center"/>
        </w:trPr>
        <w:tc>
          <w:tcPr>
            <w:tcW w:w="1255" w:type="dxa"/>
            <w:shd w:val="clear" w:color="auto" w:fill="auto"/>
            <w:vAlign w:val="center"/>
          </w:tcPr>
          <w:p w14:paraId="114E331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114E331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t>
            </w:r>
            <w:r>
              <w:rPr>
                <w:rFonts w:ascii="Times New Roman" w:eastAsia="MS Mincho" w:hAnsi="Times New Roman" w:cs="Times New Roman"/>
                <w:bCs/>
                <w:lang w:val="en-GB" w:eastAsia="ja-JP"/>
              </w:rPr>
              <w:t>with the proposal.</w:t>
            </w:r>
          </w:p>
        </w:tc>
      </w:tr>
      <w:tr w:rsidR="00C70B5E" w14:paraId="114E3323" w14:textId="77777777">
        <w:trPr>
          <w:trHeight w:val="409"/>
          <w:jc w:val="center"/>
        </w:trPr>
        <w:tc>
          <w:tcPr>
            <w:tcW w:w="1255" w:type="dxa"/>
            <w:shd w:val="clear" w:color="auto" w:fill="auto"/>
            <w:vAlign w:val="center"/>
          </w:tcPr>
          <w:p w14:paraId="114E332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114E332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C70B5E" w14:paraId="114E3327" w14:textId="77777777">
        <w:trPr>
          <w:trHeight w:val="409"/>
          <w:jc w:val="center"/>
        </w:trPr>
        <w:tc>
          <w:tcPr>
            <w:tcW w:w="1255" w:type="dxa"/>
            <w:shd w:val="clear" w:color="auto" w:fill="auto"/>
            <w:vAlign w:val="center"/>
          </w:tcPr>
          <w:p w14:paraId="114E3324"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114E3325"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14E3326"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Moreover, we don’t wa</w:t>
            </w:r>
            <w:r>
              <w:rPr>
                <w:rFonts w:ascii="Times New Roman" w:eastAsia="Malgun Gothic" w:hAnsi="Times New Roman" w:cs="Times New Roman"/>
                <w:bCs/>
                <w:lang w:val="en-GB" w:eastAsia="ko-KR"/>
              </w:rPr>
              <w:t xml:space="preserve">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C70B5E" w14:paraId="114E332A" w14:textId="77777777">
        <w:trPr>
          <w:trHeight w:val="409"/>
          <w:jc w:val="center"/>
        </w:trPr>
        <w:tc>
          <w:tcPr>
            <w:tcW w:w="1255" w:type="dxa"/>
            <w:shd w:val="clear" w:color="auto" w:fill="auto"/>
            <w:vAlign w:val="center"/>
          </w:tcPr>
          <w:p w14:paraId="114E3328"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114E3329"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C70B5E" w14:paraId="114E332E" w14:textId="77777777">
        <w:trPr>
          <w:trHeight w:val="409"/>
          <w:jc w:val="center"/>
        </w:trPr>
        <w:tc>
          <w:tcPr>
            <w:tcW w:w="1255" w:type="dxa"/>
            <w:shd w:val="clear" w:color="auto" w:fill="auto"/>
            <w:vAlign w:val="center"/>
          </w:tcPr>
          <w:p w14:paraId="114E332B"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114E332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114E332D"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C70B5E" w14:paraId="114E3331" w14:textId="77777777">
        <w:trPr>
          <w:trHeight w:val="409"/>
          <w:jc w:val="center"/>
        </w:trPr>
        <w:tc>
          <w:tcPr>
            <w:tcW w:w="1255" w:type="dxa"/>
            <w:shd w:val="clear" w:color="auto" w:fill="auto"/>
            <w:vAlign w:val="center"/>
          </w:tcPr>
          <w:p w14:paraId="114E332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14E3330"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w:t>
            </w:r>
            <w:r>
              <w:rPr>
                <w:rFonts w:ascii="Times New Roman" w:eastAsia="MS Mincho" w:hAnsi="Times New Roman" w:cs="Times New Roman"/>
                <w:bCs/>
                <w:lang w:val="en-GB" w:eastAsia="ja-JP"/>
              </w:rPr>
              <w:t>he proposal.</w:t>
            </w:r>
          </w:p>
        </w:tc>
      </w:tr>
      <w:tr w:rsidR="00C70B5E" w14:paraId="114E3334" w14:textId="77777777">
        <w:trPr>
          <w:trHeight w:val="409"/>
          <w:jc w:val="center"/>
        </w:trPr>
        <w:tc>
          <w:tcPr>
            <w:tcW w:w="1255" w:type="dxa"/>
            <w:shd w:val="clear" w:color="auto" w:fill="auto"/>
            <w:vAlign w:val="center"/>
          </w:tcPr>
          <w:p w14:paraId="114E333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114E333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339" w14:textId="77777777">
        <w:trPr>
          <w:trHeight w:val="409"/>
          <w:jc w:val="center"/>
        </w:trPr>
        <w:tc>
          <w:tcPr>
            <w:tcW w:w="1255" w:type="dxa"/>
            <w:shd w:val="clear" w:color="auto" w:fill="auto"/>
            <w:vAlign w:val="center"/>
          </w:tcPr>
          <w:p w14:paraId="114E333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114E333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114E3337" w14:textId="77777777" w:rsidR="00C70B5E" w:rsidRDefault="00FD0B4F">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114E3338" w14:textId="77777777" w:rsidR="00C70B5E" w:rsidRDefault="00FD0B4F">
            <w:pPr>
              <w:pStyle w:val="ListParagraph"/>
              <w:numPr>
                <w:ilvl w:val="0"/>
                <w:numId w:val="9"/>
              </w:numPr>
              <w:ind w:firstLineChars="0"/>
              <w:rPr>
                <w:bCs/>
                <w:lang w:val="en-GB"/>
              </w:rPr>
            </w:pPr>
            <w:r>
              <w:rPr>
                <w:b/>
                <w:bCs/>
                <w:lang w:val="en-GB"/>
              </w:rPr>
              <w:t>Multiple PRACH tra</w:t>
            </w:r>
            <w:r>
              <w:rPr>
                <w:b/>
                <w:bCs/>
                <w:lang w:val="en-GB"/>
              </w:rPr>
              <w:t>nsmissions on the ROs associated with the same SSB</w:t>
            </w:r>
            <w:r>
              <w:rPr>
                <w:b/>
                <w:bCs/>
                <w:highlight w:val="yellow"/>
                <w:lang w:val="en-GB"/>
              </w:rPr>
              <w:t>/CSI-RS</w:t>
            </w:r>
            <w:r>
              <w:rPr>
                <w:b/>
                <w:bCs/>
                <w:lang w:val="en-GB"/>
              </w:rPr>
              <w:t>, UE use different Tx beams to transmit the multiple PRACHs.</w:t>
            </w:r>
          </w:p>
        </w:tc>
      </w:tr>
      <w:tr w:rsidR="00C70B5E" w14:paraId="114E333C"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3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3B"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C70B5E" w14:paraId="114E333F"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3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3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w:t>
            </w:r>
            <w:r>
              <w:rPr>
                <w:rFonts w:ascii="Times New Roman" w:hAnsi="Times New Roman" w:cs="Times New Roman" w:hint="eastAsia"/>
                <w:bCs/>
                <w:lang w:val="en-GB"/>
              </w:rPr>
              <w:t xml:space="preserve"> also cover Option 2? Why not just use the wording of Option 1?</w:t>
            </w:r>
          </w:p>
        </w:tc>
      </w:tr>
      <w:tr w:rsidR="00C70B5E" w14:paraId="114E3342"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4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48"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7"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34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C70B5E" w14:paraId="114E334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D"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tc>
      </w:tr>
      <w:tr w:rsidR="00C70B5E" w14:paraId="114E3351"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F"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0" w14:textId="77777777" w:rsidR="00C70B5E" w:rsidRDefault="00FD0B4F">
            <w:pPr>
              <w:rPr>
                <w:rFonts w:ascii="Times New Roman" w:hAnsi="Times New Roman" w:cs="Times New Roman"/>
                <w:bCs/>
                <w:lang w:val="en-GB"/>
              </w:rPr>
            </w:pPr>
            <w:r>
              <w:rPr>
                <w:rFonts w:ascii="Times New Roman" w:hAnsi="Times New Roman" w:cs="Times New Roman" w:hint="eastAsia"/>
                <w:bCs/>
              </w:rPr>
              <w:t>Fine.</w:t>
            </w:r>
          </w:p>
        </w:tc>
      </w:tr>
      <w:tr w:rsidR="00C70B5E" w14:paraId="114E3354" w14:textId="77777777">
        <w:trPr>
          <w:trHeight w:val="409"/>
          <w:jc w:val="center"/>
        </w:trPr>
        <w:tc>
          <w:tcPr>
            <w:tcW w:w="1255" w:type="dxa"/>
            <w:shd w:val="clear" w:color="auto" w:fill="auto"/>
            <w:vAlign w:val="center"/>
          </w:tcPr>
          <w:p w14:paraId="114E335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r>
              <w:rPr>
                <w:rFonts w:ascii="Times New Roman" w:eastAsia="MS Mincho" w:hAnsi="Times New Roman" w:cs="Times New Roman"/>
                <w:bCs/>
                <w:lang w:val="en-GB" w:eastAsia="ja-JP"/>
              </w:rPr>
              <w:t>HiSilicon</w:t>
            </w:r>
          </w:p>
        </w:tc>
        <w:tc>
          <w:tcPr>
            <w:tcW w:w="8222" w:type="dxa"/>
            <w:shd w:val="clear" w:color="auto" w:fill="auto"/>
            <w:vAlign w:val="center"/>
          </w:tcPr>
          <w:p w14:paraId="114E335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C70B5E" w14:paraId="114E3357"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5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6"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35A"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5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9"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bl>
    <w:p w14:paraId="114E335B"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35C" w14:textId="77777777" w:rsidR="00C70B5E" w:rsidRDefault="00FD0B4F">
      <w:pPr>
        <w:pStyle w:val="Heading3"/>
        <w:spacing w:before="156" w:after="156"/>
        <w:rPr>
          <w:rFonts w:ascii="Arial" w:hAnsi="Arial" w:cs="Arial"/>
        </w:rPr>
      </w:pPr>
      <w:r>
        <w:rPr>
          <w:rFonts w:ascii="Arial" w:hAnsi="Arial" w:cs="Arial"/>
        </w:rPr>
        <w:t>4.2.2 Performance gain</w:t>
      </w:r>
    </w:p>
    <w:p w14:paraId="114E335D" w14:textId="77777777" w:rsidR="00C70B5E" w:rsidRDefault="00FD0B4F">
      <w:pPr>
        <w:pStyle w:val="BodyText"/>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xml:space="preserve">: Based on the comments, companies want to align the </w:t>
      </w:r>
      <w:r>
        <w:rPr>
          <w:rFonts w:ascii="Times New Roman" w:hAnsi="Times New Roman"/>
          <w:sz w:val="21"/>
          <w:szCs w:val="21"/>
          <w:lang w:val="en-GB"/>
        </w:rPr>
        <w:t>simulation assumptions to better study the performance gain of multiple PRACH transmission with different beams. Thus, FL has the following proposal.</w:t>
      </w:r>
    </w:p>
    <w:p w14:paraId="114E335E" w14:textId="77777777" w:rsidR="00C70B5E" w:rsidRDefault="00FD0B4F">
      <w:pPr>
        <w:pStyle w:val="Heading4"/>
        <w:spacing w:before="156" w:after="156"/>
        <w:rPr>
          <w:rFonts w:cs="Arial"/>
          <w:lang w:eastAsia="en-US"/>
        </w:rPr>
      </w:pPr>
      <w:r>
        <w:rPr>
          <w:rFonts w:cs="Arial"/>
          <w:highlight w:val="yellow"/>
          <w:lang w:eastAsia="en-US"/>
        </w:rPr>
        <w:t>Proposal 9</w:t>
      </w:r>
    </w:p>
    <w:p w14:paraId="114E335F"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w:t>
      </w:r>
      <w:r>
        <w:rPr>
          <w:rFonts w:ascii="Times New Roman" w:eastAsia="SimSun" w:hAnsi="Times New Roman" w:cs="Times New Roman"/>
          <w:kern w:val="0"/>
          <w:szCs w:val="21"/>
          <w:lang w:val="en-GB"/>
        </w:rPr>
        <w:t>fferent beams in the next meeting.</w:t>
      </w:r>
    </w:p>
    <w:p w14:paraId="114E3360" w14:textId="77777777" w:rsidR="00C70B5E" w:rsidRDefault="00FD0B4F">
      <w:pPr>
        <w:pStyle w:val="ListParagraph"/>
        <w:numPr>
          <w:ilvl w:val="1"/>
          <w:numId w:val="10"/>
        </w:numPr>
        <w:ind w:firstLineChars="0"/>
        <w:rPr>
          <w:b/>
          <w:bCs/>
          <w:lang w:val="en-GB"/>
        </w:rPr>
      </w:pPr>
      <w:r>
        <w:rPr>
          <w:b/>
          <w:bCs/>
          <w:lang w:val="en-GB"/>
        </w:rPr>
        <w:t xml:space="preserve">Simulation assumptions in TR 38.830 are used for the simulation. </w:t>
      </w:r>
    </w:p>
    <w:p w14:paraId="114E3361" w14:textId="77777777" w:rsidR="00C70B5E" w:rsidRDefault="00FD0B4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114E3362"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363"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C70B5E" w14:paraId="114E3366" w14:textId="77777777">
        <w:trPr>
          <w:trHeight w:val="409"/>
          <w:jc w:val="center"/>
        </w:trPr>
        <w:tc>
          <w:tcPr>
            <w:tcW w:w="1220" w:type="dxa"/>
            <w:shd w:val="clear" w:color="auto" w:fill="auto"/>
            <w:vAlign w:val="center"/>
          </w:tcPr>
          <w:p w14:paraId="114E336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365"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69" w14:textId="77777777">
        <w:trPr>
          <w:trHeight w:val="409"/>
          <w:jc w:val="center"/>
        </w:trPr>
        <w:tc>
          <w:tcPr>
            <w:tcW w:w="1220" w:type="dxa"/>
            <w:shd w:val="clear" w:color="auto" w:fill="auto"/>
            <w:vAlign w:val="center"/>
          </w:tcPr>
          <w:p w14:paraId="114E336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3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36C" w14:textId="77777777">
        <w:trPr>
          <w:trHeight w:val="409"/>
          <w:jc w:val="center"/>
        </w:trPr>
        <w:tc>
          <w:tcPr>
            <w:tcW w:w="1220" w:type="dxa"/>
            <w:shd w:val="clear" w:color="auto" w:fill="auto"/>
            <w:vAlign w:val="center"/>
          </w:tcPr>
          <w:p w14:paraId="114E336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36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One clarification question: for</w:t>
            </w:r>
            <w:r>
              <w:rPr>
                <w:rFonts w:ascii="Times New Roman" w:eastAsia="MS Mincho" w:hAnsi="Times New Roman" w:cs="Times New Roman"/>
                <w:bCs/>
                <w:lang w:val="en-GB" w:eastAsia="ja-JP"/>
              </w:rPr>
              <w:t xml:space="preserve"> “UE capable of beamCorrespondenceWithoutUL-BeamSweeping”, does that mean UE would perform beam sweeping using narrow beam for PRACH transmission? </w:t>
            </w:r>
          </w:p>
        </w:tc>
      </w:tr>
      <w:tr w:rsidR="00C70B5E" w14:paraId="114E336F" w14:textId="77777777">
        <w:trPr>
          <w:trHeight w:val="409"/>
          <w:jc w:val="center"/>
        </w:trPr>
        <w:tc>
          <w:tcPr>
            <w:tcW w:w="1220" w:type="dxa"/>
            <w:shd w:val="clear" w:color="auto" w:fill="auto"/>
            <w:vAlign w:val="center"/>
          </w:tcPr>
          <w:p w14:paraId="114E336D"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36E"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C70B5E" w14:paraId="114E3372" w14:textId="77777777">
        <w:trPr>
          <w:trHeight w:val="409"/>
          <w:jc w:val="center"/>
        </w:trPr>
        <w:tc>
          <w:tcPr>
            <w:tcW w:w="1220" w:type="dxa"/>
            <w:shd w:val="clear" w:color="auto" w:fill="auto"/>
            <w:vAlign w:val="center"/>
          </w:tcPr>
          <w:p w14:paraId="114E3370"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371"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70B5E" w14:paraId="114E3375" w14:textId="77777777">
        <w:trPr>
          <w:trHeight w:val="409"/>
          <w:jc w:val="center"/>
        </w:trPr>
        <w:tc>
          <w:tcPr>
            <w:tcW w:w="1220" w:type="dxa"/>
            <w:shd w:val="clear" w:color="auto" w:fill="auto"/>
            <w:vAlign w:val="center"/>
          </w:tcPr>
          <w:p w14:paraId="114E337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14E3374"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378" w14:textId="77777777">
        <w:trPr>
          <w:trHeight w:val="409"/>
          <w:jc w:val="center"/>
        </w:trPr>
        <w:tc>
          <w:tcPr>
            <w:tcW w:w="1220" w:type="dxa"/>
            <w:shd w:val="clear" w:color="auto" w:fill="auto"/>
            <w:vAlign w:val="center"/>
          </w:tcPr>
          <w:p w14:paraId="114E337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14E337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Fine.</w:t>
            </w:r>
          </w:p>
        </w:tc>
      </w:tr>
      <w:tr w:rsidR="00C70B5E" w14:paraId="114E337B" w14:textId="77777777">
        <w:trPr>
          <w:trHeight w:val="409"/>
          <w:jc w:val="center"/>
        </w:trPr>
        <w:tc>
          <w:tcPr>
            <w:tcW w:w="1220" w:type="dxa"/>
            <w:shd w:val="clear" w:color="auto" w:fill="auto"/>
            <w:vAlign w:val="center"/>
          </w:tcPr>
          <w:p w14:paraId="114E337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14E337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C70B5E" w14:paraId="114E337E" w14:textId="77777777">
        <w:trPr>
          <w:trHeight w:val="409"/>
          <w:jc w:val="center"/>
        </w:trPr>
        <w:tc>
          <w:tcPr>
            <w:tcW w:w="1220" w:type="dxa"/>
            <w:shd w:val="clear" w:color="auto" w:fill="auto"/>
            <w:vAlign w:val="center"/>
          </w:tcPr>
          <w:p w14:paraId="114E337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114E337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81" w14:textId="77777777">
        <w:trPr>
          <w:trHeight w:val="409"/>
          <w:jc w:val="center"/>
        </w:trPr>
        <w:tc>
          <w:tcPr>
            <w:tcW w:w="1220" w:type="dxa"/>
            <w:shd w:val="clear" w:color="auto" w:fill="auto"/>
            <w:vAlign w:val="center"/>
          </w:tcPr>
          <w:p w14:paraId="114E337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14E3380"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3A3" w14:textId="77777777">
        <w:trPr>
          <w:trHeight w:val="409"/>
          <w:jc w:val="center"/>
        </w:trPr>
        <w:tc>
          <w:tcPr>
            <w:tcW w:w="1220" w:type="dxa"/>
            <w:shd w:val="clear" w:color="auto" w:fill="auto"/>
            <w:vAlign w:val="center"/>
          </w:tcPr>
          <w:p w14:paraId="114E3382"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114E3383"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114E3384"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w:t>
            </w:r>
            <w:r>
              <w:rPr>
                <w:rFonts w:ascii="Times New Roman" w:eastAsia="MS Mincho" w:hAnsi="Times New Roman" w:cs="Times New Roman"/>
                <w:bCs/>
                <w:szCs w:val="21"/>
                <w:lang w:val="en-GB" w:eastAsia="ja-JP"/>
              </w:rPr>
              <w:t xml:space="preserve"> point is that companies should provide results with both same and different beam, since their relative performance can be a primary factor in determining whether or not to specify different beams.  Therefore we propose:</w:t>
            </w:r>
          </w:p>
          <w:p w14:paraId="114E3385"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color w:val="00B050"/>
                <w:kern w:val="0"/>
                <w:szCs w:val="21"/>
                <w:u w:val="single"/>
                <w:lang w:val="en-GB"/>
              </w:rPr>
              <w:t>and same</w:t>
            </w:r>
            <w:r>
              <w:rPr>
                <w:rFonts w:ascii="Times New Roman" w:eastAsia="SimSun" w:hAnsi="Times New Roman" w:cs="Times New Roman"/>
                <w:color w:val="00B050"/>
                <w:kern w:val="0"/>
                <w:szCs w:val="21"/>
                <w:lang w:val="en-GB"/>
              </w:rPr>
              <w:t xml:space="preserve"> </w:t>
            </w:r>
            <w:r>
              <w:rPr>
                <w:rFonts w:ascii="Times New Roman" w:eastAsia="SimSun" w:hAnsi="Times New Roman" w:cs="Times New Roman"/>
                <w:kern w:val="0"/>
                <w:szCs w:val="21"/>
                <w:lang w:val="en-GB"/>
              </w:rPr>
              <w:t>beams in the next meeting.</w:t>
            </w:r>
          </w:p>
          <w:p w14:paraId="114E3386"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114E3387" w14:textId="77777777" w:rsidR="00C70B5E" w:rsidRDefault="00FD0B4F">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w:t>
            </w:r>
            <w:r>
              <w:rPr>
                <w:iCs/>
                <w:sz w:val="21"/>
                <w:szCs w:val="21"/>
              </w:rPr>
              <w:t xml:space="preserve"> PRACH are targeting for FR2”.</w:t>
            </w:r>
          </w:p>
          <w:p w14:paraId="114E3388" w14:textId="77777777" w:rsidR="00C70B5E" w:rsidRDefault="00FD0B4F">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14E3389" w14:textId="77777777" w:rsidR="00C70B5E" w:rsidRDefault="00FD0B4F">
            <w:pPr>
              <w:pStyle w:val="ListParagraph"/>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114E338A" w14:textId="77777777" w:rsidR="00C70B5E" w:rsidRDefault="00FD0B4F">
            <w:pPr>
              <w:pStyle w:val="ListParagraph"/>
              <w:numPr>
                <w:ilvl w:val="0"/>
                <w:numId w:val="29"/>
              </w:numPr>
              <w:ind w:firstLineChars="0"/>
              <w:rPr>
                <w:iCs/>
                <w:sz w:val="21"/>
                <w:szCs w:val="21"/>
              </w:rPr>
            </w:pPr>
            <w:r>
              <w:rPr>
                <w:iCs/>
                <w:sz w:val="21"/>
                <w:szCs w:val="21"/>
              </w:rPr>
              <w:t>UE antenna [</w:t>
            </w:r>
            <w:r>
              <w:rPr>
                <w:iCs/>
                <w:sz w:val="21"/>
                <w:szCs w:val="21"/>
              </w:rPr>
              <w:t>2 2 2] from TR38.830 is used for PRACH transmissions with the same beam and PRACH transmissions with different beams.</w:t>
            </w:r>
          </w:p>
          <w:p w14:paraId="114E338B" w14:textId="77777777" w:rsidR="00C70B5E" w:rsidRDefault="00FD0B4F">
            <w:pPr>
              <w:pStyle w:val="ListParagraph"/>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114E338C" w14:textId="77777777" w:rsidR="00C70B5E" w:rsidRDefault="00FD0B4F">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 xml:space="preserve">Table: multiple </w:t>
            </w:r>
            <w:r>
              <w:rPr>
                <w:rFonts w:ascii="Times New Roman" w:hAnsi="Times New Roman" w:cs="Times New Roman"/>
                <w:b w:val="0"/>
                <w:bCs w:val="0"/>
                <w:szCs w:val="21"/>
              </w:rPr>
              <w:t>PRACH transmissions for different UE capabilities</w:t>
            </w:r>
          </w:p>
          <w:tbl>
            <w:tblPr>
              <w:tblW w:w="8462" w:type="dxa"/>
              <w:jc w:val="center"/>
              <w:tblLook w:val="04A0" w:firstRow="1" w:lastRow="0" w:firstColumn="1" w:lastColumn="0" w:noHBand="0" w:noVBand="1"/>
            </w:tblPr>
            <w:tblGrid>
              <w:gridCol w:w="3714"/>
              <w:gridCol w:w="2476"/>
              <w:gridCol w:w="2476"/>
            </w:tblGrid>
            <w:tr w:rsidR="00C70B5E" w14:paraId="114E3390"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338D"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38E"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38F"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C70B5E" w14:paraId="114E3394"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391"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14E3392"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114E3393" w14:textId="77777777" w:rsidR="00C70B5E" w:rsidRDefault="00FD0B4F">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C70B5E" w14:paraId="114E3398"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395"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14E3396"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114E3397" w14:textId="77777777" w:rsidR="00C70B5E" w:rsidRDefault="00C70B5E">
                  <w:pPr>
                    <w:jc w:val="center"/>
                    <w:rPr>
                      <w:rFonts w:ascii="Times New Roman" w:eastAsia="Times New Roman" w:hAnsi="Times New Roman" w:cs="Times New Roman"/>
                      <w:color w:val="000000"/>
                      <w:szCs w:val="21"/>
                    </w:rPr>
                  </w:pPr>
                </w:p>
              </w:tc>
            </w:tr>
          </w:tbl>
          <w:p w14:paraId="114E3399" w14:textId="77777777" w:rsidR="00C70B5E" w:rsidRDefault="00FD0B4F">
            <w:pPr>
              <w:pStyle w:val="ListParagraph"/>
              <w:numPr>
                <w:ilvl w:val="0"/>
                <w:numId w:val="29"/>
              </w:numPr>
              <w:ind w:firstLineChars="0"/>
              <w:rPr>
                <w:rFonts w:eastAsia="Times New Roman"/>
                <w:color w:val="000000"/>
                <w:sz w:val="21"/>
                <w:szCs w:val="21"/>
              </w:rPr>
            </w:pPr>
            <w:r>
              <w:rPr>
                <w:rFonts w:eastAsia="Times New Roman"/>
                <w:color w:val="000000"/>
                <w:sz w:val="21"/>
                <w:szCs w:val="21"/>
              </w:rPr>
              <w:lastRenderedPageBreak/>
              <w:t xml:space="preserve">According to 3 and 4, in our simulation, there are always two vertical beams. Horizontal beams cover AOD -180~180 evenly. We set the first </w:t>
            </w:r>
            <w:r>
              <w:rPr>
                <w:rFonts w:eastAsia="Times New Roman"/>
                <w:color w:val="000000"/>
                <w:sz w:val="21"/>
                <w:szCs w:val="21"/>
              </w:rPr>
              <w:t>horizontal beam with an angle of -pi. The angel sets are suggested as follows.</w:t>
            </w:r>
          </w:p>
          <w:p w14:paraId="114E339A" w14:textId="77777777" w:rsidR="00C70B5E" w:rsidRDefault="00FD0B4F">
            <w:pPr>
              <w:pStyle w:val="ListParagraph"/>
              <w:ind w:left="360" w:firstLineChars="0" w:firstLine="0"/>
              <w:rPr>
                <w:rFonts w:eastAsia="MS Mincho"/>
                <w:bCs/>
                <w:sz w:val="21"/>
                <w:szCs w:val="21"/>
                <w:lang w:val="en-GB" w:eastAsia="ja-JP"/>
              </w:rPr>
            </w:pPr>
            <w:r>
              <w:rPr>
                <w:rFonts w:eastAsia="MS Mincho"/>
                <w:bCs/>
                <w:sz w:val="21"/>
                <w:szCs w:val="21"/>
                <w:lang w:val="en-GB" w:eastAsia="ja-JP"/>
              </w:rPr>
              <w:t>2 repetitions</w:t>
            </w:r>
          </w:p>
          <w:p w14:paraId="114E339B" w14:textId="77777777" w:rsidR="00C70B5E" w:rsidRDefault="00FD0B4F">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114E339C" w14:textId="77777777" w:rsidR="00C70B5E" w:rsidRDefault="00FD0B4F">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14E339D" w14:textId="77777777" w:rsidR="00C70B5E" w:rsidRDefault="00FD0B4F">
            <w:pPr>
              <w:pStyle w:val="ListParagraph"/>
              <w:ind w:left="360" w:firstLineChars="0" w:firstLine="0"/>
              <w:rPr>
                <w:rFonts w:eastAsia="MS Mincho"/>
                <w:bCs/>
                <w:sz w:val="21"/>
                <w:szCs w:val="21"/>
                <w:lang w:val="en-GB" w:eastAsia="ja-JP"/>
              </w:rPr>
            </w:pPr>
            <w:r>
              <w:rPr>
                <w:rFonts w:eastAsia="MS Mincho"/>
                <w:bCs/>
                <w:sz w:val="21"/>
                <w:szCs w:val="21"/>
                <w:lang w:val="en-GB" w:eastAsia="ja-JP"/>
              </w:rPr>
              <w:t>4 repetitions</w:t>
            </w:r>
          </w:p>
          <w:p w14:paraId="114E339E" w14:textId="77777777" w:rsidR="00C70B5E" w:rsidRDefault="00FD0B4F">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Azimuth angle set = [-pi, 0], AOD degrees -180~180 evenly divided by 2 </w:t>
            </w:r>
            <w:r>
              <w:rPr>
                <w:rFonts w:eastAsia="MS Mincho"/>
                <w:bCs/>
                <w:sz w:val="21"/>
                <w:szCs w:val="21"/>
                <w:lang w:val="en-GB" w:eastAsia="ja-JP"/>
              </w:rPr>
              <w:t>horizontal beams</w:t>
            </w:r>
          </w:p>
          <w:p w14:paraId="114E339F" w14:textId="77777777" w:rsidR="00C70B5E" w:rsidRDefault="00FD0B4F">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14E33A0" w14:textId="77777777" w:rsidR="00C70B5E" w:rsidRDefault="00FD0B4F">
            <w:pPr>
              <w:pStyle w:val="ListParagraph"/>
              <w:ind w:left="360" w:firstLineChars="0" w:firstLine="0"/>
              <w:rPr>
                <w:rFonts w:eastAsia="MS Mincho"/>
                <w:bCs/>
                <w:sz w:val="21"/>
                <w:szCs w:val="21"/>
                <w:lang w:val="en-GB" w:eastAsia="ja-JP"/>
              </w:rPr>
            </w:pPr>
            <w:r>
              <w:rPr>
                <w:rFonts w:eastAsia="MS Mincho"/>
                <w:bCs/>
                <w:sz w:val="21"/>
                <w:szCs w:val="21"/>
                <w:lang w:val="en-GB" w:eastAsia="ja-JP"/>
              </w:rPr>
              <w:t>8 repetitions</w:t>
            </w:r>
          </w:p>
          <w:p w14:paraId="114E33A1" w14:textId="77777777" w:rsidR="00C70B5E" w:rsidRDefault="00FD0B4F">
            <w:pPr>
              <w:pStyle w:val="ListParagraph"/>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114E33A2" w14:textId="77777777" w:rsidR="00C70B5E" w:rsidRDefault="00FD0B4F">
            <w:pPr>
              <w:pStyle w:val="ListParagraph"/>
              <w:numPr>
                <w:ilvl w:val="0"/>
                <w:numId w:val="31"/>
              </w:numPr>
              <w:ind w:firstLineChars="0"/>
              <w:rPr>
                <w:bCs/>
                <w:lang w:val="en-GB"/>
              </w:rPr>
            </w:pPr>
            <w:r>
              <w:rPr>
                <w:rFonts w:eastAsia="MS Mincho"/>
                <w:bCs/>
                <w:sz w:val="21"/>
                <w:szCs w:val="21"/>
                <w:lang w:val="en-GB" w:eastAsia="ja-JP"/>
              </w:rPr>
              <w:t>Zenith angle set = [0, pi/2]</w:t>
            </w:r>
          </w:p>
        </w:tc>
      </w:tr>
    </w:tbl>
    <w:p w14:paraId="114E33A4"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3A5"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114E33A6" w14:textId="77777777" w:rsidR="00C70B5E" w:rsidRDefault="00FD0B4F">
      <w:pPr>
        <w:pStyle w:val="Heading2"/>
        <w:spacing w:before="156" w:after="156"/>
        <w:rPr>
          <w:rFonts w:ascii="Arial" w:hAnsi="Arial" w:cs="Arial"/>
        </w:rPr>
      </w:pPr>
      <w:r>
        <w:rPr>
          <w:rFonts w:ascii="Arial" w:hAnsi="Arial" w:cs="Arial"/>
        </w:rPr>
        <w:t xml:space="preserve">5.1 Multiple PRACH </w:t>
      </w:r>
      <w:r>
        <w:rPr>
          <w:rFonts w:ascii="Arial" w:hAnsi="Arial" w:cs="Arial"/>
        </w:rPr>
        <w:t>transmissions with same beam</w:t>
      </w:r>
      <w:r>
        <w:rPr>
          <w:rFonts w:ascii="Arial" w:hAnsi="Arial" w:cs="Arial" w:hint="eastAsia"/>
        </w:rPr>
        <w:t>s</w:t>
      </w:r>
    </w:p>
    <w:p w14:paraId="114E33A7" w14:textId="77777777" w:rsidR="00C70B5E" w:rsidRDefault="00FD0B4F">
      <w:pPr>
        <w:pStyle w:val="Heading3"/>
        <w:spacing w:before="156" w:after="156"/>
        <w:ind w:firstLineChars="100" w:firstLine="240"/>
        <w:rPr>
          <w:rFonts w:ascii="Arial" w:hAnsi="Arial" w:cs="Arial"/>
        </w:rPr>
      </w:pPr>
      <w:r>
        <w:rPr>
          <w:rFonts w:ascii="Arial" w:hAnsi="Arial" w:cs="Arial"/>
        </w:rPr>
        <w:t>5.1.1 Resource configuration for multiple PRACH transmissions</w:t>
      </w:r>
    </w:p>
    <w:p w14:paraId="114E33A8" w14:textId="77777777" w:rsidR="00C70B5E" w:rsidRDefault="00FD0B4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114E33A9"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Based on the comments, FL suggest we delete Option 5 and consider to use the combination of Option 2+Option 3 to realize Option 5. The </w:t>
      </w:r>
      <w:r>
        <w:rPr>
          <w:rFonts w:ascii="Times New Roman" w:eastAsiaTheme="minorEastAsia" w:hAnsi="Times New Roman"/>
          <w:bCs/>
          <w:sz w:val="21"/>
          <w:szCs w:val="21"/>
          <w:lang w:val="en-GB" w:eastAsia="zh-CN"/>
        </w:rPr>
        <w:t>only difference lies in that separate preambles are needed. As LG comment, if shared preambles are used, gNB may need to detect single PRACH transmission on the shared RO and multiple PRACH transmission on the shared RO and separate RO, respectively. It ma</w:t>
      </w:r>
      <w:r>
        <w:rPr>
          <w:rFonts w:ascii="Times New Roman" w:eastAsiaTheme="minorEastAsia" w:hAnsi="Times New Roman"/>
          <w:bCs/>
          <w:sz w:val="21"/>
          <w:szCs w:val="21"/>
          <w:lang w:val="en-GB" w:eastAsia="zh-CN"/>
        </w:rPr>
        <w:t>y result in some problems.</w:t>
      </w:r>
    </w:p>
    <w:p w14:paraId="114E33AA"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114E33AB"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114E33A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w:t>
      </w:r>
      <w:r>
        <w:rPr>
          <w:rFonts w:ascii="Times New Roman" w:eastAsiaTheme="minorEastAsia" w:hAnsi="Times New Roman"/>
          <w:bCs/>
          <w:sz w:val="21"/>
          <w:szCs w:val="21"/>
          <w:lang w:val="en-GB" w:eastAsia="zh-CN"/>
        </w:rPr>
        <w:t>oesn’t preclude the frequency offset parameters. Please check if it is acceptable for you.</w:t>
      </w:r>
    </w:p>
    <w:p w14:paraId="114E33AD"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w:t>
      </w:r>
      <w:r>
        <w:rPr>
          <w:rFonts w:ascii="Times New Roman" w:eastAsiaTheme="minorEastAsia" w:hAnsi="Times New Roman"/>
          <w:bCs/>
          <w:sz w:val="21"/>
          <w:szCs w:val="21"/>
          <w:lang w:val="en-GB" w:eastAsia="zh-CN"/>
        </w:rPr>
        <w:t>H transmission” is added to make it clearer.</w:t>
      </w:r>
    </w:p>
    <w:p w14:paraId="114E33AE"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w:t>
      </w:r>
      <w:r>
        <w:rPr>
          <w:rFonts w:ascii="Times New Roman" w:eastAsiaTheme="minorEastAsia" w:hAnsi="Times New Roman"/>
          <w:bCs/>
          <w:sz w:val="21"/>
          <w:szCs w:val="21"/>
          <w:lang w:val="en-GB" w:eastAsia="zh-CN"/>
        </w:rPr>
        <w:t xml:space="preserve">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w:t>
      </w:r>
      <w:r>
        <w:rPr>
          <w:rFonts w:ascii="Times New Roman" w:eastAsiaTheme="minorEastAsia" w:hAnsi="Times New Roman"/>
          <w:bCs/>
          <w:sz w:val="21"/>
          <w:szCs w:val="21"/>
          <w:lang w:val="en-GB" w:eastAsia="zh-CN"/>
        </w:rPr>
        <w:lastRenderedPageBreak/>
        <w:t>sense, Option 3 and Option 4 can</w:t>
      </w:r>
      <w:r>
        <w:rPr>
          <w:rFonts w:ascii="Times New Roman" w:eastAsiaTheme="minorEastAsia" w:hAnsi="Times New Roman"/>
          <w:bCs/>
          <w:sz w:val="21"/>
          <w:szCs w:val="21"/>
          <w:lang w:val="en-GB" w:eastAsia="zh-CN"/>
        </w:rPr>
        <w:t xml:space="preserve"> be merged as something like “Multiple PRACH are transmitted on separate ROs”, but the separate Option 3 and Option 4 makes a step further considering how the resource is configured. Thus, FL suggest we separate them.</w:t>
      </w:r>
    </w:p>
    <w:p w14:paraId="114E33AF"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w:t>
      </w:r>
    </w:p>
    <w:p w14:paraId="114E33B0"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w:t>
      </w:r>
      <w:r>
        <w:rPr>
          <w:rFonts w:ascii="Times New Roman" w:eastAsia="SimSun" w:hAnsi="Times New Roman" w:cs="Times New Roman"/>
          <w:b/>
          <w:kern w:val="0"/>
          <w:szCs w:val="21"/>
          <w:lang w:eastAsia="en-US"/>
        </w:rPr>
        <w:t>ons with same beam, consider one or multiple of the following options.</w:t>
      </w:r>
    </w:p>
    <w:p w14:paraId="114E33B1"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14E33B2"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114E33B3" w14:textId="77777777" w:rsidR="00C70B5E" w:rsidRDefault="00FD0B4F">
      <w:pPr>
        <w:pStyle w:val="ListParagraph"/>
        <w:numPr>
          <w:ilvl w:val="0"/>
          <w:numId w:val="25"/>
        </w:numPr>
        <w:ind w:firstLineChars="0"/>
        <w:rPr>
          <w:b/>
          <w:color w:val="FF0000"/>
          <w:szCs w:val="21"/>
        </w:rPr>
      </w:pPr>
      <w:r>
        <w:rPr>
          <w:rFonts w:eastAsia="MS Mincho"/>
          <w:bCs/>
          <w:color w:val="FF0000"/>
          <w:lang w:val="en-GB" w:eastAsia="ja-JP"/>
        </w:rPr>
        <w:t xml:space="preserve">e.g., additional </w:t>
      </w:r>
      <w:r>
        <w:rPr>
          <w:rFonts w:eastAsia="MS Mincho"/>
          <w:bCs/>
          <w:color w:val="FF0000"/>
          <w:lang w:val="en-GB" w:eastAsia="ja-JP"/>
        </w:rPr>
        <w:t>configuration may be considered.</w:t>
      </w:r>
    </w:p>
    <w:p w14:paraId="114E33B4"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114E33B5" w14:textId="77777777" w:rsidR="00C70B5E" w:rsidRDefault="00FD0B4F">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PRACH configuratio</w:t>
      </w:r>
      <w:r>
        <w:rPr>
          <w:rFonts w:hint="eastAsia"/>
          <w:bCs/>
          <w:color w:val="FF0000"/>
          <w:lang w:val="en-GB"/>
        </w:rPr>
        <w:t xml:space="preserve">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3B6" w14:textId="77777777" w:rsidR="00C70B5E" w:rsidRDefault="00FD0B4F">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14E33B7" w14:textId="77777777" w:rsidR="00C70B5E" w:rsidRDefault="00FD0B4F">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3B8"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 xml:space="preserve">FFS: detailed schemes, including how gNB know which ROs are to be checked for multiple PRACH </w:t>
      </w:r>
      <w:r>
        <w:rPr>
          <w:rFonts w:ascii="Times New Roman" w:eastAsia="SimSun" w:hAnsi="Times New Roman" w:cs="Times New Roman"/>
          <w:b w:val="0"/>
          <w:bCs w:val="0"/>
          <w:color w:val="FF0000"/>
          <w:kern w:val="0"/>
          <w:szCs w:val="21"/>
          <w:lang w:val="en-GB"/>
        </w:rPr>
        <w:t>transmission for all the above Options.</w:t>
      </w:r>
    </w:p>
    <w:p w14:paraId="114E33B9"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3B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3BD" w14:textId="77777777">
        <w:trPr>
          <w:trHeight w:val="409"/>
          <w:jc w:val="center"/>
        </w:trPr>
        <w:tc>
          <w:tcPr>
            <w:tcW w:w="1220" w:type="dxa"/>
            <w:shd w:val="clear" w:color="auto" w:fill="auto"/>
            <w:vAlign w:val="center"/>
          </w:tcPr>
          <w:p w14:paraId="114E33B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3B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C0" w14:textId="77777777">
        <w:trPr>
          <w:trHeight w:val="409"/>
          <w:jc w:val="center"/>
        </w:trPr>
        <w:tc>
          <w:tcPr>
            <w:tcW w:w="1220" w:type="dxa"/>
            <w:shd w:val="clear" w:color="auto" w:fill="auto"/>
            <w:vAlign w:val="center"/>
          </w:tcPr>
          <w:p w14:paraId="114E33B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3B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could be belong the FFS detailed schemes. </w:t>
            </w:r>
          </w:p>
        </w:tc>
      </w:tr>
      <w:tr w:rsidR="00C70B5E" w14:paraId="114E33C3" w14:textId="77777777">
        <w:trPr>
          <w:trHeight w:val="409"/>
          <w:jc w:val="center"/>
        </w:trPr>
        <w:tc>
          <w:tcPr>
            <w:tcW w:w="1220" w:type="dxa"/>
            <w:shd w:val="clear" w:color="auto" w:fill="auto"/>
            <w:vAlign w:val="center"/>
          </w:tcPr>
          <w:p w14:paraId="114E33C1"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3C2"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are generally fine</w:t>
            </w:r>
            <w:r>
              <w:rPr>
                <w:rFonts w:ascii="Times New Roman" w:eastAsia="Malgun Gothic" w:hAnsi="Times New Roman" w:cs="Times New Roman"/>
                <w:bCs/>
                <w:lang w:val="en-GB" w:eastAsia="ko-KR"/>
              </w:rPr>
              <w:t xml:space="preserve"> with the proposal. We prefer to support the Option 2 or the Option 4.</w:t>
            </w:r>
          </w:p>
        </w:tc>
      </w:tr>
      <w:tr w:rsidR="00C70B5E" w14:paraId="114E33C9" w14:textId="77777777">
        <w:trPr>
          <w:trHeight w:val="409"/>
          <w:jc w:val="center"/>
        </w:trPr>
        <w:tc>
          <w:tcPr>
            <w:tcW w:w="1220" w:type="dxa"/>
            <w:shd w:val="clear" w:color="auto" w:fill="auto"/>
            <w:vAlign w:val="center"/>
          </w:tcPr>
          <w:p w14:paraId="114E33C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3C5"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w:t>
            </w:r>
            <w:r>
              <w:rPr>
                <w:rFonts w:ascii="Times New Roman" w:hAnsi="Times New Roman" w:cs="Times New Roman"/>
                <w:bCs/>
                <w:lang w:val="en-GB"/>
              </w:rPr>
              <w:t xml:space="preserve"> as following?</w:t>
            </w:r>
          </w:p>
          <w:p w14:paraId="114E33C6"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114E33C7" w14:textId="77777777" w:rsidR="00C70B5E" w:rsidRDefault="00FD0B4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14E33C8" w14:textId="77777777" w:rsidR="00C70B5E" w:rsidRDefault="00FD0B4F">
            <w:pPr>
              <w:pStyle w:val="ListParagraph"/>
              <w:numPr>
                <w:ilvl w:val="0"/>
                <w:numId w:val="25"/>
              </w:numPr>
              <w:ind w:firstLineChars="0"/>
              <w:rPr>
                <w:b/>
                <w:szCs w:val="21"/>
                <w:highlight w:val="cyan"/>
              </w:rPr>
            </w:pPr>
            <w:r>
              <w:rPr>
                <w:rFonts w:eastAsiaTheme="minorEastAsia" w:hint="eastAsia"/>
                <w:highlight w:val="cyan"/>
                <w:lang w:eastAsia="zh-CN"/>
              </w:rPr>
              <w:lastRenderedPageBreak/>
              <w:t>F</w:t>
            </w:r>
            <w:r>
              <w:rPr>
                <w:rFonts w:eastAsiaTheme="minorEastAsia"/>
                <w:highlight w:val="cyan"/>
                <w:lang w:eastAsia="zh-CN"/>
              </w:rPr>
              <w:t>FS preambles for multiple PRACH on separate ROs</w:t>
            </w:r>
          </w:p>
        </w:tc>
      </w:tr>
      <w:tr w:rsidR="00C70B5E" w14:paraId="114E33D5" w14:textId="77777777">
        <w:trPr>
          <w:trHeight w:val="409"/>
          <w:jc w:val="center"/>
        </w:trPr>
        <w:tc>
          <w:tcPr>
            <w:tcW w:w="1220" w:type="dxa"/>
            <w:shd w:val="clear" w:color="auto" w:fill="auto"/>
            <w:vAlign w:val="center"/>
          </w:tcPr>
          <w:p w14:paraId="114E33CA"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lastRenderedPageBreak/>
              <w:t>ZT</w:t>
            </w:r>
            <w:r>
              <w:rPr>
                <w:rFonts w:ascii="Times New Roman" w:hAnsi="Times New Roman" w:cs="Times New Roman"/>
                <w:lang w:val="en-GB"/>
              </w:rPr>
              <w:t>E</w:t>
            </w:r>
          </w:p>
        </w:tc>
        <w:tc>
          <w:tcPr>
            <w:tcW w:w="8516" w:type="dxa"/>
            <w:shd w:val="clear" w:color="auto" w:fill="auto"/>
            <w:vAlign w:val="center"/>
          </w:tcPr>
          <w:p w14:paraId="114E33CB"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114E33CC" w14:textId="77777777" w:rsidR="00C70B5E" w:rsidRDefault="00FD0B4F">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TableGrid"/>
              <w:tblW w:w="0" w:type="auto"/>
              <w:tblLook w:val="04A0" w:firstRow="1" w:lastRow="0" w:firstColumn="1" w:lastColumn="0" w:noHBand="0" w:noVBand="1"/>
            </w:tblPr>
            <w:tblGrid>
              <w:gridCol w:w="8031"/>
            </w:tblGrid>
            <w:tr w:rsidR="00C70B5E" w14:paraId="114E33D0" w14:textId="77777777">
              <w:tc>
                <w:tcPr>
                  <w:tcW w:w="8031" w:type="dxa"/>
                </w:tcPr>
                <w:p w14:paraId="114E33CD" w14:textId="77777777" w:rsidR="00C70B5E" w:rsidRDefault="00FD0B4F">
                  <w:pPr>
                    <w:ind w:firstLineChars="200" w:firstLine="420"/>
                    <w:rPr>
                      <w:rFonts w:ascii="Times New Roman" w:hAnsi="Times New Roman" w:cs="Times New Roman"/>
                    </w:rPr>
                  </w:pPr>
                  <w:r>
                    <w:rPr>
                      <w:rFonts w:ascii="Times New Roman" w:hAnsi="Times New Roman" w:cs="Times New Roman"/>
                    </w:rPr>
                    <w:t>prach-ConfigurationIndex            INTEGER (0..255),</w:t>
                  </w:r>
                </w:p>
                <w:p w14:paraId="114E33CE" w14:textId="77777777" w:rsidR="00C70B5E" w:rsidRDefault="00FD0B4F">
                  <w:pPr>
                    <w:rPr>
                      <w:rFonts w:ascii="Times New Roman" w:hAnsi="Times New Roman" w:cs="Times New Roman"/>
                    </w:rPr>
                  </w:pPr>
                  <w:r>
                    <w:rPr>
                      <w:rFonts w:ascii="Times New Roman" w:hAnsi="Times New Roman" w:cs="Times New Roman"/>
                    </w:rPr>
                    <w:t xml:space="preserve">    msg1-FDM                       ENUME</w:t>
                  </w:r>
                  <w:r>
                    <w:rPr>
                      <w:rFonts w:ascii="Times New Roman" w:hAnsi="Times New Roman" w:cs="Times New Roman"/>
                    </w:rPr>
                    <w:t>RATED {one, two, four, eight},</w:t>
                  </w:r>
                </w:p>
                <w:p w14:paraId="114E33CF" w14:textId="77777777" w:rsidR="00C70B5E" w:rsidRDefault="00FD0B4F">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114E33D1"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114E33D2" w14:textId="77777777" w:rsidR="00C70B5E" w:rsidRDefault="00FD0B4F">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14E33D3" w14:textId="77777777" w:rsidR="00C70B5E" w:rsidRDefault="00FD0B4F">
            <w:pPr>
              <w:jc w:val="left"/>
              <w:rPr>
                <w:rFonts w:ascii="Times New Roman" w:hAnsi="Times New Roman" w:cs="Times New Roman"/>
              </w:rPr>
            </w:pPr>
            <w:r>
              <w:rPr>
                <w:rFonts w:ascii="Times New Roman" w:hAnsi="Times New Roman" w:cs="Times New Roman"/>
              </w:rPr>
              <w:t>While it is not easy to say Option 5</w:t>
            </w:r>
            <w:r>
              <w:rPr>
                <w:rFonts w:ascii="Times New Roman" w:hAnsi="Times New Roman" w:cs="Times New Roman"/>
              </w:rPr>
              <w:t xml:space="preserve"> is the simple combination of Option 2 and Option 3, so I suggest Option 5 as individual option. Option 5 is an alternative aiming the case that the ROs configured by Option 3 or Option 4 cannot avoid the collision with legacy ROs. </w:t>
            </w:r>
          </w:p>
          <w:p w14:paraId="114E33D4" w14:textId="77777777" w:rsidR="00C70B5E" w:rsidRDefault="00FD0B4F">
            <w:pPr>
              <w:jc w:val="left"/>
              <w:rPr>
                <w:rFonts w:ascii="Times New Roman" w:hAnsi="Times New Roman" w:cs="Times New Roman"/>
                <w:bCs/>
                <w:lang w:val="en-GB"/>
              </w:rPr>
            </w:pPr>
            <w:r>
              <w:rPr>
                <w:rFonts w:ascii="Times New Roman" w:hAnsi="Times New Roman" w:cs="Times New Roman"/>
              </w:rPr>
              <w:t xml:space="preserve">But I respect the FL’s </w:t>
            </w:r>
            <w:r>
              <w:rPr>
                <w:rFonts w:ascii="Times New Roman" w:hAnsi="Times New Roman" w:cs="Times New Roman"/>
              </w:rPr>
              <w:t>proposal on the removal of Option 5. Let’s see more companies’ view.</w:t>
            </w:r>
          </w:p>
        </w:tc>
      </w:tr>
      <w:tr w:rsidR="00C70B5E" w14:paraId="114E33EE" w14:textId="77777777">
        <w:trPr>
          <w:trHeight w:val="409"/>
          <w:jc w:val="center"/>
        </w:trPr>
        <w:tc>
          <w:tcPr>
            <w:tcW w:w="1220" w:type="dxa"/>
            <w:shd w:val="clear" w:color="auto" w:fill="auto"/>
            <w:vAlign w:val="center"/>
          </w:tcPr>
          <w:p w14:paraId="114E33D6" w14:textId="77777777" w:rsidR="00C70B5E" w:rsidRDefault="00FD0B4F">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3D7" w14:textId="77777777" w:rsidR="00C70B5E" w:rsidRDefault="00FD0B4F">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w:t>
            </w:r>
            <w:r>
              <w:rPr>
                <w:rFonts w:ascii="Times New Roman" w:hAnsi="Times New Roman" w:cs="Times New Roman"/>
              </w:rPr>
              <w:t>ing repetitions are transmitted on separately configured ROs after the shared ROs. If this is the understanding we think this can be captured in the first sentence of this proposal to allow a combination of a set of options.</w:t>
            </w:r>
          </w:p>
          <w:p w14:paraId="114E33D8" w14:textId="77777777" w:rsidR="00C70B5E" w:rsidRDefault="00FD0B4F">
            <w:pPr>
              <w:rPr>
                <w:rFonts w:ascii="Times New Roman" w:hAnsi="Times New Roman" w:cs="Times New Roman"/>
              </w:rPr>
            </w:pPr>
            <w:r>
              <w:rPr>
                <w:rFonts w:ascii="Times New Roman" w:hAnsi="Times New Roman" w:cs="Times New Roman"/>
              </w:rPr>
              <w:t>Generally, we have 3 types of r</w:t>
            </w:r>
            <w:r>
              <w:rPr>
                <w:rFonts w:ascii="Times New Roman" w:hAnsi="Times New Roman" w:cs="Times New Roman"/>
              </w:rPr>
              <w:t xml:space="preserve">esource configuration, </w:t>
            </w:r>
          </w:p>
          <w:p w14:paraId="114E33D9" w14:textId="77777777" w:rsidR="00C70B5E" w:rsidRDefault="00FD0B4F">
            <w:pPr>
              <w:pStyle w:val="ListParagraph"/>
              <w:numPr>
                <w:ilvl w:val="0"/>
                <w:numId w:val="32"/>
              </w:numPr>
              <w:ind w:firstLineChars="0"/>
            </w:pPr>
            <w:r>
              <w:t xml:space="preserve">Type 1: all repetitions are transmitted on shared ROs, </w:t>
            </w:r>
          </w:p>
          <w:p w14:paraId="114E33DA" w14:textId="77777777" w:rsidR="00C70B5E" w:rsidRDefault="00FD0B4F">
            <w:pPr>
              <w:pStyle w:val="ListParagraph"/>
              <w:numPr>
                <w:ilvl w:val="0"/>
                <w:numId w:val="32"/>
              </w:numPr>
              <w:ind w:firstLineChars="0"/>
            </w:pPr>
            <w:r>
              <w:t xml:space="preserve">Type 2: all repetitions are transmitted on separate ROs, </w:t>
            </w:r>
          </w:p>
          <w:p w14:paraId="114E33DB" w14:textId="77777777" w:rsidR="00C70B5E" w:rsidRDefault="00FD0B4F">
            <w:pPr>
              <w:pStyle w:val="ListParagraph"/>
              <w:numPr>
                <w:ilvl w:val="0"/>
                <w:numId w:val="32"/>
              </w:numPr>
              <w:ind w:firstLineChars="0"/>
            </w:pPr>
            <w:r>
              <w:t>Type 3: some repetitions (e.g. first repetition) are transmitted on shared ROs while remaining repetitions are transmi</w:t>
            </w:r>
            <w:r>
              <w:t xml:space="preserve">tted on separate ROs. </w:t>
            </w:r>
          </w:p>
          <w:p w14:paraId="114E33DC" w14:textId="77777777" w:rsidR="00C70B5E" w:rsidRDefault="00FD0B4F">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w:t>
            </w:r>
            <w:r>
              <w:rPr>
                <w:rFonts w:ascii="Times New Roman" w:hAnsi="Times New Roman" w:cs="Times New Roman"/>
              </w:rPr>
              <w:t>m legacy PRACH configuration. Type 3 can solve the issue given the separate RO after the shared ROs can be scheduled on consecutive UL slots.</w:t>
            </w:r>
          </w:p>
          <w:p w14:paraId="114E33DD" w14:textId="77777777" w:rsidR="00C70B5E" w:rsidRDefault="00FD0B4F">
            <w:pPr>
              <w:spacing w:after="0" w:line="240" w:lineRule="auto"/>
              <w:rPr>
                <w:rFonts w:ascii="Times New Roman" w:hAnsi="Times New Roman" w:cs="Times New Roman"/>
              </w:rPr>
            </w:pPr>
            <w:r>
              <w:rPr>
                <w:rFonts w:ascii="Times New Roman" w:hAnsi="Times New Roman" w:cs="Times New Roman"/>
              </w:rPr>
              <w:t xml:space="preserve">As for the FL proposal, </w:t>
            </w:r>
          </w:p>
          <w:p w14:paraId="114E33DE" w14:textId="77777777" w:rsidR="00C70B5E" w:rsidRDefault="00FD0B4F">
            <w:pPr>
              <w:pStyle w:val="ListParagraph"/>
              <w:numPr>
                <w:ilvl w:val="0"/>
                <w:numId w:val="33"/>
              </w:numPr>
              <w:spacing w:after="0" w:line="240" w:lineRule="auto"/>
              <w:ind w:firstLineChars="0"/>
            </w:pPr>
            <w:r>
              <w:t xml:space="preserve">option 2 corresponds to Type 1,  we do not think this option alone is a good option </w:t>
            </w:r>
            <w:r>
              <w:t>given the latency, the impact to legacy single PRACH transmission and the complexity to specify a pattern of RO set for multiple PRACH transmissions. We can keep it here as a combination of option 2 and other options may be needed.</w:t>
            </w:r>
          </w:p>
          <w:p w14:paraId="114E33DF" w14:textId="77777777" w:rsidR="00C70B5E" w:rsidRDefault="00FD0B4F">
            <w:pPr>
              <w:pStyle w:val="ListParagraph"/>
              <w:numPr>
                <w:ilvl w:val="0"/>
                <w:numId w:val="33"/>
              </w:numPr>
              <w:spacing w:after="0" w:line="240" w:lineRule="auto"/>
              <w:ind w:firstLineChars="0"/>
            </w:pPr>
            <w:r>
              <w:t xml:space="preserve">Option 3 corresponds to </w:t>
            </w:r>
            <w:r>
              <w:t xml:space="preserve">Type 2,  which requires another PRACH configuration </w:t>
            </w:r>
            <w:r>
              <w:lastRenderedPageBreak/>
              <w:t>index but using same PRACH configuration table as legacy, this will not solve the latency concern which is why a subbullet is needed to make it possible to insert some ROs between the sparse ROs separatel</w:t>
            </w:r>
            <w:r>
              <w:t>y configured. We propose to have some updates to the sub-bullet to make it clear.</w:t>
            </w:r>
          </w:p>
          <w:p w14:paraId="114E33E0" w14:textId="77777777" w:rsidR="00C70B5E" w:rsidRDefault="00FD0B4F">
            <w:pPr>
              <w:pStyle w:val="ListParagraph"/>
              <w:numPr>
                <w:ilvl w:val="0"/>
                <w:numId w:val="33"/>
              </w:numPr>
              <w:spacing w:after="0" w:line="240" w:lineRule="auto"/>
              <w:ind w:firstLineChars="0"/>
            </w:pPr>
            <w:r>
              <w:t xml:space="preserve">Option 4 corresponds to Type 3, where additional ROs are separately configured relative to the legacy ROs used for single PRACH transmission and the legacy ROs are shared by </w:t>
            </w:r>
            <w:r>
              <w:t>both single and multiple PRACH transmissions where PRACH partitioning is needed. Some updates are needed to reflect this.</w:t>
            </w:r>
          </w:p>
          <w:p w14:paraId="114E33E1" w14:textId="77777777" w:rsidR="00C70B5E" w:rsidRDefault="00FD0B4F">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TableGrid"/>
              <w:tblW w:w="0" w:type="auto"/>
              <w:tblLook w:val="04A0" w:firstRow="1" w:lastRow="0" w:firstColumn="1" w:lastColumn="0" w:noHBand="0" w:noVBand="1"/>
            </w:tblPr>
            <w:tblGrid>
              <w:gridCol w:w="8031"/>
            </w:tblGrid>
            <w:tr w:rsidR="00C70B5E" w14:paraId="114E33EC" w14:textId="77777777">
              <w:tc>
                <w:tcPr>
                  <w:tcW w:w="8031" w:type="dxa"/>
                </w:tcPr>
                <w:p w14:paraId="114E33E2" w14:textId="77777777" w:rsidR="00C70B5E" w:rsidRDefault="00FD0B4F">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114E33E3" w14:textId="77777777" w:rsidR="00C70B5E" w:rsidRDefault="00FD0B4F">
                  <w:pPr>
                    <w:spacing w:after="0" w:line="240" w:lineRule="auto"/>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consider one or </w:t>
                  </w:r>
                  <w:r>
                    <w:rPr>
                      <w:rFonts w:ascii="Times New Roman" w:eastAsia="SimSun" w:hAnsi="Times New Roman" w:cs="Times New Roman"/>
                      <w:b/>
                      <w:kern w:val="0"/>
                      <w:szCs w:val="21"/>
                      <w:lang w:eastAsia="en-US"/>
                    </w:rPr>
                    <w:t>multiple or</w:t>
                  </w:r>
                  <w:r>
                    <w:rPr>
                      <w:rFonts w:ascii="Times New Roman" w:eastAsia="SimSun" w:hAnsi="Times New Roman" w:cs="Times New Roman"/>
                      <w:b/>
                      <w:color w:val="7030A0"/>
                      <w:kern w:val="0"/>
                      <w:szCs w:val="21"/>
                      <w:lang w:eastAsia="en-US"/>
                    </w:rPr>
                    <w:t xml:space="preserve"> a combination of multiple</w:t>
                  </w:r>
                  <w:r>
                    <w:rPr>
                      <w:rFonts w:ascii="Times New Roman" w:eastAsia="SimSun" w:hAnsi="Times New Roman" w:cs="Times New Roman"/>
                      <w:b/>
                      <w:kern w:val="0"/>
                      <w:szCs w:val="21"/>
                      <w:lang w:eastAsia="en-US"/>
                    </w:rPr>
                    <w:t xml:space="preserve"> of the following options.</w:t>
                  </w:r>
                </w:p>
                <w:p w14:paraId="114E33E4" w14:textId="77777777" w:rsidR="00C70B5E" w:rsidRDefault="00FD0B4F">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14E33E5" w14:textId="77777777" w:rsidR="00C70B5E" w:rsidRDefault="00FD0B4F">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w:t>
                  </w:r>
                  <w:r>
                    <w:rPr>
                      <w:rFonts w:ascii="Times New Roman" w:eastAsia="SimSun" w:hAnsi="Times New Roman" w:cs="Times New Roman"/>
                      <w:b w:val="0"/>
                      <w:bCs w:val="0"/>
                      <w:color w:val="00B0F0"/>
                      <w:kern w:val="0"/>
                      <w:szCs w:val="21"/>
                      <w:lang w:val="en-GB"/>
                    </w:rPr>
                    <w:t xml:space="preserv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114E33E6" w14:textId="77777777" w:rsidR="00C70B5E" w:rsidRDefault="00FD0B4F">
                  <w:pPr>
                    <w:pStyle w:val="ListParagraph"/>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114E33E7" w14:textId="77777777" w:rsidR="00C70B5E" w:rsidRDefault="00FD0B4F">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7030A0"/>
                      <w:kern w:val="0"/>
                      <w:szCs w:val="21"/>
                      <w:lang w:val="en-GB"/>
                    </w:rPr>
                    <w:t xml:space="preserve">Some of the </w:t>
                  </w:r>
                  <w:r>
                    <w:rPr>
                      <w:rFonts w:ascii="Times New Roman" w:eastAsia="SimSun" w:hAnsi="Times New Roman" w:cs="Times New Roman"/>
                      <w:b w:val="0"/>
                      <w:bCs w:val="0"/>
                      <w:strike/>
                      <w:color w:val="7030A0"/>
                      <w:kern w:val="0"/>
                      <w:szCs w:val="21"/>
                      <w:lang w:val="en-GB"/>
                    </w:rPr>
                    <w:t>M</w:t>
                  </w:r>
                  <w:r>
                    <w:rPr>
                      <w:rFonts w:ascii="Times New Roman" w:eastAsia="SimSun" w:hAnsi="Times New Roman" w:cs="Times New Roman"/>
                      <w:b w:val="0"/>
                      <w:bCs w:val="0"/>
                      <w:color w:val="7030A0"/>
                      <w:kern w:val="0"/>
                      <w:szCs w:val="21"/>
                      <w:lang w:val="en-GB"/>
                    </w:rPr>
                    <w:t>m</w:t>
                  </w:r>
                  <w:r>
                    <w:rPr>
                      <w:rFonts w:ascii="Times New Roman" w:eastAsia="SimSun" w:hAnsi="Times New Roman" w:cs="Times New Roman"/>
                      <w:b w:val="0"/>
                      <w:bCs w:val="0"/>
                      <w:kern w:val="0"/>
                      <w:szCs w:val="21"/>
                      <w:lang w:val="en-GB"/>
                    </w:rPr>
                    <w:t xml:space="preserve">ultiple PRACH are transmitted based on </w:t>
                  </w:r>
                  <w:r>
                    <w:rPr>
                      <w:rFonts w:ascii="Times New Roman" w:eastAsia="SimSun" w:hAnsi="Times New Roman" w:cs="Times New Roman"/>
                      <w:b w:val="0"/>
                      <w:bCs w:val="0"/>
                      <w:strike/>
                      <w:color w:val="7030A0"/>
                      <w:kern w:val="0"/>
                      <w:szCs w:val="21"/>
                      <w:lang w:val="en-GB"/>
                    </w:rPr>
                    <w:t>separate</w:t>
                  </w:r>
                  <w:r>
                    <w:rPr>
                      <w:rFonts w:ascii="Times New Roman" w:eastAsia="SimSun" w:hAnsi="Times New Roman" w:cs="Times New Roman"/>
                      <w:b w:val="0"/>
                      <w:bCs w:val="0"/>
                      <w:color w:val="7030A0"/>
                      <w:kern w:val="0"/>
                      <w:szCs w:val="21"/>
                      <w:lang w:val="en-GB"/>
                    </w:rPr>
                    <w:t xml:space="preserve"> additional </w:t>
                  </w:r>
                  <w:r>
                    <w:rPr>
                      <w:rFonts w:ascii="Times New Roman" w:eastAsia="SimSun" w:hAnsi="Times New Roman" w:cs="Times New Roman"/>
                      <w:b w:val="0"/>
                      <w:bCs w:val="0"/>
                      <w:kern w:val="0"/>
                      <w:szCs w:val="21"/>
                      <w:lang w:val="en-GB"/>
                    </w:rPr>
                    <w:t xml:space="preserve">PRACH configuration </w:t>
                  </w:r>
                  <w:r>
                    <w:rPr>
                      <w:rFonts w:ascii="Times New Roman" w:eastAsia="SimSun" w:hAnsi="Times New Roman" w:cs="Times New Roman" w:hint="eastAsia"/>
                      <w:b w:val="0"/>
                      <w:bCs w:val="0"/>
                      <w:color w:val="7030A0"/>
                      <w:kern w:val="0"/>
                      <w:szCs w:val="21"/>
                      <w:lang w:val="en-GB"/>
                    </w:rPr>
                    <w:t>specific</w:t>
                  </w:r>
                  <w:r>
                    <w:rPr>
                      <w:rFonts w:ascii="Times New Roman" w:eastAsia="SimSun" w:hAnsi="Times New Roman" w:cs="Times New Roman"/>
                      <w:b w:val="0"/>
                      <w:bCs w:val="0"/>
                      <w:color w:val="7030A0"/>
                      <w:kern w:val="0"/>
                      <w:szCs w:val="21"/>
                      <w:lang w:val="en-GB"/>
                    </w:rPr>
                    <w:t xml:space="preserve"> for multiple PRACH transmission</w:t>
                  </w:r>
                  <w:r>
                    <w:rPr>
                      <w:rFonts w:ascii="Times New Roman" w:eastAsia="SimSun" w:hAnsi="Times New Roman" w:cs="Times New Roman"/>
                      <w:b w:val="0"/>
                      <w:bCs w:val="0"/>
                      <w:strike/>
                      <w:color w:val="7030A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114E33E8" w14:textId="77777777" w:rsidR="00C70B5E" w:rsidRDefault="00FD0B4F">
                  <w:pPr>
                    <w:pStyle w:val="ListParagraph"/>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114E33E9" w14:textId="77777777" w:rsidR="00C70B5E" w:rsidRDefault="00FD0B4F">
                  <w:pPr>
                    <w:pStyle w:val="Observation"/>
                    <w:numPr>
                      <w:ilvl w:val="0"/>
                      <w:numId w:val="11"/>
                    </w:numPr>
                    <w:spacing w:after="0" w:line="240" w:lineRule="auto"/>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14E33EA" w14:textId="77777777" w:rsidR="00C70B5E" w:rsidRDefault="00FD0B4F">
                  <w:pPr>
                    <w:pStyle w:val="Observation"/>
                    <w:numPr>
                      <w:ilvl w:val="0"/>
                      <w:numId w:val="11"/>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3EB" w14:textId="77777777" w:rsidR="00C70B5E" w:rsidRDefault="00FD0B4F">
                  <w:pPr>
                    <w:pStyle w:val="Observation"/>
                    <w:numPr>
                      <w:ilvl w:val="0"/>
                      <w:numId w:val="11"/>
                    </w:numPr>
                    <w:spacing w:after="0" w:line="240" w:lineRule="auto"/>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114E33ED" w14:textId="77777777" w:rsidR="00C70B5E" w:rsidRDefault="00C70B5E">
            <w:pPr>
              <w:jc w:val="left"/>
              <w:rPr>
                <w:rFonts w:ascii="Times New Roman" w:hAnsi="Times New Roman" w:cs="Times New Roman"/>
                <w:lang w:val="en-GB"/>
              </w:rPr>
            </w:pPr>
          </w:p>
        </w:tc>
      </w:tr>
      <w:tr w:rsidR="00C70B5E" w14:paraId="114E33F2" w14:textId="77777777">
        <w:trPr>
          <w:trHeight w:val="409"/>
          <w:jc w:val="center"/>
        </w:trPr>
        <w:tc>
          <w:tcPr>
            <w:tcW w:w="1220" w:type="dxa"/>
            <w:shd w:val="clear" w:color="auto" w:fill="auto"/>
            <w:vAlign w:val="center"/>
          </w:tcPr>
          <w:p w14:paraId="114E33EF"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14E33F0"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114E33F1"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vivo, actually, Option 4 doesn’t corresponds to Type 3, it corresponds to type 2. The combination of Option 2 and Option 3 cor</w:t>
            </w:r>
            <w:r>
              <w:rPr>
                <w:rFonts w:ascii="Times New Roman" w:hAnsi="Times New Roman" w:cs="Times New Roman"/>
              </w:rPr>
              <w:t xml:space="preserve">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Section 4.1.1. The different between Option 3 and Option 4 lies in the difference of RO configurations.</w:t>
            </w:r>
          </w:p>
        </w:tc>
      </w:tr>
      <w:tr w:rsidR="00C70B5E" w14:paraId="114E33F5" w14:textId="77777777">
        <w:trPr>
          <w:trHeight w:val="409"/>
          <w:jc w:val="center"/>
        </w:trPr>
        <w:tc>
          <w:tcPr>
            <w:tcW w:w="1220" w:type="dxa"/>
            <w:shd w:val="clear" w:color="auto" w:fill="auto"/>
            <w:vAlign w:val="center"/>
          </w:tcPr>
          <w:p w14:paraId="114E33F3" w14:textId="77777777" w:rsidR="00C70B5E" w:rsidRDefault="00FD0B4F">
            <w:pPr>
              <w:jc w:val="left"/>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3F4" w14:textId="77777777" w:rsidR="00C70B5E" w:rsidRDefault="00FD0B4F">
            <w:pPr>
              <w:rPr>
                <w:rFonts w:ascii="Times New Roman" w:hAnsi="Times New Roman" w:cs="Times New Roman"/>
              </w:rPr>
            </w:pPr>
            <w:r>
              <w:rPr>
                <w:rFonts w:ascii="Times New Roman" w:hAnsi="Times New Roman" w:cs="Times New Roman" w:hint="eastAsia"/>
              </w:rPr>
              <w:t>Generally Fine with this proposal. Just a small modification about the prea</w:t>
            </w:r>
            <w:r>
              <w:rPr>
                <w:rFonts w:ascii="Times New Roman" w:hAnsi="Times New Roman" w:cs="Times New Roman" w:hint="eastAsia"/>
              </w:rPr>
              <w:t xml:space="preserve">mble. If Option 2 mentioned  </w:t>
            </w:r>
            <w:r>
              <w:rPr>
                <w:rFonts w:ascii="Times New Roman" w:hAnsi="Times New Roman" w:cs="Times New Roman"/>
              </w:rPr>
              <w:t>“</w:t>
            </w:r>
            <w:r>
              <w:rPr>
                <w:rFonts w:ascii="Times New Roman" w:eastAsia="SimSun"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SimSun" w:hAnsi="Times New Roman" w:cs="Times New Roman"/>
                <w:kern w:val="0"/>
                <w:szCs w:val="21"/>
                <w:lang w:val="en-GB"/>
              </w:rPr>
              <w:t>with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SimSun" w:hAnsi="Times New Roman" w:cs="Times New Roman"/>
                <w:kern w:val="0"/>
                <w:szCs w:val="21"/>
                <w:lang w:val="en-GB"/>
              </w:rPr>
              <w:t xml:space="preserve">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C70B5E" w14:paraId="114E3407" w14:textId="77777777">
        <w:trPr>
          <w:trHeight w:val="409"/>
          <w:jc w:val="center"/>
        </w:trPr>
        <w:tc>
          <w:tcPr>
            <w:tcW w:w="1220" w:type="dxa"/>
            <w:shd w:val="clear" w:color="auto" w:fill="auto"/>
            <w:vAlign w:val="center"/>
          </w:tcPr>
          <w:p w14:paraId="114E33F6"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3F7" w14:textId="77777777" w:rsidR="00C70B5E" w:rsidRDefault="00FD0B4F">
            <w:pPr>
              <w:rPr>
                <w:rFonts w:ascii="Times New Roman" w:hAnsi="Times New Roman" w:cs="Times New Roman"/>
              </w:rPr>
            </w:pPr>
            <w:r>
              <w:rPr>
                <w:rFonts w:ascii="Times New Roman" w:hAnsi="Times New Roman" w:cs="Times New Roman" w:hint="eastAsia"/>
              </w:rPr>
              <w:t>We have the following comments:</w:t>
            </w:r>
          </w:p>
          <w:p w14:paraId="114E33F8" w14:textId="77777777" w:rsidR="00C70B5E" w:rsidRDefault="00FD0B4F">
            <w:pPr>
              <w:pStyle w:val="ListParagraph"/>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Pr>
                <w:color w:val="00B0F0"/>
                <w:szCs w:val="21"/>
                <w:lang w:val="en-GB"/>
              </w:rPr>
              <w:t>with legacy single PRACH transmission</w:t>
            </w:r>
            <w:r>
              <w:rPr>
                <w:lang w:eastAsia="zh-CN"/>
              </w:rPr>
              <w:t>”</w:t>
            </w:r>
            <w:r>
              <w:rPr>
                <w:rFonts w:hint="eastAsia"/>
                <w:lang w:eastAsia="zh-CN"/>
              </w:rPr>
              <w:t xml:space="preserve"> are not clear to us.</w:t>
            </w:r>
          </w:p>
          <w:p w14:paraId="114E33F9" w14:textId="77777777" w:rsidR="00C70B5E" w:rsidRDefault="00FD0B4F">
            <w:pPr>
              <w:pStyle w:val="ListParagraph"/>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114E33FA" w14:textId="77777777" w:rsidR="00C70B5E" w:rsidRDefault="00FD0B4F">
            <w:pPr>
              <w:pStyle w:val="ListParagraph"/>
              <w:numPr>
                <w:ilvl w:val="4"/>
                <w:numId w:val="29"/>
              </w:numPr>
              <w:ind w:left="368" w:firstLineChars="0"/>
            </w:pPr>
            <w:r>
              <w:rPr>
                <w:rFonts w:hint="eastAsia"/>
                <w:lang w:eastAsia="zh-CN"/>
              </w:rPr>
              <w:lastRenderedPageBreak/>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114E33FB" w14:textId="77777777" w:rsidR="00C70B5E" w:rsidRDefault="00FD0B4F">
            <w:pPr>
              <w:rPr>
                <w:rFonts w:ascii="Times New Roman" w:hAnsi="Times New Roman" w:cs="Times New Roman"/>
              </w:rPr>
            </w:pPr>
            <w:r>
              <w:rPr>
                <w:rFonts w:ascii="Times New Roman" w:hAnsi="Times New Roman" w:cs="Times New Roman" w:hint="eastAsia"/>
              </w:rPr>
              <w:t xml:space="preserve">Please find </w:t>
            </w:r>
            <w:r>
              <w:rPr>
                <w:rFonts w:ascii="Times New Roman" w:hAnsi="Times New Roman" w:cs="Times New Roman" w:hint="eastAsia"/>
              </w:rPr>
              <w:t>our suggestions below.</w:t>
            </w:r>
          </w:p>
          <w:p w14:paraId="114E33FC"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114E33FD"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14E33FE"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w:t>
            </w:r>
            <w:r>
              <w:rPr>
                <w:rFonts w:ascii="Times New Roman" w:eastAsia="SimSun" w:hAnsi="Times New Roman" w:cs="Times New Roman"/>
                <w:b w:val="0"/>
                <w:bCs w:val="0"/>
                <w:kern w:val="0"/>
                <w:szCs w:val="21"/>
                <w:lang w:val="en-GB"/>
              </w:rPr>
              <w:t xml:space="preserve">le PRACH are transmitted on separate ROs </w:t>
            </w:r>
            <w:r>
              <w:rPr>
                <w:rFonts w:ascii="Times New Roman" w:eastAsia="SimSun" w:hAnsi="Times New Roman" w:cs="Times New Roman" w:hint="eastAsia"/>
                <w:b w:val="0"/>
                <w:bCs w:val="0"/>
                <w:color w:val="4F6228" w:themeColor="accent3" w:themeShade="80"/>
                <w:kern w:val="0"/>
                <w:szCs w:val="21"/>
                <w:lang w:val="en-GB"/>
              </w:rPr>
              <w:t>from ROs for</w:t>
            </w:r>
            <w:r>
              <w:rPr>
                <w:rFonts w:ascii="Times New Roman" w:eastAsia="SimSun" w:hAnsi="Times New Roman" w:cs="Times New Roman"/>
                <w:b w:val="0"/>
                <w:bCs w:val="0"/>
                <w:strike/>
                <w:color w:val="4F6228" w:themeColor="accent3" w:themeShade="80"/>
                <w:kern w:val="0"/>
                <w:szCs w:val="21"/>
                <w:lang w:val="en-GB"/>
              </w:rPr>
              <w:t>with</w:t>
            </w:r>
            <w:r>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w:t>
            </w:r>
            <w:r>
              <w:rPr>
                <w:rFonts w:ascii="Times New Roman" w:eastAsia="SimSun" w:hAnsi="Times New Roman" w:cs="Times New Roman"/>
                <w:b w:val="0"/>
                <w:bCs w:val="0"/>
                <w:strike/>
                <w:color w:val="4F6228" w:themeColor="accent3" w:themeShade="80"/>
                <w:kern w:val="0"/>
                <w:szCs w:val="21"/>
                <w:lang w:val="en-GB"/>
              </w:rPr>
              <w:t>legacy</w:t>
            </w:r>
            <w:r>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hint="eastAsia"/>
                <w:b w:val="0"/>
                <w:bCs w:val="0"/>
                <w:color w:val="4F6228" w:themeColor="accent3" w:themeShade="80"/>
                <w:kern w:val="0"/>
                <w:szCs w:val="21"/>
                <w:lang w:val="en-GB"/>
              </w:rPr>
              <w:t xml:space="preserve"> for</w:t>
            </w:r>
            <w:r>
              <w:rPr>
                <w:rFonts w:ascii="Times New Roman" w:eastAsia="SimSun" w:hAnsi="Times New Roman" w:cs="Times New Roman" w:hint="eastAsia"/>
                <w:b w:val="0"/>
                <w:bCs w:val="0"/>
                <w:kern w:val="0"/>
                <w:szCs w:val="21"/>
                <w:lang w:val="en-GB"/>
              </w:rPr>
              <w:t xml:space="preserve"> </w:t>
            </w:r>
            <w:r>
              <w:rPr>
                <w:rFonts w:ascii="Times New Roman" w:eastAsia="SimSun" w:hAnsi="Times New Roman" w:cs="Times New Roman"/>
                <w:b w:val="0"/>
                <w:bCs w:val="0"/>
                <w:color w:val="4F6228" w:themeColor="accent3" w:themeShade="80"/>
                <w:kern w:val="0"/>
                <w:szCs w:val="21"/>
                <w:lang w:val="en-GB"/>
              </w:rPr>
              <w:t>legacy single PRACH transmission</w:t>
            </w:r>
            <w:r>
              <w:rPr>
                <w:rFonts w:ascii="Times New Roman" w:eastAsia="SimSun" w:hAnsi="Times New Roman" w:cs="Times New Roman"/>
                <w:b w:val="0"/>
                <w:bCs w:val="0"/>
                <w:kern w:val="0"/>
                <w:szCs w:val="21"/>
                <w:lang w:val="en-GB"/>
              </w:rPr>
              <w:t>.</w:t>
            </w:r>
            <w:r>
              <w:rPr>
                <w:rFonts w:ascii="Times New Roman" w:eastAsia="SimSun" w:hAnsi="Times New Roman" w:cs="Times New Roman"/>
                <w:b w:val="0"/>
                <w:bCs w:val="0"/>
                <w:strike/>
                <w:color w:val="FF0000"/>
                <w:kern w:val="0"/>
                <w:szCs w:val="21"/>
                <w:lang w:val="en-GB"/>
              </w:rPr>
              <w:t xml:space="preserve"> e.g., IAB-like approach.</w:t>
            </w:r>
          </w:p>
          <w:p w14:paraId="114E33FF" w14:textId="77777777" w:rsidR="00C70B5E" w:rsidRDefault="00FD0B4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14E3400"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Pr>
                <w:rFonts w:ascii="Times New Roman" w:eastAsia="SimSun" w:hAnsi="Times New Roman" w:cs="Times New Roman" w:hint="eastAsia"/>
                <w:b w:val="0"/>
                <w:bCs w:val="0"/>
                <w:color w:val="4F6228" w:themeColor="accent3" w:themeShade="80"/>
                <w:kern w:val="0"/>
                <w:szCs w:val="21"/>
                <w:lang w:val="en-GB"/>
              </w:rPr>
              <w:t xml:space="preserve">from the PRACH configuration for </w:t>
            </w:r>
            <w:r>
              <w:rPr>
                <w:rFonts w:ascii="Times New Roman" w:eastAsia="SimSun" w:hAnsi="Times New Roman" w:cs="Times New Roman"/>
                <w:b w:val="0"/>
                <w:bCs w:val="0"/>
                <w:strike/>
                <w:color w:val="4F6228" w:themeColor="accent3" w:themeShade="80"/>
                <w:kern w:val="0"/>
                <w:szCs w:val="21"/>
                <w:lang w:val="en-GB"/>
              </w:rPr>
              <w:t>with</w:t>
            </w:r>
            <w:r>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114E3401" w14:textId="77777777" w:rsidR="00C70B5E" w:rsidRDefault="00FD0B4F">
            <w:pPr>
              <w:pStyle w:val="ListParagraph"/>
              <w:numPr>
                <w:ilvl w:val="0"/>
                <w:numId w:val="25"/>
              </w:numPr>
              <w:ind w:firstLineChars="0"/>
              <w:rPr>
                <w:rFonts w:eastAsia="MS Mincho"/>
                <w:bCs/>
                <w:color w:val="4F6228" w:themeColor="accent3" w:themeShade="80"/>
                <w:lang w:val="en-GB" w:eastAsia="ja-JP"/>
              </w:rPr>
            </w:pPr>
            <w:r>
              <w:rPr>
                <w:rFonts w:eastAsiaTheme="minorEastAsia" w:hint="eastAsia"/>
                <w:bCs/>
                <w:color w:val="4F6228" w:themeColor="accent3" w:themeShade="80"/>
                <w:lang w:val="en-GB" w:eastAsia="zh-CN"/>
              </w:rPr>
              <w:t xml:space="preserve">FFS </w:t>
            </w:r>
            <w:r>
              <w:rPr>
                <w:rFonts w:eastAsiaTheme="minorEastAsia"/>
                <w:bCs/>
                <w:color w:val="4F6228" w:themeColor="accent3" w:themeShade="80"/>
                <w:lang w:val="en-GB" w:eastAsia="zh-CN"/>
              </w:rPr>
              <w:t>separate PRACH configuration</w:t>
            </w:r>
            <w:r>
              <w:rPr>
                <w:rFonts w:eastAsiaTheme="minorEastAsia" w:hint="eastAsia"/>
                <w:bCs/>
                <w:color w:val="4F6228" w:themeColor="accent3" w:themeShade="80"/>
                <w:lang w:val="en-GB" w:eastAsia="zh-CN"/>
              </w:rPr>
              <w:t xml:space="preserve"> is based on existing RRC structure or new RRC structure</w:t>
            </w:r>
          </w:p>
          <w:p w14:paraId="114E3402" w14:textId="77777777" w:rsidR="00C70B5E" w:rsidRDefault="00FD0B4F">
            <w:pPr>
              <w:pStyle w:val="ListParagraph"/>
              <w:numPr>
                <w:ilvl w:val="0"/>
                <w:numId w:val="25"/>
              </w:numPr>
              <w:ind w:firstLineChars="0"/>
              <w:rPr>
                <w:rFonts w:eastAsia="MS Mincho"/>
                <w:bCs/>
                <w:strike/>
                <w:color w:val="4F6228" w:themeColor="accent3" w:themeShade="80"/>
                <w:lang w:val="en-GB" w:eastAsia="ja-JP"/>
              </w:rPr>
            </w:pPr>
            <w:r>
              <w:rPr>
                <w:strike/>
                <w:color w:val="4F6228" w:themeColor="accent3" w:themeShade="80"/>
                <w:szCs w:val="21"/>
                <w:lang w:val="en-GB"/>
              </w:rPr>
              <w:t xml:space="preserve">e.g., a new RRC structure may be considered, or </w:t>
            </w:r>
            <w:r>
              <w:rPr>
                <w:bCs/>
                <w:strike/>
                <w:color w:val="4F6228" w:themeColor="accent3" w:themeShade="80"/>
                <w:lang w:val="en-GB"/>
              </w:rPr>
              <w:t xml:space="preserve">a separate </w:t>
            </w:r>
            <w:r>
              <w:rPr>
                <w:rFonts w:hint="eastAsia"/>
                <w:bCs/>
                <w:strike/>
                <w:color w:val="4F6228" w:themeColor="accent3" w:themeShade="80"/>
                <w:lang w:val="en-GB"/>
              </w:rPr>
              <w:t xml:space="preserve">PRACH configuration </w:t>
            </w:r>
            <w:r>
              <w:rPr>
                <w:bCs/>
                <w:strike/>
                <w:color w:val="4F6228" w:themeColor="accent3" w:themeShade="80"/>
                <w:lang w:val="en-GB"/>
              </w:rPr>
              <w:t xml:space="preserve">with the same </w:t>
            </w:r>
            <w:r>
              <w:rPr>
                <w:rFonts w:hint="eastAsia"/>
                <w:bCs/>
                <w:strike/>
                <w:color w:val="4F6228" w:themeColor="accent3" w:themeShade="80"/>
                <w:lang w:val="en-GB"/>
              </w:rPr>
              <w:t>structure</w:t>
            </w:r>
            <w:r>
              <w:rPr>
                <w:bCs/>
                <w:strike/>
                <w:color w:val="4F6228" w:themeColor="accent3" w:themeShade="80"/>
                <w:lang w:val="en-GB"/>
              </w:rPr>
              <w:t xml:space="preserve"> as legacy.</w:t>
            </w:r>
          </w:p>
          <w:p w14:paraId="114E3403" w14:textId="77777777" w:rsidR="00C70B5E" w:rsidRDefault="00FD0B4F">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xml:space="preserve">: Multiple PRACH are transmitted on separate </w:t>
            </w:r>
            <w:r>
              <w:rPr>
                <w:rFonts w:ascii="Times New Roman" w:eastAsia="SimSun" w:hAnsi="Times New Roman" w:cs="Times New Roman"/>
                <w:b w:val="0"/>
                <w:bCs w:val="0"/>
                <w:strike/>
                <w:color w:val="00B0F0"/>
                <w:kern w:val="0"/>
                <w:szCs w:val="21"/>
                <w:lang w:val="en-GB"/>
              </w:rPr>
              <w:t>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14E3404" w14:textId="77777777" w:rsidR="00C70B5E" w:rsidRDefault="00FD0B4F">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405"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w:t>
            </w:r>
            <w:r>
              <w:rPr>
                <w:rFonts w:ascii="Times New Roman" w:eastAsia="SimSun"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114E3406" w14:textId="77777777" w:rsidR="00C70B5E" w:rsidRDefault="00C70B5E">
            <w:pPr>
              <w:rPr>
                <w:rFonts w:ascii="Times New Roman" w:hAnsi="Times New Roman" w:cs="Times New Roman"/>
              </w:rPr>
            </w:pPr>
          </w:p>
        </w:tc>
      </w:tr>
      <w:tr w:rsidR="00C70B5E" w14:paraId="114E340A" w14:textId="77777777">
        <w:trPr>
          <w:trHeight w:val="409"/>
          <w:jc w:val="center"/>
        </w:trPr>
        <w:tc>
          <w:tcPr>
            <w:tcW w:w="1220" w:type="dxa"/>
            <w:shd w:val="clear" w:color="auto" w:fill="auto"/>
            <w:vAlign w:val="center"/>
          </w:tcPr>
          <w:p w14:paraId="114E3408" w14:textId="77777777" w:rsidR="00C70B5E" w:rsidRDefault="00FD0B4F">
            <w:pPr>
              <w:jc w:val="left"/>
              <w:rPr>
                <w:rFonts w:ascii="Times New Roman" w:hAnsi="Times New Roman" w:cs="Times New Roman"/>
              </w:rPr>
            </w:pPr>
            <w:r>
              <w:rPr>
                <w:rFonts w:ascii="Times New Roman" w:hAnsi="Times New Roman" w:cs="Times New Roman"/>
              </w:rPr>
              <w:lastRenderedPageBreak/>
              <w:t>Sharp</w:t>
            </w:r>
          </w:p>
        </w:tc>
        <w:tc>
          <w:tcPr>
            <w:tcW w:w="8516" w:type="dxa"/>
            <w:shd w:val="clear" w:color="auto" w:fill="auto"/>
            <w:vAlign w:val="center"/>
          </w:tcPr>
          <w:p w14:paraId="114E3409" w14:textId="77777777" w:rsidR="00C70B5E" w:rsidRDefault="00FD0B4F">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70B5E" w14:paraId="114E34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0B" w14:textId="77777777" w:rsidR="00C70B5E" w:rsidRDefault="00FD0B4F">
            <w:pPr>
              <w:jc w:val="left"/>
              <w:rPr>
                <w:rFonts w:ascii="Times New Roman" w:hAnsi="Times New Roman" w:cs="Times New Roman"/>
              </w:rPr>
            </w:pPr>
            <w:r>
              <w:rPr>
                <w:rFonts w:ascii="Times New Roman" w:hAnsi="Times New Roman" w:cs="Times New Roman" w:hint="eastAsia"/>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in general. For option 3 and option 4, we still don’t think how to configure separate ROs for PRACH repetition is the focus at this stage. The signalling design is the next step after separate RO configuration is agreed, and m</w:t>
            </w:r>
            <w:r>
              <w:rPr>
                <w:rFonts w:ascii="Times New Roman" w:eastAsia="MS Mincho" w:hAnsi="Times New Roman" w:cs="Times New Roman"/>
                <w:bCs/>
                <w:lang w:val="en-GB" w:eastAsia="ja-JP"/>
              </w:rPr>
              <w:t xml:space="preserve">aybe not even in RAN1. </w:t>
            </w:r>
          </w:p>
        </w:tc>
      </w:tr>
      <w:tr w:rsidR="00C70B5E" w14:paraId="114E34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0E" w14:textId="77777777" w:rsidR="00C70B5E" w:rsidRDefault="00FD0B4F">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0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Unfortunately, we are not ok anymore with the proposal. The part “with legacy single PRACH transmission” is too unclear and could lead to companies stating that certain directions should be precluded because they are </w:t>
            </w:r>
            <w:r>
              <w:rPr>
                <w:rFonts w:ascii="Times New Roman" w:hAnsi="Times New Roman" w:cs="Times New Roman"/>
                <w:bCs/>
                <w:lang w:val="en-GB"/>
              </w:rPr>
              <w:t>not aligned with legacy PRACH transmission. We are not ready to agree on such a big constraint at the beginning of the release, considering how important this new feature is and how much there is still to study.</w:t>
            </w:r>
          </w:p>
          <w:p w14:paraId="114E341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If the concern is about preventing preamble-</w:t>
            </w:r>
            <w:r>
              <w:rPr>
                <w:rFonts w:ascii="Times New Roman" w:hAnsi="Times New Roman" w:cs="Times New Roman"/>
                <w:bCs/>
                <w:lang w:val="en-GB"/>
              </w:rPr>
              <w:t xml:space="preserve">to-RO relationships other than “only 1 preamble is transmitted per RO” then we can simply add a note that applies to all Options, which explicitly </w:t>
            </w:r>
            <w:r>
              <w:rPr>
                <w:rFonts w:ascii="Times New Roman" w:hAnsi="Times New Roman" w:cs="Times New Roman"/>
                <w:bCs/>
                <w:lang w:val="en-GB"/>
              </w:rPr>
              <w:lastRenderedPageBreak/>
              <w:t>states this fact. We do not need anything else.</w:t>
            </w:r>
          </w:p>
          <w:p w14:paraId="114E341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w:t>
            </w:r>
            <w:r>
              <w:rPr>
                <w:rFonts w:ascii="Times New Roman" w:hAnsi="Times New Roman" w:cs="Times New Roman"/>
                <w:bCs/>
                <w:lang w:val="en-GB"/>
              </w:rPr>
              <w:t xml:space="preserve"> way which could highlight the differences with Option 3 in a more straightforward way as follows:</w:t>
            </w:r>
          </w:p>
          <w:p w14:paraId="114E3412" w14:textId="77777777" w:rsidR="00C70B5E" w:rsidRDefault="00FD0B4F">
            <w:pPr>
              <w:jc w:val="left"/>
              <w:rPr>
                <w:rFonts w:ascii="Times New Roman" w:hAnsi="Times New Roman" w:cs="Times New Roman"/>
                <w:bCs/>
                <w:color w:val="4F81BD" w:themeColor="accent1"/>
                <w:lang w:val="en-GB"/>
              </w:rPr>
            </w:pPr>
            <w:r>
              <w:rPr>
                <w:rFonts w:ascii="Times New Roman" w:hAnsi="Times New Roman" w:cs="Times New Roman"/>
                <w:b/>
                <w:color w:val="4F81BD" w:themeColor="accent1"/>
                <w:lang w:val="en-GB"/>
              </w:rPr>
              <w:t>Option 4</w:t>
            </w:r>
            <w:r>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w:t>
            </w:r>
            <w:r>
              <w:rPr>
                <w:rFonts w:ascii="Times New Roman" w:hAnsi="Times New Roman" w:cs="Times New Roman"/>
                <w:bCs/>
                <w:color w:val="4F81BD" w:themeColor="accent1"/>
                <w:lang w:val="en-GB"/>
              </w:rPr>
              <w:t>ACH configuration</w:t>
            </w:r>
          </w:p>
          <w:p w14:paraId="114E3413" w14:textId="77777777" w:rsidR="00C70B5E" w:rsidRDefault="00FD0B4F">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41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color w:val="000000" w:themeColor="text1"/>
                <w:lang w:val="en-GB"/>
              </w:rPr>
              <w:t>This would have the merit of not creating ambiguous understanding of the differences between the two Options.</w:t>
            </w:r>
          </w:p>
        </w:tc>
      </w:tr>
      <w:tr w:rsidR="00C70B5E" w14:paraId="114E34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6" w14:textId="77777777" w:rsidR="00C70B5E" w:rsidRDefault="00FD0B4F">
            <w:pPr>
              <w:jc w:val="left"/>
              <w:rPr>
                <w:rFonts w:ascii="Times New Roman" w:hAnsi="Times New Roman" w:cs="Times New Roman"/>
                <w:bCs/>
                <w:lang w:val="en-GB"/>
              </w:rPr>
            </w:pPr>
            <w:r>
              <w:rPr>
                <w:rFonts w:ascii="Times New Roman" w:hAnsi="Times New Roman" w:cs="Times New Roman"/>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7"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share similar view with CMCC that it is needed that how to determine the preamble in Option 3.</w:t>
            </w:r>
          </w:p>
        </w:tc>
      </w:tr>
      <w:tr w:rsidR="00C70B5E" w14:paraId="114E34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9" w14:textId="77777777" w:rsidR="00C70B5E" w:rsidRDefault="00FD0B4F">
            <w:pPr>
              <w:jc w:val="left"/>
              <w:rPr>
                <w:rFonts w:ascii="Times New Roman" w:hAnsi="Times New Roman" w:cs="Times New Roman"/>
              </w:rPr>
            </w:pPr>
            <w:r>
              <w:rPr>
                <w:rFonts w:ascii="Times New Roman" w:hAnsi="Times New Roman" w:cs="Times New Roman"/>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meaning of “</w:t>
            </w:r>
            <w:r>
              <w:rPr>
                <w:rFonts w:ascii="Times New Roman" w:eastAsia="MS Mincho" w:hAnsi="Times New Roman" w:cs="Times New Roman"/>
                <w:bCs/>
                <w:color w:val="00B0F0"/>
                <w:lang w:val="en-GB" w:eastAsia="ja-JP"/>
              </w:rPr>
              <w:t>legacy single PRACH transmission</w:t>
            </w:r>
            <w:r>
              <w:rPr>
                <w:rFonts w:ascii="Times New Roman" w:eastAsia="MS Mincho" w:hAnsi="Times New Roman" w:cs="Times New Roman"/>
                <w:bCs/>
                <w:lang w:val="en-GB" w:eastAsia="ja-JP"/>
              </w:rPr>
              <w:t>” are not clear. We are fine with Nokia’s modification</w:t>
            </w:r>
            <w:r>
              <w:rPr>
                <w:rFonts w:ascii="Times New Roman" w:eastAsia="MS Mincho" w:hAnsi="Times New Roman" w:cs="Times New Roman"/>
                <w:bCs/>
                <w:lang w:val="en-GB" w:eastAsia="ja-JP"/>
              </w:rPr>
              <w:t xml:space="preserve"> for Option 4.</w:t>
            </w:r>
          </w:p>
        </w:tc>
      </w:tr>
      <w:tr w:rsidR="00C70B5E" w14:paraId="114E3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C" w14:textId="77777777" w:rsidR="00C70B5E" w:rsidRDefault="00FD0B4F">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with CATT, Nokia &amp; Spreadtrum.  The “</w:t>
            </w:r>
            <w:r>
              <w:rPr>
                <w:rFonts w:ascii="Times New Roman" w:eastAsia="MS Mincho" w:hAnsi="Times New Roman" w:cs="Times New Roman"/>
                <w:bCs/>
                <w:color w:val="00B0F0"/>
                <w:lang w:val="en-GB" w:eastAsia="ja-JP"/>
              </w:rPr>
              <w:t>legacy single PRACH transmission</w:t>
            </w:r>
            <w:r>
              <w:rPr>
                <w:rFonts w:ascii="Times New Roman" w:eastAsia="MS Mincho" w:hAnsi="Times New Roman" w:cs="Times New Roman"/>
                <w:bCs/>
                <w:lang w:val="en-GB" w:eastAsia="ja-JP"/>
              </w:rPr>
              <w:t xml:space="preserve">” makes the proposal more confusing and it isn’t even clear why we needed this sentence.  I would thought Option 3 is as described by vivo as </w:t>
            </w:r>
            <w:r>
              <w:rPr>
                <w:rFonts w:ascii="Times New Roman" w:eastAsia="MS Mincho" w:hAnsi="Times New Roman" w:cs="Times New Roman"/>
                <w:bCs/>
                <w:lang w:val="en-GB" w:eastAsia="ja-JP"/>
              </w:rPr>
              <w:t>Type 2, where multi PRACH transmissions are all transmitted on separately configured ROs.  The current proposal does not describe this.</w:t>
            </w:r>
          </w:p>
        </w:tc>
      </w:tr>
      <w:tr w:rsidR="00C70B5E" w14:paraId="114E34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F" w14:textId="77777777" w:rsidR="00C70B5E" w:rsidRDefault="00FD0B4F">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0"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C70B5E" w14:paraId="114E34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22" w14:textId="77777777" w:rsidR="00C70B5E" w:rsidRDefault="00FD0B4F">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Our view is that the difference between Option 3 and Option 4 is mainly w</w:t>
            </w:r>
            <w:r>
              <w:rPr>
                <w:rFonts w:ascii="Times New Roman" w:eastAsia="MS Mincho" w:hAnsi="Times New Roman" w:cs="Times New Roman"/>
                <w:bCs/>
                <w:lang w:eastAsia="ja-JP"/>
              </w:rPr>
              <w:t xml:space="preserve">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114E3424"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C70B5E" w14:paraId="114E34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26" w14:textId="77777777" w:rsidR="00C70B5E" w:rsidRDefault="00FD0B4F">
            <w:pPr>
              <w:jc w:val="left"/>
              <w:rPr>
                <w:rFonts w:ascii="Times New Roman" w:hAnsi="Times New Roman" w:cs="Times New Roman"/>
              </w:rPr>
            </w:pPr>
            <w:r>
              <w:rPr>
                <w:rFonts w:ascii="Times New Roman" w:hAnsi="Times New Roman" w:cs="Times New Roman"/>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C70B5E" w14:paraId="114E342B" w14:textId="77777777">
        <w:trPr>
          <w:trHeight w:val="409"/>
          <w:jc w:val="center"/>
        </w:trPr>
        <w:tc>
          <w:tcPr>
            <w:tcW w:w="1220" w:type="dxa"/>
            <w:shd w:val="clear" w:color="auto" w:fill="auto"/>
            <w:vAlign w:val="center"/>
          </w:tcPr>
          <w:p w14:paraId="114E3429"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42A"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Pr>
                <w:rFonts w:ascii="Times New Roman" w:hAnsi="Times New Roman" w:cs="Times New Roman"/>
                <w:bCs/>
                <w:lang w:val="en-GB"/>
              </w:rPr>
              <w:t>where the frequency-time locations of the separate R</w:t>
            </w:r>
            <w:r>
              <w:rPr>
                <w:rFonts w:ascii="Times New Roman" w:hAnsi="Times New Roman" w:cs="Times New Roman"/>
                <w:bCs/>
                <w:lang w:val="en-GB"/>
              </w:rPr>
              <w:t xml:space="preserve">Os are determined at least based on legacy PRACH configuration”,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w:t>
            </w:r>
            <w:r>
              <w:rPr>
                <w:rFonts w:ascii="Times New Roman" w:hAnsi="Times New Roman" w:cs="Times New Roman"/>
                <w:bCs/>
                <w:lang w:val="en-GB"/>
              </w:rPr>
              <w:t>to have no RRC spec impact and have only RAN1 spec impact?</w:t>
            </w:r>
          </w:p>
        </w:tc>
      </w:tr>
      <w:tr w:rsidR="00C70B5E" w14:paraId="114E3430" w14:textId="77777777">
        <w:trPr>
          <w:trHeight w:val="409"/>
          <w:jc w:val="center"/>
        </w:trPr>
        <w:tc>
          <w:tcPr>
            <w:tcW w:w="1220" w:type="dxa"/>
            <w:shd w:val="clear" w:color="auto" w:fill="auto"/>
            <w:vAlign w:val="center"/>
          </w:tcPr>
          <w:p w14:paraId="114E342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114E342D" w14:textId="77777777" w:rsidR="00C70B5E" w:rsidRDefault="00FD0B4F">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r>
              <w:rPr>
                <w:rFonts w:ascii="Times New Roman" w:hAnsi="Times New Roman" w:cs="Times New Roman"/>
              </w:rPr>
              <w:t xml:space="preserve">prach-ConfigurationIndex, msg1-FDM, msg1-FrequencyStart is new parameter for multiple PRACH </w:t>
            </w:r>
            <w:r>
              <w:rPr>
                <w:rFonts w:ascii="Times New Roman" w:hAnsi="Times New Roman" w:cs="Times New Roman"/>
              </w:rPr>
              <w:t xml:space="preserve">transmission configuration. Moreover, if possible, the PRACH configuration table may </w:t>
            </w:r>
            <w:r>
              <w:rPr>
                <w:rFonts w:ascii="Times New Roman" w:hAnsi="Times New Roman" w:cs="Times New Roman"/>
              </w:rPr>
              <w:lastRenderedPageBreak/>
              <w:t>be a new table for multiple PRACH transmissions.</w:t>
            </w:r>
          </w:p>
          <w:p w14:paraId="114E342E" w14:textId="77777777" w:rsidR="00C70B5E" w:rsidRDefault="00FD0B4F">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114E342F" w14:textId="77777777" w:rsidR="00C70B5E" w:rsidRDefault="00C70B5E">
            <w:pPr>
              <w:jc w:val="left"/>
              <w:rPr>
                <w:rFonts w:ascii="Times New Roman" w:hAnsi="Times New Roman" w:cs="Times New Roman"/>
                <w:bCs/>
                <w:lang w:val="en-GB"/>
              </w:rPr>
            </w:pPr>
          </w:p>
        </w:tc>
      </w:tr>
      <w:tr w:rsidR="00C70B5E" w14:paraId="114E3433" w14:textId="77777777">
        <w:trPr>
          <w:trHeight w:val="409"/>
          <w:jc w:val="center"/>
        </w:trPr>
        <w:tc>
          <w:tcPr>
            <w:tcW w:w="1220" w:type="dxa"/>
            <w:shd w:val="clear" w:color="auto" w:fill="auto"/>
            <w:vAlign w:val="center"/>
          </w:tcPr>
          <w:p w14:paraId="114E343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114E3432"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 xml:space="preserve">We support the FL’s </w:t>
            </w:r>
            <w:r>
              <w:rPr>
                <w:rFonts w:ascii="Times New Roman" w:eastAsia="MS Mincho" w:hAnsi="Times New Roman" w:cs="Times New Roman"/>
                <w:bCs/>
                <w:lang w:val="en-GB" w:eastAsia="ja-JP"/>
              </w:rPr>
              <w:t>proposal.</w:t>
            </w:r>
          </w:p>
        </w:tc>
      </w:tr>
    </w:tbl>
    <w:p w14:paraId="114E3434"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435" w14:textId="77777777" w:rsidR="00C70B5E" w:rsidRDefault="00FD0B4F">
      <w:pPr>
        <w:pStyle w:val="Heading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114E3436" w14:textId="77777777" w:rsidR="00C70B5E" w:rsidRDefault="00FD0B4F">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w:t>
      </w:r>
      <w:r>
        <w:rPr>
          <w:rFonts w:ascii="Times New Roman" w:hAnsi="Times New Roman" w:cs="Times New Roman"/>
          <w:szCs w:val="28"/>
        </w:rPr>
        <w:t>ogress.</w:t>
      </w:r>
    </w:p>
    <w:p w14:paraId="114E3437"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38" w14:textId="77777777" w:rsidR="00C70B5E" w:rsidRDefault="00FD0B4F">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14E3439" w14:textId="77777777" w:rsidR="00C70B5E" w:rsidRDefault="00FD0B4F">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4E343A" w14:textId="77777777" w:rsidR="00C70B5E" w:rsidRDefault="00FD0B4F">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114E343B"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43C"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3F" w14:textId="77777777">
        <w:trPr>
          <w:trHeight w:val="409"/>
          <w:jc w:val="center"/>
        </w:trPr>
        <w:tc>
          <w:tcPr>
            <w:tcW w:w="1220" w:type="dxa"/>
            <w:shd w:val="clear" w:color="auto" w:fill="auto"/>
            <w:vAlign w:val="center"/>
          </w:tcPr>
          <w:p w14:paraId="114E343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3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42" w14:textId="77777777">
        <w:trPr>
          <w:trHeight w:val="409"/>
          <w:jc w:val="center"/>
        </w:trPr>
        <w:tc>
          <w:tcPr>
            <w:tcW w:w="1220" w:type="dxa"/>
            <w:shd w:val="clear" w:color="auto" w:fill="auto"/>
            <w:vAlign w:val="center"/>
          </w:tcPr>
          <w:p w14:paraId="114E344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441"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Generally fine, we did not want to be too picky on the wording. But the second FFS is for multiple PRACH in same time instance but different frequency </w:t>
            </w:r>
            <w:r>
              <w:rPr>
                <w:rFonts w:ascii="Times New Roman" w:hAnsi="Times New Roman" w:cs="Times New Roman"/>
                <w:bCs/>
                <w:lang w:val="en-GB"/>
              </w:rPr>
              <w:t>instance, right? I hope company want bring same time/frequency instance in feature.</w:t>
            </w:r>
          </w:p>
        </w:tc>
      </w:tr>
      <w:tr w:rsidR="00C70B5E" w14:paraId="114E3449" w14:textId="77777777">
        <w:trPr>
          <w:trHeight w:val="409"/>
          <w:jc w:val="center"/>
        </w:trPr>
        <w:tc>
          <w:tcPr>
            <w:tcW w:w="1220" w:type="dxa"/>
            <w:shd w:val="clear" w:color="auto" w:fill="auto"/>
            <w:vAlign w:val="center"/>
          </w:tcPr>
          <w:p w14:paraId="114E3443"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44" w14:textId="77777777" w:rsidR="00C70B5E" w:rsidRDefault="00FD0B4F">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think the multiple PRACH transmissions with FDMed ROs located in the same time instance is not beneficial for UEs with single Tx chai</w:t>
            </w:r>
            <w:r>
              <w:rPr>
                <w:rFonts w:ascii="Times New Roman" w:eastAsia="Malgun Gothic" w:hAnsi="Times New Roman" w:cs="Times New Roman"/>
                <w:bCs/>
                <w:lang w:val="en-GB" w:eastAsia="ko-KR"/>
              </w:rPr>
              <w:t xml:space="preserve">n. So, if it is beneficial only for Ues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114E3445"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46" w14:textId="77777777" w:rsidR="00C70B5E" w:rsidRDefault="00FD0B4F">
            <w:pPr>
              <w:pStyle w:val="ListParagraph"/>
              <w:numPr>
                <w:ilvl w:val="0"/>
                <w:numId w:val="27"/>
              </w:numPr>
              <w:ind w:firstLineChars="0"/>
              <w:rPr>
                <w:b/>
                <w:szCs w:val="21"/>
              </w:rPr>
            </w:pPr>
            <w:r>
              <w:rPr>
                <w:b/>
                <w:szCs w:val="21"/>
              </w:rPr>
              <w:t xml:space="preserve">For multiple PRACH transmissions with same beam, at least ROs located at different time instances can be utilized for the </w:t>
            </w:r>
            <w:r>
              <w:rPr>
                <w:b/>
                <w:szCs w:val="21"/>
              </w:rPr>
              <w:t>transmissions.</w:t>
            </w:r>
          </w:p>
          <w:p w14:paraId="114E3447" w14:textId="77777777" w:rsidR="00C70B5E" w:rsidRDefault="00FD0B4F">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4E3448" w14:textId="77777777" w:rsidR="00C70B5E" w:rsidRDefault="00FD0B4F">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C70B5E" w14:paraId="114E344C" w14:textId="77777777">
        <w:trPr>
          <w:trHeight w:val="409"/>
          <w:jc w:val="center"/>
        </w:trPr>
        <w:tc>
          <w:tcPr>
            <w:tcW w:w="1220" w:type="dxa"/>
            <w:shd w:val="clear" w:color="auto" w:fill="auto"/>
            <w:vAlign w:val="center"/>
          </w:tcPr>
          <w:p w14:paraId="114E344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4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C70B5E" w14:paraId="114E344F" w14:textId="77777777">
        <w:trPr>
          <w:trHeight w:val="409"/>
          <w:jc w:val="center"/>
        </w:trPr>
        <w:tc>
          <w:tcPr>
            <w:tcW w:w="1220" w:type="dxa"/>
            <w:shd w:val="clear" w:color="auto" w:fill="auto"/>
            <w:vAlign w:val="center"/>
          </w:tcPr>
          <w:p w14:paraId="114E344D"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114E344E" w14:textId="77777777" w:rsidR="00C70B5E" w:rsidRDefault="00FD0B4F">
            <w:pPr>
              <w:jc w:val="left"/>
              <w:rPr>
                <w:rFonts w:ascii="Times New Roman" w:hAnsi="Times New Roman" w:cs="Times New Roman"/>
                <w:bCs/>
                <w:lang w:val="en-GB"/>
              </w:rPr>
            </w:pPr>
            <w:r>
              <w:rPr>
                <w:rFonts w:ascii="Times New Roman" w:hAnsi="Times New Roman" w:cs="Times New Roman"/>
                <w:lang w:val="en-GB"/>
              </w:rPr>
              <w:t xml:space="preserve">Generally fine. The case of multiple Tx chains </w:t>
            </w:r>
            <w:r>
              <w:rPr>
                <w:rFonts w:ascii="Times New Roman" w:hAnsi="Times New Roman" w:cs="Times New Roman"/>
                <w:lang w:val="en-GB"/>
              </w:rPr>
              <w:t>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C70B5E" w14:paraId="114E3452" w14:textId="77777777">
        <w:trPr>
          <w:trHeight w:val="409"/>
          <w:jc w:val="center"/>
        </w:trPr>
        <w:tc>
          <w:tcPr>
            <w:tcW w:w="1220" w:type="dxa"/>
            <w:shd w:val="clear" w:color="auto" w:fill="auto"/>
            <w:vAlign w:val="center"/>
          </w:tcPr>
          <w:p w14:paraId="114E3450" w14:textId="77777777" w:rsidR="00C70B5E" w:rsidRDefault="00FD0B4F">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114E3451" w14:textId="77777777" w:rsidR="00C70B5E" w:rsidRDefault="00FD0B4F">
            <w:pPr>
              <w:jc w:val="left"/>
              <w:rPr>
                <w:rFonts w:ascii="Times New Roman" w:hAnsi="Times New Roman" w:cs="Times New Roman"/>
                <w:lang w:val="en-GB"/>
              </w:rPr>
            </w:pPr>
            <w:r>
              <w:rPr>
                <w:rFonts w:ascii="Times New Roman" w:hAnsi="Times New Roman" w:cs="Times New Roman"/>
                <w:lang w:val="en-GB"/>
              </w:rPr>
              <w:t>Fine.</w:t>
            </w:r>
          </w:p>
        </w:tc>
      </w:tr>
      <w:tr w:rsidR="00C70B5E" w14:paraId="114E3455" w14:textId="77777777">
        <w:trPr>
          <w:trHeight w:val="409"/>
          <w:jc w:val="center"/>
        </w:trPr>
        <w:tc>
          <w:tcPr>
            <w:tcW w:w="1220" w:type="dxa"/>
            <w:shd w:val="clear" w:color="auto" w:fill="auto"/>
            <w:vAlign w:val="center"/>
          </w:tcPr>
          <w:p w14:paraId="114E3453"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54" w14:textId="77777777" w:rsidR="00C70B5E" w:rsidRDefault="00FD0B4F">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w:t>
            </w:r>
            <w:r>
              <w:rPr>
                <w:rFonts w:ascii="Times New Roman" w:hAnsi="Times New Roman" w:cs="Times New Roman" w:hint="eastAsia"/>
                <w:bCs/>
                <w:lang w:val="en-GB"/>
              </w:rPr>
              <w:t>ed</w:t>
            </w:r>
            <w:r>
              <w:rPr>
                <w:rFonts w:ascii="Times New Roman" w:hAnsi="Times New Roman" w:cs="Times New Roman"/>
                <w:bCs/>
              </w:rPr>
              <w:t>”</w:t>
            </w:r>
            <w:r>
              <w:rPr>
                <w:rFonts w:ascii="Times New Roman" w:hAnsi="Times New Roman" w:cs="Times New Roman" w:hint="eastAsia"/>
                <w:bCs/>
                <w:lang w:val="en-GB"/>
              </w:rPr>
              <w:t>.</w:t>
            </w:r>
          </w:p>
        </w:tc>
      </w:tr>
      <w:tr w:rsidR="00C70B5E" w14:paraId="114E3458" w14:textId="77777777">
        <w:trPr>
          <w:trHeight w:val="409"/>
          <w:jc w:val="center"/>
        </w:trPr>
        <w:tc>
          <w:tcPr>
            <w:tcW w:w="1220" w:type="dxa"/>
            <w:shd w:val="clear" w:color="auto" w:fill="auto"/>
            <w:vAlign w:val="center"/>
          </w:tcPr>
          <w:p w14:paraId="114E3456"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57"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C70B5E" w14:paraId="114E345B" w14:textId="77777777">
        <w:trPr>
          <w:trHeight w:val="409"/>
          <w:jc w:val="center"/>
        </w:trPr>
        <w:tc>
          <w:tcPr>
            <w:tcW w:w="1220" w:type="dxa"/>
            <w:shd w:val="clear" w:color="auto" w:fill="auto"/>
            <w:vAlign w:val="center"/>
          </w:tcPr>
          <w:p w14:paraId="114E3459"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5A"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70B5E" w14:paraId="114E34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5C"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5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in general</w:t>
            </w:r>
            <w:r>
              <w:rPr>
                <w:rFonts w:ascii="Times New Roman" w:eastAsia="MS Mincho" w:hAnsi="Times New Roman" w:cs="Times New Roman" w:hint="eastAsia"/>
                <w:bCs/>
                <w:lang w:val="en-GB" w:eastAsia="ja-JP"/>
              </w:rPr>
              <w:t>.</w:t>
            </w:r>
          </w:p>
          <w:p w14:paraId="114E345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w:t>
            </w:r>
            <w:r>
              <w:rPr>
                <w:rFonts w:ascii="Times New Roman" w:eastAsia="MS Mincho" w:hAnsi="Times New Roman" w:cs="Times New Roman"/>
                <w:bCs/>
                <w:lang w:val="en-GB" w:eastAsia="ja-JP"/>
              </w:rPr>
              <w:t xml:space="preserve">multiple PRACH transmissions”. </w:t>
            </w:r>
          </w:p>
        </w:tc>
      </w:tr>
      <w:tr w:rsidR="00C70B5E" w14:paraId="114E34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0" w14:textId="77777777" w:rsidR="00C70B5E" w:rsidRDefault="00FD0B4F">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FDMed ROs, and not multiple preambles over the same RO. Thus, we suggest modifying as follows: </w:t>
            </w:r>
          </w:p>
          <w:p w14:paraId="114E3462" w14:textId="77777777" w:rsidR="00C70B5E" w:rsidRDefault="00FD0B4F">
            <w:pPr>
              <w:jc w:val="left"/>
              <w:rPr>
                <w:rFonts w:ascii="Times New Roman" w:eastAsia="MS Mincho" w:hAnsi="Times New Roman" w:cs="Times New Roman"/>
                <w:bCs/>
                <w:lang w:val="en-GB" w:eastAsia="ja-JP"/>
              </w:rPr>
            </w:pPr>
            <w:r>
              <w:rPr>
                <w:b/>
                <w:szCs w:val="21"/>
              </w:rPr>
              <w:t xml:space="preserve">FFS: </w:t>
            </w:r>
            <w:r>
              <w:rPr>
                <w:b/>
                <w:strike/>
                <w:color w:val="FF0000"/>
                <w:szCs w:val="21"/>
              </w:rPr>
              <w:t xml:space="preserve">whether </w:t>
            </w:r>
            <w:r>
              <w:rPr>
                <w:rFonts w:hint="eastAsia"/>
                <w:b/>
                <w:strike/>
                <w:color w:val="FF0000"/>
                <w:szCs w:val="21"/>
              </w:rPr>
              <w:t>RO</w:t>
            </w:r>
            <w:r>
              <w:rPr>
                <w:b/>
                <w:strike/>
                <w:color w:val="FF0000"/>
                <w:szCs w:val="21"/>
              </w:rPr>
              <w:t xml:space="preserve">s </w:t>
            </w:r>
            <w:r>
              <w:rPr>
                <w:b/>
                <w:color w:val="FF0000"/>
                <w:szCs w:val="21"/>
              </w:rPr>
              <w:t xml:space="preserve">multiple PRACH transmissions </w:t>
            </w:r>
            <w:r>
              <w:rPr>
                <w:b/>
                <w:color w:val="4F81BD" w:themeColor="accent1"/>
                <w:szCs w:val="21"/>
              </w:rPr>
              <w:t xml:space="preserve">over different ROs </w:t>
            </w:r>
            <w:r>
              <w:rPr>
                <w:b/>
                <w:szCs w:val="21"/>
              </w:rPr>
              <w:t>located in the same t</w:t>
            </w:r>
            <w:r>
              <w:rPr>
                <w:b/>
                <w:szCs w:val="21"/>
              </w:rPr>
              <w:t xml:space="preserve">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C70B5E" w14:paraId="114E34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4"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5"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OK with the proposal</w:t>
            </w:r>
          </w:p>
        </w:tc>
      </w:tr>
      <w:tr w:rsidR="00C70B5E" w14:paraId="114E34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7"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8"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Generally fine.</w:t>
            </w:r>
          </w:p>
        </w:tc>
      </w:tr>
      <w:tr w:rsidR="00C70B5E" w14:paraId="114E34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C70B5E" w14:paraId="114E34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D"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OK with the FL’s </w:t>
            </w:r>
            <w:r>
              <w:rPr>
                <w:rFonts w:ascii="Times New Roman" w:eastAsia="MS Mincho" w:hAnsi="Times New Roman" w:cs="Times New Roman"/>
                <w:bCs/>
                <w:lang w:val="en-GB" w:eastAsia="ja-JP"/>
              </w:rPr>
              <w:t>proposal.</w:t>
            </w:r>
          </w:p>
        </w:tc>
      </w:tr>
      <w:tr w:rsidR="00C70B5E" w14:paraId="114E34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70"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71"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C70B5E" w14:paraId="114E34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73"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74"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479" w14:textId="77777777">
        <w:trPr>
          <w:trHeight w:val="409"/>
          <w:jc w:val="center"/>
        </w:trPr>
        <w:tc>
          <w:tcPr>
            <w:tcW w:w="1220" w:type="dxa"/>
            <w:shd w:val="clear" w:color="auto" w:fill="auto"/>
            <w:vAlign w:val="center"/>
          </w:tcPr>
          <w:p w14:paraId="114E3476"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Huawei, HiSilicon</w:t>
            </w:r>
          </w:p>
        </w:tc>
        <w:tc>
          <w:tcPr>
            <w:tcW w:w="8516" w:type="dxa"/>
            <w:shd w:val="clear" w:color="auto" w:fill="auto"/>
            <w:vAlign w:val="center"/>
          </w:tcPr>
          <w:p w14:paraId="114E3477"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114E3478"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For the second FFS, </w:t>
            </w:r>
            <w:r>
              <w:rPr>
                <w:rFonts w:ascii="Times New Roman" w:hAnsi="Times New Roman" w:cs="Times New Roman"/>
                <w:bCs/>
                <w:lang w:val="en-GB"/>
              </w:rPr>
              <w:t>there is UL power splitting issue between FDMed ROs, resulting in coverage degradation. Prefer to delete it, but OK with it if it is majority view.</w:t>
            </w:r>
          </w:p>
        </w:tc>
      </w:tr>
      <w:tr w:rsidR="00C70B5E" w14:paraId="114E347D" w14:textId="77777777">
        <w:trPr>
          <w:trHeight w:val="409"/>
          <w:jc w:val="center"/>
        </w:trPr>
        <w:tc>
          <w:tcPr>
            <w:tcW w:w="1220" w:type="dxa"/>
            <w:shd w:val="clear" w:color="auto" w:fill="auto"/>
            <w:vAlign w:val="center"/>
          </w:tcPr>
          <w:p w14:paraId="114E347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516" w:type="dxa"/>
            <w:shd w:val="clear" w:color="auto" w:fill="auto"/>
            <w:vAlign w:val="center"/>
          </w:tcPr>
          <w:p w14:paraId="114E347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and would like to study the second FFS for UE with multiple Tx </w:t>
            </w:r>
            <w:r>
              <w:rPr>
                <w:rFonts w:ascii="Times New Roman" w:hAnsi="Times New Roman" w:cs="Times New Roman"/>
                <w:bCs/>
                <w:lang w:val="en-GB"/>
              </w:rPr>
              <w:t>chains, where the PAPR does not increase (unlike the single Tx chain case) and it can reap both frequency and antenna diversity gain.</w:t>
            </w:r>
          </w:p>
          <w:p w14:paraId="114E347C"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“for UEs with multiple Tx chains” in the second FFS. The current wording also includes CDMed transmissi</w:t>
            </w:r>
            <w:r>
              <w:rPr>
                <w:rFonts w:ascii="Times New Roman" w:hAnsi="Times New Roman" w:cs="Times New Roman"/>
                <w:bCs/>
                <w:lang w:val="en-GB"/>
              </w:rPr>
              <w:t xml:space="preserve">ons in the same RO, where each PRACH is transmitted with a Tx </w:t>
            </w:r>
            <w:r>
              <w:rPr>
                <w:rFonts w:ascii="Times New Roman" w:hAnsi="Times New Roman" w:cs="Times New Roman"/>
                <w:bCs/>
                <w:lang w:val="en-GB"/>
              </w:rPr>
              <w:lastRenderedPageBreak/>
              <w:t>chain.</w:t>
            </w:r>
          </w:p>
        </w:tc>
      </w:tr>
      <w:tr w:rsidR="00C70B5E" w14:paraId="114E3480" w14:textId="77777777">
        <w:trPr>
          <w:trHeight w:val="409"/>
          <w:jc w:val="center"/>
        </w:trPr>
        <w:tc>
          <w:tcPr>
            <w:tcW w:w="1220" w:type="dxa"/>
            <w:shd w:val="clear" w:color="auto" w:fill="auto"/>
            <w:vAlign w:val="center"/>
          </w:tcPr>
          <w:p w14:paraId="114E347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114E347F"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114E3481"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482"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3-v2</w:t>
      </w:r>
    </w:p>
    <w:p w14:paraId="114E3483" w14:textId="77777777" w:rsidR="00C70B5E" w:rsidRDefault="00FD0B4F">
      <w:pPr>
        <w:pStyle w:val="BodyText"/>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 xml:space="preserve">It seems the majority companies support this proposal. FL would like to check if </w:t>
      </w:r>
      <w:r>
        <w:rPr>
          <w:rFonts w:ascii="Times New Roman" w:hAnsi="Times New Roman"/>
          <w:sz w:val="21"/>
          <w:szCs w:val="28"/>
        </w:rPr>
        <w:t>there is additional concern.</w:t>
      </w:r>
    </w:p>
    <w:p w14:paraId="114E3484"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85"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 at least</w:t>
      </w:r>
      <w:r>
        <w:rPr>
          <w:rFonts w:ascii="Times New Roman" w:eastAsia="SimSun" w:hAnsi="Times New Roman"/>
          <w:b/>
          <w:color w:val="FF0000"/>
          <w:sz w:val="21"/>
          <w:szCs w:val="21"/>
        </w:rPr>
        <w:t xml:space="preserve"> support to use </w:t>
      </w:r>
      <w:r>
        <w:rPr>
          <w:rFonts w:ascii="Times New Roman" w:eastAsia="SimSun" w:hAnsi="Times New Roman"/>
          <w:b/>
          <w:sz w:val="21"/>
          <w:szCs w:val="21"/>
        </w:rPr>
        <w:t>same PRACH preamble</w:t>
      </w:r>
      <w:r>
        <w:rPr>
          <w:rFonts w:ascii="Times New Roman" w:eastAsia="SimSun" w:hAnsi="Times New Roman"/>
          <w:b/>
          <w:strike/>
          <w:color w:val="FF0000"/>
          <w:sz w:val="21"/>
          <w:szCs w:val="21"/>
        </w:rPr>
        <w:t xml:space="preserve"> is utilized</w:t>
      </w:r>
      <w:r>
        <w:rPr>
          <w:rFonts w:ascii="Times New Roman" w:eastAsia="SimSun" w:hAnsi="Times New Roman"/>
          <w:b/>
          <w:sz w:val="21"/>
          <w:szCs w:val="21"/>
        </w:rPr>
        <w:t xml:space="preserve"> during the multiple PRACH transmissions </w:t>
      </w:r>
      <w:r>
        <w:rPr>
          <w:rFonts w:ascii="Times New Roman" w:eastAsia="SimSun" w:hAnsi="Times New Roman"/>
          <w:b/>
          <w:color w:val="FF0000"/>
          <w:sz w:val="21"/>
          <w:szCs w:val="21"/>
        </w:rPr>
        <w:t>in one attempt</w:t>
      </w:r>
      <w:r>
        <w:rPr>
          <w:rFonts w:ascii="Times New Roman" w:eastAsia="SimSun" w:hAnsi="Times New Roman"/>
          <w:b/>
          <w:sz w:val="21"/>
          <w:szCs w:val="21"/>
        </w:rPr>
        <w:t>.</w:t>
      </w:r>
    </w:p>
    <w:p w14:paraId="114E3486"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114E3487" w14:textId="77777777" w:rsidR="00C70B5E" w:rsidRDefault="00FD0B4F">
      <w:pPr>
        <w:pStyle w:val="ListParagraph"/>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14E3488" w14:textId="77777777" w:rsidR="00C70B5E" w:rsidRDefault="00C70B5E">
      <w:pPr>
        <w:rPr>
          <w:rFonts w:ascii="Times New Roman" w:hAnsi="Times New Roman" w:cs="Times New Roman"/>
          <w:sz w:val="20"/>
          <w:szCs w:val="20"/>
          <w:lang w:val="en-GB"/>
        </w:rPr>
      </w:pPr>
    </w:p>
    <w:p w14:paraId="114E3489"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8C" w14:textId="77777777">
        <w:trPr>
          <w:trHeight w:val="409"/>
          <w:jc w:val="center"/>
        </w:trPr>
        <w:tc>
          <w:tcPr>
            <w:tcW w:w="1220" w:type="dxa"/>
            <w:shd w:val="clear" w:color="auto" w:fill="auto"/>
            <w:vAlign w:val="center"/>
          </w:tcPr>
          <w:p w14:paraId="114E348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8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8F" w14:textId="77777777">
        <w:trPr>
          <w:trHeight w:val="409"/>
          <w:jc w:val="center"/>
        </w:trPr>
        <w:tc>
          <w:tcPr>
            <w:tcW w:w="1220" w:type="dxa"/>
            <w:shd w:val="clear" w:color="auto" w:fill="auto"/>
            <w:vAlign w:val="center"/>
          </w:tcPr>
          <w:p w14:paraId="114E348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48E"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this proposal.</w:t>
            </w:r>
          </w:p>
        </w:tc>
      </w:tr>
      <w:tr w:rsidR="00C70B5E" w14:paraId="114E3492" w14:textId="77777777">
        <w:trPr>
          <w:trHeight w:val="409"/>
          <w:jc w:val="center"/>
        </w:trPr>
        <w:tc>
          <w:tcPr>
            <w:tcW w:w="1220" w:type="dxa"/>
            <w:shd w:val="clear" w:color="auto" w:fill="auto"/>
            <w:vAlign w:val="center"/>
          </w:tcPr>
          <w:p w14:paraId="114E3490"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91"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C70B5E" w14:paraId="114E3495" w14:textId="77777777">
        <w:trPr>
          <w:trHeight w:val="409"/>
          <w:jc w:val="center"/>
        </w:trPr>
        <w:tc>
          <w:tcPr>
            <w:tcW w:w="1220" w:type="dxa"/>
            <w:shd w:val="clear" w:color="auto" w:fill="auto"/>
            <w:vAlign w:val="center"/>
          </w:tcPr>
          <w:p w14:paraId="114E349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9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C70B5E" w14:paraId="114E3498" w14:textId="77777777">
        <w:trPr>
          <w:trHeight w:val="409"/>
          <w:jc w:val="center"/>
        </w:trPr>
        <w:tc>
          <w:tcPr>
            <w:tcW w:w="1220" w:type="dxa"/>
            <w:shd w:val="clear" w:color="auto" w:fill="auto"/>
            <w:vAlign w:val="center"/>
          </w:tcPr>
          <w:p w14:paraId="114E3496"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97"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C70B5E" w14:paraId="114E349B" w14:textId="77777777">
        <w:trPr>
          <w:trHeight w:val="409"/>
          <w:jc w:val="center"/>
        </w:trPr>
        <w:tc>
          <w:tcPr>
            <w:tcW w:w="1220" w:type="dxa"/>
            <w:shd w:val="clear" w:color="auto" w:fill="auto"/>
            <w:vAlign w:val="center"/>
          </w:tcPr>
          <w:p w14:paraId="114E3499"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49A" w14:textId="77777777" w:rsidR="00C70B5E" w:rsidRDefault="00FD0B4F">
            <w:pPr>
              <w:jc w:val="left"/>
              <w:rPr>
                <w:rFonts w:ascii="Times New Roman" w:hAnsi="Times New Roman" w:cs="Times New Roman"/>
                <w:lang w:val="en-GB"/>
              </w:rPr>
            </w:pPr>
            <w:r>
              <w:rPr>
                <w:rFonts w:ascii="Times New Roman" w:hAnsi="Times New Roman" w:cs="Times New Roman"/>
                <w:bCs/>
                <w:lang w:val="en-GB"/>
              </w:rPr>
              <w:t xml:space="preserve">In our understanding, the multiple PRACH transmissions mentioned here must finish in </w:t>
            </w:r>
            <w:r>
              <w:rPr>
                <w:rFonts w:ascii="Times New Roman" w:hAnsi="Times New Roman" w:cs="Times New Roman"/>
                <w:bCs/>
                <w:lang w:val="en-GB"/>
              </w:rPr>
              <w:t>one attempt. If this is the common understanding and the intention of adding “in one attempt”, there seems no issue without adding “in one attempt”. It would be good to clarify the intention of this update.</w:t>
            </w:r>
          </w:p>
        </w:tc>
      </w:tr>
      <w:tr w:rsidR="00C70B5E" w14:paraId="114E349E" w14:textId="77777777">
        <w:trPr>
          <w:trHeight w:val="409"/>
          <w:jc w:val="center"/>
        </w:trPr>
        <w:tc>
          <w:tcPr>
            <w:tcW w:w="1220" w:type="dxa"/>
            <w:shd w:val="clear" w:color="auto" w:fill="auto"/>
            <w:vAlign w:val="center"/>
          </w:tcPr>
          <w:p w14:paraId="114E349C"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114E349D"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vivo, from FL’s understanding, it indicates </w:t>
            </w:r>
            <w:r>
              <w:rPr>
                <w:rFonts w:ascii="Times New Roman" w:hAnsi="Times New Roman" w:cs="Times New Roman"/>
                <w:bCs/>
                <w:lang w:val="en-GB"/>
              </w:rPr>
              <w:t>the same thing w/ or w/o “in one attempt”, while some company think it is more clear to add it. I think this is not a big deal.</w:t>
            </w:r>
          </w:p>
        </w:tc>
      </w:tr>
      <w:tr w:rsidR="00C70B5E" w14:paraId="114E34A1" w14:textId="77777777">
        <w:trPr>
          <w:trHeight w:val="409"/>
          <w:jc w:val="center"/>
        </w:trPr>
        <w:tc>
          <w:tcPr>
            <w:tcW w:w="1220" w:type="dxa"/>
            <w:shd w:val="clear" w:color="auto" w:fill="auto"/>
            <w:vAlign w:val="center"/>
          </w:tcPr>
          <w:p w14:paraId="114E349F"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A0" w14:textId="77777777" w:rsidR="00C70B5E" w:rsidRDefault="00FD0B4F">
            <w:pPr>
              <w:jc w:val="left"/>
              <w:rPr>
                <w:rFonts w:ascii="Times New Roman" w:hAnsi="Times New Roman" w:cs="Times New Roman"/>
                <w:bCs/>
              </w:rPr>
            </w:pPr>
            <w:r>
              <w:rPr>
                <w:rFonts w:ascii="Times New Roman" w:hAnsi="Times New Roman" w:cs="Times New Roman" w:hint="eastAsia"/>
                <w:bCs/>
              </w:rPr>
              <w:t>Fine.</w:t>
            </w:r>
          </w:p>
        </w:tc>
      </w:tr>
      <w:tr w:rsidR="00C70B5E" w14:paraId="114E34A4" w14:textId="77777777">
        <w:trPr>
          <w:trHeight w:val="409"/>
          <w:jc w:val="center"/>
        </w:trPr>
        <w:tc>
          <w:tcPr>
            <w:tcW w:w="1220" w:type="dxa"/>
            <w:shd w:val="clear" w:color="auto" w:fill="auto"/>
            <w:vAlign w:val="center"/>
          </w:tcPr>
          <w:p w14:paraId="114E34A2"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A3"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C70B5E" w14:paraId="114E34A7" w14:textId="77777777">
        <w:trPr>
          <w:trHeight w:val="409"/>
          <w:jc w:val="center"/>
        </w:trPr>
        <w:tc>
          <w:tcPr>
            <w:tcW w:w="1220" w:type="dxa"/>
            <w:shd w:val="clear" w:color="auto" w:fill="auto"/>
            <w:vAlign w:val="center"/>
          </w:tcPr>
          <w:p w14:paraId="114E34A5"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A6"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70B5E" w14:paraId="114E34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8"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9"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r>
              <w:rPr>
                <w:rFonts w:ascii="Times New Roman" w:eastAsia="MS Mincho" w:hAnsi="Times New Roman" w:cs="Times New Roman" w:hint="eastAsia"/>
                <w:bCs/>
                <w:lang w:val="en-GB" w:eastAsia="ja-JP"/>
              </w:rPr>
              <w:t>.</w:t>
            </w:r>
          </w:p>
        </w:tc>
      </w:tr>
      <w:tr w:rsidR="00C70B5E" w14:paraId="114E3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B"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C"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4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E"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F"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C70B5E" w14:paraId="114E34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1"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2"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4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4"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5"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4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7"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8"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4B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114E34BC"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70B5E" w14:paraId="114E34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E"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F"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4C3" w14:textId="77777777">
        <w:trPr>
          <w:trHeight w:val="409"/>
          <w:jc w:val="center"/>
        </w:trPr>
        <w:tc>
          <w:tcPr>
            <w:tcW w:w="1220" w:type="dxa"/>
            <w:shd w:val="clear" w:color="auto" w:fill="auto"/>
            <w:vAlign w:val="center"/>
          </w:tcPr>
          <w:p w14:paraId="114E34C1"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Huawei, HiSilicon</w:t>
            </w:r>
          </w:p>
        </w:tc>
        <w:tc>
          <w:tcPr>
            <w:tcW w:w="8516" w:type="dxa"/>
            <w:shd w:val="clear" w:color="auto" w:fill="auto"/>
            <w:vAlign w:val="center"/>
          </w:tcPr>
          <w:p w14:paraId="114E34C2"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C70B5E" w14:paraId="114E34C6" w14:textId="77777777">
        <w:trPr>
          <w:trHeight w:val="409"/>
          <w:jc w:val="center"/>
        </w:trPr>
        <w:tc>
          <w:tcPr>
            <w:tcW w:w="1220" w:type="dxa"/>
            <w:shd w:val="clear" w:color="auto" w:fill="auto"/>
            <w:vAlign w:val="center"/>
          </w:tcPr>
          <w:p w14:paraId="114E34C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516" w:type="dxa"/>
            <w:shd w:val="clear" w:color="auto" w:fill="auto"/>
            <w:vAlign w:val="center"/>
          </w:tcPr>
          <w:p w14:paraId="114E34C5"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 xml:space="preserve">We </w:t>
            </w:r>
            <w:r>
              <w:rPr>
                <w:rFonts w:ascii="Times New Roman" w:hAnsi="Times New Roman" w:cs="Times New Roman"/>
                <w:bCs/>
                <w:lang w:val="en-GB"/>
              </w:rPr>
              <w:t>are generally fine with the proposal, with a small comment. “Attempt” can be changed to “RACH attempt”.</w:t>
            </w:r>
          </w:p>
        </w:tc>
      </w:tr>
      <w:tr w:rsidR="00C70B5E" w14:paraId="114E34C9" w14:textId="77777777">
        <w:trPr>
          <w:trHeight w:val="409"/>
          <w:jc w:val="center"/>
        </w:trPr>
        <w:tc>
          <w:tcPr>
            <w:tcW w:w="1220" w:type="dxa"/>
            <w:shd w:val="clear" w:color="auto" w:fill="auto"/>
            <w:vAlign w:val="center"/>
          </w:tcPr>
          <w:p w14:paraId="114E34C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4C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4E34CA"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4CB" w14:textId="77777777" w:rsidR="00C70B5E" w:rsidRDefault="00FD0B4F">
      <w:pPr>
        <w:pStyle w:val="Heading3"/>
        <w:spacing w:before="156" w:after="156"/>
        <w:ind w:firstLineChars="100" w:firstLine="240"/>
        <w:rPr>
          <w:rFonts w:ascii="Arial" w:hAnsi="Arial" w:cs="Arial"/>
        </w:rPr>
      </w:pPr>
      <w:r>
        <w:rPr>
          <w:rFonts w:ascii="Arial" w:hAnsi="Arial" w:cs="Arial"/>
        </w:rPr>
        <w:t>5.1.2 RAR window and RA-RNTI calculation</w:t>
      </w:r>
    </w:p>
    <w:p w14:paraId="114E34CC"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4-v2</w:t>
      </w:r>
    </w:p>
    <w:p w14:paraId="114E34CD" w14:textId="77777777" w:rsidR="00C70B5E" w:rsidRDefault="00FD0B4F">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w:t>
      </w:r>
      <w:r>
        <w:rPr>
          <w:rFonts w:ascii="Times New Roman" w:hAnsi="Times New Roman" w:cs="Times New Roman"/>
        </w:rPr>
        <w:t>ould like to check if it is acceptable for all companies to delete Option 2. If some company indeed want to consider Option 2, FL then suggest to keep it to make a progress.</w:t>
      </w:r>
    </w:p>
    <w:p w14:paraId="114E34CE" w14:textId="77777777" w:rsidR="00C70B5E" w:rsidRDefault="00FD0B4F">
      <w:pPr>
        <w:rPr>
          <w:rFonts w:ascii="Times New Roman" w:hAnsi="Times New Roman" w:cs="Times New Roman"/>
        </w:rPr>
      </w:pPr>
      <w:r>
        <w:rPr>
          <w:rFonts w:ascii="Times New Roman" w:hAnsi="Times New Roman" w:cs="Times New Roman"/>
        </w:rPr>
        <w:t xml:space="preserve">@ Sony, Option 3 needs gNB and UE have the same understanding on the ROs for </w:t>
      </w:r>
      <w:r>
        <w:rPr>
          <w:rFonts w:ascii="Times New Roman" w:hAnsi="Times New Roman" w:cs="Times New Roman"/>
        </w:rPr>
        <w:t>multiple PRACH transmissions, in this case, one RAR window can be applied. In Section 2.1.2, two illustrations are summarized how Option 3 works. Hope this can solve your concern.</w:t>
      </w:r>
    </w:p>
    <w:p w14:paraId="114E34CF" w14:textId="77777777" w:rsidR="00C70B5E" w:rsidRDefault="00FD0B4F">
      <w:pPr>
        <w:rPr>
          <w:rFonts w:ascii="Times New Roman" w:hAnsi="Times New Roman" w:cs="Times New Roman"/>
        </w:rPr>
      </w:pPr>
      <w:r>
        <w:rPr>
          <w:rFonts w:ascii="Times New Roman" w:hAnsi="Times New Roman" w:cs="Times New Roman"/>
        </w:rPr>
        <w:t>@ Ericsson, because there may be overlapping between multiple windows, it ma</w:t>
      </w:r>
      <w:r>
        <w:rPr>
          <w:rFonts w:ascii="Times New Roman" w:hAnsi="Times New Roman" w:cs="Times New Roman"/>
        </w:rPr>
        <w:t xml:space="preserve">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114E34D0" w14:textId="77777777" w:rsidR="00C70B5E" w:rsidRDefault="00FD0B4F">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114E34D1"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D2"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14E34D3"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14E34D4"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114E34D5"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lastRenderedPageBreak/>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114E34D6"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4E34D7"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14E34D8"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114E34D9" w14:textId="77777777" w:rsidR="00C70B5E" w:rsidRDefault="00FD0B4F">
      <w:pPr>
        <w:pStyle w:val="ListParagraph"/>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114E34DA"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114E34DB"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one RAR window for all of the multiple PRACH transmissions.</w:t>
      </w:r>
    </w:p>
    <w:p w14:paraId="114E34DC" w14:textId="77777777" w:rsidR="00C70B5E" w:rsidRDefault="00FD0B4F">
      <w:pPr>
        <w:pStyle w:val="ListParagraph"/>
        <w:numPr>
          <w:ilvl w:val="1"/>
          <w:numId w:val="11"/>
        </w:numPr>
        <w:spacing w:before="156"/>
        <w:ind w:firstLineChars="0"/>
        <w:rPr>
          <w:sz w:val="21"/>
          <w:szCs w:val="21"/>
        </w:rPr>
      </w:pPr>
      <w:r>
        <w:rPr>
          <w:sz w:val="21"/>
          <w:szCs w:val="21"/>
        </w:rPr>
        <w:t>FFS: the start position of the RAR window.</w:t>
      </w:r>
    </w:p>
    <w:p w14:paraId="114E34DD"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 RA-RNTI.</w:t>
      </w:r>
    </w:p>
    <w:p w14:paraId="114E34DE"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4E34DF" w14:textId="77777777" w:rsidR="00C70B5E" w:rsidRDefault="00C70B5E">
      <w:pPr>
        <w:spacing w:line="252" w:lineRule="auto"/>
        <w:rPr>
          <w:rFonts w:ascii="Times New Roman" w:hAnsi="Times New Roman" w:cs="Times New Roman"/>
          <w:kern w:val="0"/>
          <w:szCs w:val="21"/>
          <w:lang w:val="en-GB"/>
        </w:rPr>
      </w:pPr>
    </w:p>
    <w:p w14:paraId="114E34E0"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the </w:t>
      </w:r>
      <w:r>
        <w:rPr>
          <w:rFonts w:ascii="Times New Roman" w:eastAsia="Batang" w:hAnsi="Times New Roman" w:cs="Times New Roman"/>
          <w:kern w:val="0"/>
          <w:szCs w:val="21"/>
          <w:lang w:val="en-GB"/>
        </w:rPr>
        <w:t>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E3" w14:textId="77777777">
        <w:trPr>
          <w:trHeight w:val="409"/>
          <w:jc w:val="center"/>
        </w:trPr>
        <w:tc>
          <w:tcPr>
            <w:tcW w:w="1220" w:type="dxa"/>
            <w:shd w:val="clear" w:color="auto" w:fill="auto"/>
            <w:vAlign w:val="center"/>
          </w:tcPr>
          <w:p w14:paraId="114E34E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E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E6" w14:textId="77777777">
        <w:trPr>
          <w:trHeight w:val="409"/>
          <w:jc w:val="center"/>
        </w:trPr>
        <w:tc>
          <w:tcPr>
            <w:tcW w:w="1220" w:type="dxa"/>
            <w:shd w:val="clear" w:color="auto" w:fill="auto"/>
            <w:vAlign w:val="center"/>
          </w:tcPr>
          <w:p w14:paraId="114E34E4" w14:textId="77777777" w:rsidR="00C70B5E" w:rsidRDefault="00FD0B4F">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4E5"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w:t>
            </w:r>
          </w:p>
        </w:tc>
      </w:tr>
      <w:tr w:rsidR="00C70B5E" w14:paraId="114E34E9" w14:textId="77777777">
        <w:trPr>
          <w:trHeight w:val="409"/>
          <w:jc w:val="center"/>
        </w:trPr>
        <w:tc>
          <w:tcPr>
            <w:tcW w:w="1220" w:type="dxa"/>
            <w:shd w:val="clear" w:color="auto" w:fill="auto"/>
            <w:vAlign w:val="center"/>
          </w:tcPr>
          <w:p w14:paraId="114E34E7"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E8"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C70B5E" w14:paraId="114E34EC" w14:textId="77777777">
        <w:trPr>
          <w:trHeight w:val="409"/>
          <w:jc w:val="center"/>
        </w:trPr>
        <w:tc>
          <w:tcPr>
            <w:tcW w:w="1220" w:type="dxa"/>
            <w:shd w:val="clear" w:color="auto" w:fill="auto"/>
            <w:vAlign w:val="center"/>
          </w:tcPr>
          <w:p w14:paraId="114E34E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E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4EF" w14:textId="77777777">
        <w:trPr>
          <w:trHeight w:val="409"/>
          <w:jc w:val="center"/>
        </w:trPr>
        <w:tc>
          <w:tcPr>
            <w:tcW w:w="1220" w:type="dxa"/>
            <w:shd w:val="clear" w:color="auto" w:fill="auto"/>
            <w:vAlign w:val="center"/>
          </w:tcPr>
          <w:p w14:paraId="114E34ED"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EE"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C70B5E" w14:paraId="114E34F2" w14:textId="77777777">
        <w:trPr>
          <w:trHeight w:val="409"/>
          <w:jc w:val="center"/>
        </w:trPr>
        <w:tc>
          <w:tcPr>
            <w:tcW w:w="1220" w:type="dxa"/>
            <w:shd w:val="clear" w:color="auto" w:fill="auto"/>
            <w:vAlign w:val="center"/>
          </w:tcPr>
          <w:p w14:paraId="114E34F0"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4F1" w14:textId="77777777" w:rsidR="00C70B5E" w:rsidRDefault="00FD0B4F">
            <w:pPr>
              <w:jc w:val="left"/>
              <w:rPr>
                <w:rFonts w:ascii="Times New Roman" w:hAnsi="Times New Roman" w:cs="Times New Roman"/>
                <w:lang w:val="en-GB"/>
              </w:rPr>
            </w:pPr>
            <w:r>
              <w:rPr>
                <w:rFonts w:ascii="Times New Roman" w:hAnsi="Times New Roman" w:cs="Times New Roman"/>
                <w:bCs/>
                <w:lang w:val="en-GB"/>
              </w:rPr>
              <w:t xml:space="preserve">Fine with the proposal. Option 3 is </w:t>
            </w:r>
            <w:r>
              <w:rPr>
                <w:rFonts w:ascii="Times New Roman" w:hAnsi="Times New Roman" w:cs="Times New Roman"/>
                <w:bCs/>
                <w:lang w:val="en-GB"/>
              </w:rPr>
              <w:t>preferred.</w:t>
            </w:r>
          </w:p>
        </w:tc>
      </w:tr>
      <w:tr w:rsidR="00C70B5E" w14:paraId="114E34F5" w14:textId="77777777">
        <w:trPr>
          <w:trHeight w:val="409"/>
          <w:jc w:val="center"/>
        </w:trPr>
        <w:tc>
          <w:tcPr>
            <w:tcW w:w="1220" w:type="dxa"/>
            <w:shd w:val="clear" w:color="auto" w:fill="auto"/>
            <w:vAlign w:val="center"/>
          </w:tcPr>
          <w:p w14:paraId="114E34F3"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F4" w14:textId="77777777" w:rsidR="00C70B5E" w:rsidRDefault="00FD0B4F">
            <w:pPr>
              <w:jc w:val="left"/>
              <w:rPr>
                <w:rFonts w:ascii="Times New Roman" w:hAnsi="Times New Roman" w:cs="Times New Roman"/>
                <w:bCs/>
              </w:rPr>
            </w:pPr>
            <w:r>
              <w:rPr>
                <w:rFonts w:ascii="Times New Roman" w:hAnsi="Times New Roman" w:cs="Times New Roman" w:hint="eastAsia"/>
                <w:bCs/>
              </w:rPr>
              <w:t>Support.</w:t>
            </w:r>
          </w:p>
        </w:tc>
      </w:tr>
      <w:tr w:rsidR="00C70B5E" w14:paraId="114E34F8" w14:textId="77777777">
        <w:trPr>
          <w:trHeight w:val="409"/>
          <w:jc w:val="center"/>
        </w:trPr>
        <w:tc>
          <w:tcPr>
            <w:tcW w:w="1220" w:type="dxa"/>
            <w:shd w:val="clear" w:color="auto" w:fill="auto"/>
            <w:vAlign w:val="center"/>
          </w:tcPr>
          <w:p w14:paraId="114E34F6"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F7"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C70B5E" w14:paraId="114E34FB" w14:textId="77777777">
        <w:trPr>
          <w:trHeight w:val="409"/>
          <w:jc w:val="center"/>
        </w:trPr>
        <w:tc>
          <w:tcPr>
            <w:tcW w:w="1220" w:type="dxa"/>
            <w:shd w:val="clear" w:color="auto" w:fill="auto"/>
            <w:vAlign w:val="center"/>
          </w:tcPr>
          <w:p w14:paraId="114E34F9"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FA"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70B5E" w14:paraId="114E34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FC"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F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r>
              <w:rPr>
                <w:rFonts w:ascii="Times New Roman" w:eastAsia="MS Mincho" w:hAnsi="Times New Roman" w:cs="Times New Roman" w:hint="eastAsia"/>
                <w:bCs/>
                <w:lang w:val="en-GB" w:eastAsia="ja-JP"/>
              </w:rPr>
              <w:t>.</w:t>
            </w:r>
          </w:p>
        </w:tc>
      </w:tr>
      <w:tr w:rsidR="00C70B5E" w14:paraId="114E3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FF"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0"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2"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5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5"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6"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51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8"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9"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w:t>
            </w:r>
            <w:r>
              <w:rPr>
                <w:rFonts w:ascii="Times New Roman" w:eastAsia="MS Mincho" w:hAnsi="Times New Roman" w:cs="Times New Roman"/>
                <w:bCs/>
                <w:lang w:val="en-GB" w:eastAsia="ja-JP"/>
              </w:rPr>
              <w:lastRenderedPageBreak/>
              <w:t xml:space="preserve">repetitions and 1 set of RO with 8 repetitions, if these 8 ROs are used for 4 </w:t>
            </w:r>
            <w:r>
              <w:rPr>
                <w:rFonts w:ascii="Times New Roman" w:eastAsia="MS Mincho" w:hAnsi="Times New Roman" w:cs="Times New Roman"/>
                <w:bCs/>
                <w:lang w:val="en-GB" w:eastAsia="ja-JP"/>
              </w:rPr>
              <w:t>and 8 repetitions?</w:t>
            </w:r>
          </w:p>
          <w:p w14:paraId="114E350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w:t>
            </w:r>
            <w:r>
              <w:rPr>
                <w:rFonts w:ascii="Times New Roman" w:eastAsia="MS Mincho" w:hAnsi="Times New Roman" w:cs="Times New Roman"/>
                <w:bCs/>
                <w:lang w:val="en-GB" w:eastAsia="ja-JP"/>
              </w:rPr>
              <w:t>nd 8 PRACH repetitions.  I would prefer that this is made clear, i.e.:</w:t>
            </w:r>
          </w:p>
          <w:p w14:paraId="114E350B" w14:textId="77777777" w:rsidR="00C70B5E" w:rsidRDefault="00C70B5E">
            <w:pPr>
              <w:jc w:val="left"/>
              <w:rPr>
                <w:rFonts w:ascii="Times New Roman" w:eastAsia="MS Mincho" w:hAnsi="Times New Roman" w:cs="Times New Roman"/>
                <w:bCs/>
                <w:lang w:val="en-GB" w:eastAsia="ja-JP"/>
              </w:rPr>
            </w:pPr>
          </w:p>
          <w:p w14:paraId="114E350C" w14:textId="77777777" w:rsidR="00C70B5E" w:rsidRDefault="00C70B5E">
            <w:pPr>
              <w:jc w:val="left"/>
              <w:rPr>
                <w:rFonts w:ascii="Times New Roman" w:eastAsia="MS Mincho" w:hAnsi="Times New Roman" w:cs="Times New Roman"/>
                <w:bCs/>
                <w:lang w:val="en-GB" w:eastAsia="ja-JP"/>
              </w:rPr>
            </w:pPr>
          </w:p>
          <w:p w14:paraId="114E350D" w14:textId="77777777" w:rsidR="00C70B5E" w:rsidRDefault="00FD0B4F">
            <w:pPr>
              <w:pStyle w:val="Observation"/>
              <w:numPr>
                <w:ilvl w:val="0"/>
                <w:numId w:val="10"/>
              </w:numPr>
              <w:spacing w:before="156" w:after="180"/>
              <w:ind w:left="84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 xml:space="preserve">one RAR window </w:t>
            </w:r>
            <w:ins w:id="12" w:author="Shin Horng Wong" w:date="2022-10-17T22:19:00Z">
              <w:r>
                <w:rPr>
                  <w:rFonts w:ascii="Times New Roman" w:eastAsia="SimSun" w:hAnsi="Times New Roman" w:cs="Times New Roman"/>
                  <w:b w:val="0"/>
                  <w:bCs w:val="0"/>
                  <w:kern w:val="0"/>
                  <w:szCs w:val="21"/>
                  <w:lang w:val="en-GB"/>
                </w:rPr>
                <w:t xml:space="preserve">is monitored by the UE </w:t>
              </w:r>
            </w:ins>
            <w:r>
              <w:rPr>
                <w:rFonts w:ascii="Times New Roman" w:eastAsia="SimSun" w:hAnsi="Times New Roman" w:cs="Times New Roman"/>
                <w:b w:val="0"/>
                <w:bCs w:val="0"/>
                <w:kern w:val="0"/>
                <w:szCs w:val="21"/>
                <w:lang w:val="en-GB"/>
              </w:rPr>
              <w:t>for all of the multiple PRACH transmissions.</w:t>
            </w:r>
          </w:p>
          <w:p w14:paraId="114E350E" w14:textId="77777777" w:rsidR="00C70B5E" w:rsidRDefault="00FD0B4F">
            <w:pPr>
              <w:pStyle w:val="ListParagraph"/>
              <w:numPr>
                <w:ilvl w:val="1"/>
                <w:numId w:val="11"/>
              </w:numPr>
              <w:spacing w:before="156"/>
              <w:ind w:left="1260" w:firstLineChars="0"/>
              <w:rPr>
                <w:sz w:val="21"/>
                <w:szCs w:val="21"/>
              </w:rPr>
            </w:pPr>
            <w:r>
              <w:rPr>
                <w:sz w:val="21"/>
                <w:szCs w:val="21"/>
              </w:rPr>
              <w:t>FFS: the start position of the RAR window.</w:t>
            </w:r>
          </w:p>
          <w:p w14:paraId="114E350F" w14:textId="77777777" w:rsidR="00C70B5E" w:rsidRDefault="00FD0B4F">
            <w:pPr>
              <w:pStyle w:val="ListParagraph"/>
              <w:numPr>
                <w:ilvl w:val="1"/>
                <w:numId w:val="11"/>
              </w:numPr>
              <w:spacing w:before="156"/>
              <w:ind w:left="1260" w:firstLineChars="0"/>
              <w:rPr>
                <w:color w:val="000000" w:themeColor="text1"/>
                <w:sz w:val="21"/>
                <w:szCs w:val="21"/>
              </w:rPr>
            </w:pPr>
            <w:r>
              <w:rPr>
                <w:color w:val="000000" w:themeColor="text1"/>
                <w:sz w:val="21"/>
                <w:szCs w:val="21"/>
              </w:rPr>
              <w:t>FFS: RA-RNTI.</w:t>
            </w:r>
          </w:p>
          <w:p w14:paraId="114E3510" w14:textId="77777777" w:rsidR="00C70B5E" w:rsidRDefault="00C70B5E">
            <w:pPr>
              <w:jc w:val="left"/>
              <w:rPr>
                <w:rFonts w:ascii="Times New Roman" w:eastAsia="MS Mincho" w:hAnsi="Times New Roman" w:cs="Times New Roman"/>
                <w:bCs/>
                <w:lang w:val="en-GB" w:eastAsia="ja-JP"/>
              </w:rPr>
            </w:pPr>
          </w:p>
          <w:p w14:paraId="114E3511"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seems to </w:t>
            </w:r>
            <w:r>
              <w:rPr>
                <w:rFonts w:ascii="Times New Roman" w:eastAsia="MS Mincho" w:hAnsi="Times New Roman" w:cs="Times New Roman"/>
                <w:bCs/>
                <w:lang w:val="en-GB" w:eastAsia="ja-JP"/>
              </w:rPr>
              <w:t>restrict the configuration of RAR Window.  I must say it was rather confusingthe initial proposal.  If nobody wants Option 2, I would like to change it to (or otherwise add an Option 4):</w:t>
            </w:r>
          </w:p>
          <w:p w14:paraId="114E3512" w14:textId="77777777" w:rsidR="00C70B5E" w:rsidRDefault="00C70B5E">
            <w:pPr>
              <w:jc w:val="left"/>
              <w:rPr>
                <w:rFonts w:ascii="Times New Roman" w:eastAsia="MS Mincho" w:hAnsi="Times New Roman" w:cs="Times New Roman"/>
                <w:bCs/>
                <w:color w:val="C00000"/>
                <w:lang w:val="en-GB" w:eastAsia="ja-JP"/>
              </w:rPr>
            </w:pPr>
          </w:p>
          <w:p w14:paraId="114E3513" w14:textId="77777777" w:rsidR="00C70B5E" w:rsidRDefault="00FD0B4F">
            <w:pPr>
              <w:pStyle w:val="Observation"/>
              <w:numPr>
                <w:ilvl w:val="0"/>
                <w:numId w:val="10"/>
              </w:numPr>
              <w:spacing w:before="156" w:after="180"/>
              <w:rPr>
                <w:rFonts w:ascii="Times New Roman" w:eastAsia="SimSun" w:hAnsi="Times New Roman" w:cs="Times New Roman"/>
                <w:color w:val="C00000"/>
                <w:kern w:val="0"/>
                <w:szCs w:val="21"/>
                <w:lang w:val="en-GB"/>
              </w:rPr>
            </w:pPr>
            <w:r>
              <w:rPr>
                <w:rFonts w:ascii="Times New Roman" w:eastAsia="SimSun" w:hAnsi="Times New Roman" w:cs="Times New Roman"/>
                <w:color w:val="C00000"/>
                <w:kern w:val="0"/>
                <w:szCs w:val="21"/>
                <w:lang w:val="en-GB"/>
              </w:rPr>
              <w:t xml:space="preserve">Option 2: </w:t>
            </w:r>
            <w:r>
              <w:rPr>
                <w:rFonts w:ascii="Times New Roman" w:eastAsia="SimSun" w:hAnsi="Times New Roman" w:cs="Times New Roman"/>
                <w:b w:val="0"/>
                <w:bCs w:val="0"/>
                <w:color w:val="C00000"/>
                <w:kern w:val="0"/>
                <w:szCs w:val="21"/>
                <w:lang w:val="en-GB"/>
              </w:rPr>
              <w:t xml:space="preserve">The UE monitors any available RAR window after one or </w:t>
            </w:r>
            <w:r>
              <w:rPr>
                <w:rFonts w:ascii="Times New Roman" w:eastAsia="SimSun" w:hAnsi="Times New Roman" w:cs="Times New Roman"/>
                <w:b w:val="0"/>
                <w:bCs w:val="0"/>
                <w:color w:val="C00000"/>
                <w:kern w:val="0"/>
                <w:szCs w:val="21"/>
                <w:lang w:val="en-GB"/>
              </w:rPr>
              <w:t>more PRACH transmissions of a multiple PRACH transmissions.</w:t>
            </w:r>
          </w:p>
          <w:p w14:paraId="114E3514" w14:textId="77777777" w:rsidR="00C70B5E" w:rsidRDefault="00FD0B4F">
            <w:pPr>
              <w:pStyle w:val="ListParagraph"/>
              <w:numPr>
                <w:ilvl w:val="1"/>
                <w:numId w:val="10"/>
              </w:numPr>
              <w:spacing w:before="156"/>
              <w:ind w:firstLineChars="0"/>
              <w:rPr>
                <w:color w:val="C00000"/>
                <w:sz w:val="21"/>
                <w:szCs w:val="21"/>
              </w:rPr>
            </w:pPr>
            <w:r>
              <w:rPr>
                <w:color w:val="C00000"/>
                <w:sz w:val="21"/>
                <w:szCs w:val="21"/>
              </w:rPr>
              <w:t>The start position of the RAR window is up to network configuration</w:t>
            </w:r>
          </w:p>
          <w:p w14:paraId="114E3515" w14:textId="77777777" w:rsidR="00C70B5E" w:rsidRDefault="00FD0B4F">
            <w:pPr>
              <w:pStyle w:val="ListParagraph"/>
              <w:numPr>
                <w:ilvl w:val="1"/>
                <w:numId w:val="10"/>
              </w:numPr>
              <w:spacing w:before="156"/>
              <w:ind w:firstLineChars="0"/>
              <w:rPr>
                <w:color w:val="C00000"/>
                <w:sz w:val="21"/>
                <w:szCs w:val="21"/>
              </w:rPr>
            </w:pPr>
            <w:r>
              <w:rPr>
                <w:color w:val="C00000"/>
                <w:sz w:val="21"/>
                <w:szCs w:val="21"/>
              </w:rPr>
              <w:t>FFS: RA-RNTI.</w:t>
            </w:r>
          </w:p>
          <w:p w14:paraId="114E3516" w14:textId="77777777" w:rsidR="00C70B5E" w:rsidRDefault="00C70B5E">
            <w:pPr>
              <w:jc w:val="left"/>
              <w:rPr>
                <w:rFonts w:ascii="Times New Roman" w:eastAsia="MS Mincho" w:hAnsi="Times New Roman" w:cs="Times New Roman"/>
                <w:bCs/>
                <w:lang w:val="en-GB" w:eastAsia="ja-JP"/>
              </w:rPr>
            </w:pPr>
          </w:p>
          <w:p w14:paraId="114E3517"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w:t>
            </w:r>
            <w:r>
              <w:rPr>
                <w:rFonts w:ascii="Times New Roman" w:eastAsia="MS Mincho" w:hAnsi="Times New Roman" w:cs="Times New Roman"/>
                <w:bCs/>
                <w:lang w:val="en-GB" w:eastAsia="ja-JP"/>
              </w:rPr>
              <w:t>pe 1 CSS after one or more multi PRACH transmission.  I believe this is the closest to the legacy behaviour.</w:t>
            </w:r>
          </w:p>
          <w:p w14:paraId="114E3518" w14:textId="77777777" w:rsidR="00C70B5E" w:rsidRDefault="00C70B5E">
            <w:pPr>
              <w:jc w:val="left"/>
              <w:rPr>
                <w:rFonts w:ascii="Times New Roman" w:eastAsia="MS Mincho" w:hAnsi="Times New Roman" w:cs="Times New Roman"/>
                <w:bCs/>
                <w:lang w:val="en-GB" w:eastAsia="ja-JP"/>
              </w:rPr>
            </w:pPr>
          </w:p>
        </w:tc>
      </w:tr>
      <w:tr w:rsidR="00C70B5E" w14:paraId="114E351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1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1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5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1D"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1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lang w:val="en-GB" w:eastAsia="ja-JP"/>
              </w:rPr>
              <w:t>We are fine with the proposal.</w:t>
            </w:r>
          </w:p>
        </w:tc>
      </w:tr>
      <w:tr w:rsidR="00C70B5E" w14:paraId="114E35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0"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1" w14:textId="77777777" w:rsidR="00C70B5E" w:rsidRDefault="00FD0B4F">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C70B5E" w14:paraId="114E3525" w14:textId="77777777">
        <w:trPr>
          <w:trHeight w:val="409"/>
          <w:jc w:val="center"/>
        </w:trPr>
        <w:tc>
          <w:tcPr>
            <w:tcW w:w="1220" w:type="dxa"/>
            <w:shd w:val="clear" w:color="auto" w:fill="auto"/>
            <w:vAlign w:val="center"/>
          </w:tcPr>
          <w:p w14:paraId="114E3523"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Huawei, HiSilicon</w:t>
            </w:r>
          </w:p>
        </w:tc>
        <w:tc>
          <w:tcPr>
            <w:tcW w:w="8516" w:type="dxa"/>
            <w:shd w:val="clear" w:color="auto" w:fill="auto"/>
            <w:vAlign w:val="center"/>
          </w:tcPr>
          <w:p w14:paraId="114E3524" w14:textId="77777777" w:rsidR="00C70B5E" w:rsidRDefault="00FD0B4F">
            <w:pPr>
              <w:jc w:val="left"/>
              <w:rPr>
                <w:rFonts w:ascii="Times New Roman" w:hAnsi="Times New Roman" w:cs="Times New Roman"/>
                <w:b/>
                <w:lang w:val="en-GB"/>
              </w:rPr>
            </w:pPr>
            <w:r>
              <w:rPr>
                <w:rFonts w:ascii="Times New Roman" w:hAnsi="Times New Roman" w:cs="Times New Roman" w:hint="eastAsia"/>
                <w:bCs/>
                <w:lang w:val="en-GB"/>
              </w:rPr>
              <w:t>OK</w:t>
            </w:r>
            <w:r>
              <w:rPr>
                <w:rFonts w:ascii="Times New Roman" w:hAnsi="Times New Roman" w:cs="Times New Roman"/>
                <w:bCs/>
                <w:lang w:val="en-GB"/>
              </w:rPr>
              <w:t>. We prefer option 3.</w:t>
            </w:r>
          </w:p>
        </w:tc>
      </w:tr>
      <w:tr w:rsidR="00C70B5E" w14:paraId="114E35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Thanks for the </w:t>
            </w:r>
            <w:r>
              <w:rPr>
                <w:rFonts w:ascii="Times New Roman" w:hAnsi="Times New Roman" w:cs="Times New Roman"/>
                <w:bCs/>
                <w:lang w:val="en-GB"/>
              </w:rPr>
              <w:t>clarification. We are fine with the proposal and also fine with Option 2 removed.</w:t>
            </w:r>
          </w:p>
        </w:tc>
      </w:tr>
      <w:tr w:rsidR="00C70B5E" w14:paraId="114E35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4E352C" w14:textId="77777777" w:rsidR="00C70B5E" w:rsidRDefault="00C70B5E">
      <w:pPr>
        <w:spacing w:line="252" w:lineRule="auto"/>
        <w:rPr>
          <w:rFonts w:ascii="Times New Roman" w:hAnsi="Times New Roman" w:cs="Times New Roman"/>
          <w:kern w:val="0"/>
          <w:szCs w:val="21"/>
        </w:rPr>
      </w:pPr>
    </w:p>
    <w:p w14:paraId="114E352D" w14:textId="77777777" w:rsidR="00C70B5E" w:rsidRDefault="00FD0B4F">
      <w:pPr>
        <w:pStyle w:val="BodyText"/>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114E352E"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31" w14:textId="77777777">
        <w:trPr>
          <w:trHeight w:val="409"/>
          <w:jc w:val="center"/>
        </w:trPr>
        <w:tc>
          <w:tcPr>
            <w:tcW w:w="1220" w:type="dxa"/>
            <w:shd w:val="clear" w:color="auto" w:fill="auto"/>
            <w:vAlign w:val="center"/>
          </w:tcPr>
          <w:p w14:paraId="114E352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3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34" w14:textId="77777777">
        <w:trPr>
          <w:trHeight w:val="409"/>
          <w:jc w:val="center"/>
        </w:trPr>
        <w:tc>
          <w:tcPr>
            <w:tcW w:w="1220" w:type="dxa"/>
            <w:shd w:val="clear" w:color="auto" w:fill="auto"/>
            <w:vAlign w:val="center"/>
          </w:tcPr>
          <w:p w14:paraId="114E3532" w14:textId="77777777" w:rsidR="00C70B5E" w:rsidRDefault="00FD0B4F">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53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C70B5E" w14:paraId="114E3537" w14:textId="77777777">
        <w:trPr>
          <w:trHeight w:val="409"/>
          <w:jc w:val="center"/>
        </w:trPr>
        <w:tc>
          <w:tcPr>
            <w:tcW w:w="1220" w:type="dxa"/>
            <w:shd w:val="clear" w:color="auto" w:fill="auto"/>
            <w:vAlign w:val="center"/>
          </w:tcPr>
          <w:p w14:paraId="114E3535"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36"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C70B5E" w14:paraId="114E353A" w14:textId="77777777">
        <w:trPr>
          <w:trHeight w:val="409"/>
          <w:jc w:val="center"/>
        </w:trPr>
        <w:tc>
          <w:tcPr>
            <w:tcW w:w="1220" w:type="dxa"/>
            <w:shd w:val="clear" w:color="auto" w:fill="auto"/>
            <w:vAlign w:val="center"/>
          </w:tcPr>
          <w:p w14:paraId="114E353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53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C70B5E" w14:paraId="114E353D" w14:textId="77777777">
        <w:trPr>
          <w:trHeight w:val="409"/>
          <w:jc w:val="center"/>
        </w:trPr>
        <w:tc>
          <w:tcPr>
            <w:tcW w:w="1220" w:type="dxa"/>
            <w:shd w:val="clear" w:color="auto" w:fill="auto"/>
            <w:vAlign w:val="center"/>
          </w:tcPr>
          <w:p w14:paraId="114E353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114E353C"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C70B5E" w14:paraId="114E3540" w14:textId="77777777">
        <w:trPr>
          <w:trHeight w:val="409"/>
          <w:jc w:val="center"/>
        </w:trPr>
        <w:tc>
          <w:tcPr>
            <w:tcW w:w="1220" w:type="dxa"/>
            <w:shd w:val="clear" w:color="auto" w:fill="auto"/>
            <w:vAlign w:val="center"/>
          </w:tcPr>
          <w:p w14:paraId="114E353E" w14:textId="77777777" w:rsidR="00C70B5E" w:rsidRDefault="00FD0B4F">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114E353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Fine.</w:t>
            </w:r>
          </w:p>
        </w:tc>
      </w:tr>
      <w:tr w:rsidR="00C70B5E" w14:paraId="114E3543" w14:textId="77777777">
        <w:trPr>
          <w:trHeight w:val="409"/>
          <w:jc w:val="center"/>
        </w:trPr>
        <w:tc>
          <w:tcPr>
            <w:tcW w:w="1220" w:type="dxa"/>
            <w:shd w:val="clear" w:color="auto" w:fill="auto"/>
            <w:vAlign w:val="center"/>
          </w:tcPr>
          <w:p w14:paraId="114E3541"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542" w14:textId="77777777" w:rsidR="00C70B5E" w:rsidRDefault="00FD0B4F">
            <w:pPr>
              <w:jc w:val="left"/>
              <w:rPr>
                <w:rFonts w:ascii="Times New Roman" w:hAnsi="Times New Roman" w:cs="Times New Roman"/>
                <w:bCs/>
              </w:rPr>
            </w:pPr>
            <w:r>
              <w:rPr>
                <w:rFonts w:ascii="Times New Roman" w:hAnsi="Times New Roman" w:cs="Times New Roman" w:hint="eastAsia"/>
                <w:bCs/>
              </w:rPr>
              <w:t>Yes.</w:t>
            </w:r>
          </w:p>
        </w:tc>
      </w:tr>
      <w:tr w:rsidR="00C70B5E" w14:paraId="114E3546" w14:textId="77777777">
        <w:trPr>
          <w:trHeight w:val="409"/>
          <w:jc w:val="center"/>
        </w:trPr>
        <w:tc>
          <w:tcPr>
            <w:tcW w:w="1220" w:type="dxa"/>
            <w:shd w:val="clear" w:color="auto" w:fill="auto"/>
            <w:vAlign w:val="center"/>
          </w:tcPr>
          <w:p w14:paraId="114E3544" w14:textId="77777777" w:rsidR="00C70B5E" w:rsidRDefault="00FD0B4F">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114E3545" w14:textId="77777777" w:rsidR="00C70B5E" w:rsidRDefault="00FD0B4F">
            <w:pPr>
              <w:jc w:val="left"/>
              <w:rPr>
                <w:rFonts w:ascii="Times New Roman" w:hAnsi="Times New Roman" w:cs="Times New Roman"/>
                <w:bCs/>
              </w:rPr>
            </w:pPr>
            <w:r>
              <w:rPr>
                <w:rFonts w:ascii="Times New Roman" w:hAnsi="Times New Roman" w:cs="Times New Roman" w:hint="eastAsia"/>
                <w:bCs/>
              </w:rPr>
              <w:t>Yes</w:t>
            </w:r>
          </w:p>
        </w:tc>
      </w:tr>
      <w:tr w:rsidR="00C70B5E" w14:paraId="114E3549" w14:textId="77777777">
        <w:trPr>
          <w:trHeight w:val="409"/>
          <w:jc w:val="center"/>
        </w:trPr>
        <w:tc>
          <w:tcPr>
            <w:tcW w:w="1220" w:type="dxa"/>
            <w:shd w:val="clear" w:color="auto" w:fill="auto"/>
            <w:vAlign w:val="center"/>
          </w:tcPr>
          <w:p w14:paraId="114E3547"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114E3548"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70B5E" w14:paraId="114E35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4A"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4B"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We think the option 2 could be kept </w:t>
            </w:r>
            <w:r>
              <w:rPr>
                <w:rFonts w:ascii="Times New Roman" w:eastAsia="MS Mincho" w:hAnsi="Times New Roman" w:cs="Times New Roman" w:hint="eastAsia"/>
                <w:bCs/>
                <w:lang w:eastAsia="ja-JP"/>
              </w:rPr>
              <w:t>considering</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that</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it</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is</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the</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first</w:t>
            </w:r>
            <w:r>
              <w:rPr>
                <w:rFonts w:ascii="Times New Roman" w:eastAsia="MS Mincho" w:hAnsi="Times New Roman" w:cs="Times New Roman"/>
                <w:bCs/>
                <w:lang w:eastAsia="ja-JP"/>
              </w:rPr>
              <w:t xml:space="preserve"> meeting for Rel</w:t>
            </w:r>
            <w:r>
              <w:rPr>
                <w:rFonts w:ascii="Times New Roman" w:eastAsia="MS Mincho" w:hAnsi="Times New Roman" w:cs="Times New Roman" w:hint="eastAsia"/>
                <w:bCs/>
                <w:lang w:eastAsia="ja-JP"/>
              </w:rPr>
              <w:t>-</w:t>
            </w:r>
            <w:r>
              <w:rPr>
                <w:rFonts w:ascii="Times New Roman" w:eastAsia="MS Mincho" w:hAnsi="Times New Roman" w:cs="Times New Roman"/>
                <w:bCs/>
                <w:lang w:eastAsia="ja-JP"/>
              </w:rPr>
              <w:t>18 coverage. W</w:t>
            </w:r>
            <w:r>
              <w:rPr>
                <w:rFonts w:ascii="Times New Roman" w:eastAsia="MS Mincho" w:hAnsi="Times New Roman" w:cs="Times New Roman" w:hint="eastAsia"/>
                <w:bCs/>
                <w:lang w:eastAsia="ja-JP"/>
              </w:rPr>
              <w:t>e</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can</w:t>
            </w:r>
            <w:r>
              <w:rPr>
                <w:rFonts w:ascii="Times New Roman" w:eastAsia="MS Mincho" w:hAnsi="Times New Roman" w:cs="Times New Roman"/>
                <w:bCs/>
                <w:lang w:eastAsia="ja-JP"/>
              </w:rPr>
              <w:t xml:space="preserve"> do down-selection </w:t>
            </w:r>
            <w:r>
              <w:rPr>
                <w:rFonts w:ascii="Times New Roman" w:eastAsia="MS Mincho" w:hAnsi="Times New Roman" w:cs="Times New Roman" w:hint="eastAsia"/>
                <w:bCs/>
                <w:lang w:eastAsia="ja-JP"/>
              </w:rPr>
              <w:t>in</w:t>
            </w:r>
            <w:r>
              <w:rPr>
                <w:rFonts w:ascii="Times New Roman" w:eastAsia="MS Mincho" w:hAnsi="Times New Roman" w:cs="Times New Roman"/>
                <w:bCs/>
                <w:lang w:eastAsia="ja-JP"/>
              </w:rPr>
              <w:t xml:space="preserve"> feature meetings. </w:t>
            </w:r>
          </w:p>
        </w:tc>
      </w:tr>
      <w:tr w:rsidR="00C70B5E" w14:paraId="114E354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4D"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4E"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0"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1"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5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3"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4"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70B5E" w14:paraId="114E35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 (or add an Option 4):</w:t>
            </w:r>
          </w:p>
          <w:p w14:paraId="114E3558" w14:textId="77777777" w:rsidR="00C70B5E" w:rsidRDefault="00FD0B4F">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114E3559" w14:textId="77777777" w:rsidR="00C70B5E" w:rsidRDefault="00FD0B4F">
            <w:pPr>
              <w:pStyle w:val="Observation"/>
              <w:numPr>
                <w:ilvl w:val="1"/>
                <w:numId w:val="10"/>
              </w:numPr>
              <w:spacing w:before="156" w:after="180"/>
              <w:rPr>
                <w:rFonts w:ascii="Times New Roman" w:eastAsia="SimSun" w:hAnsi="Times New Roman" w:cs="Times New Roman"/>
                <w:color w:val="C00000"/>
                <w:kern w:val="0"/>
                <w:szCs w:val="21"/>
                <w:lang w:val="en-GB"/>
              </w:rPr>
            </w:pPr>
            <w:r>
              <w:rPr>
                <w:rFonts w:ascii="Times New Roman" w:eastAsia="SimSun" w:hAnsi="Times New Roman" w:cs="Times New Roman"/>
                <w:color w:val="C00000"/>
                <w:kern w:val="0"/>
                <w:szCs w:val="21"/>
                <w:lang w:val="en-GB"/>
              </w:rPr>
              <w:t xml:space="preserve">Option 2 (or Option 4): </w:t>
            </w:r>
            <w:r>
              <w:rPr>
                <w:rFonts w:ascii="Times New Roman" w:eastAsia="SimSun" w:hAnsi="Times New Roman" w:cs="Times New Roman"/>
                <w:b w:val="0"/>
                <w:bCs w:val="0"/>
                <w:color w:val="C00000"/>
                <w:kern w:val="0"/>
                <w:szCs w:val="21"/>
                <w:lang w:val="en-GB"/>
              </w:rPr>
              <w:t>The UE monitors any available RAR window after one or more PRACH transmissions of a multiple PRACH transmissions.</w:t>
            </w:r>
          </w:p>
          <w:p w14:paraId="114E355A" w14:textId="77777777" w:rsidR="00C70B5E" w:rsidRDefault="00FD0B4F">
            <w:pPr>
              <w:pStyle w:val="ListParagraph"/>
              <w:numPr>
                <w:ilvl w:val="2"/>
                <w:numId w:val="10"/>
              </w:numPr>
              <w:spacing w:before="156"/>
              <w:ind w:firstLineChars="0"/>
              <w:rPr>
                <w:color w:val="C00000"/>
                <w:sz w:val="21"/>
                <w:szCs w:val="21"/>
              </w:rPr>
            </w:pPr>
            <w:r>
              <w:rPr>
                <w:color w:val="C00000"/>
                <w:sz w:val="21"/>
                <w:szCs w:val="21"/>
              </w:rPr>
              <w:t>The start position of the RAR window is up to network configuration</w:t>
            </w:r>
          </w:p>
          <w:p w14:paraId="114E355B" w14:textId="77777777" w:rsidR="00C70B5E" w:rsidRDefault="00FD0B4F">
            <w:pPr>
              <w:pStyle w:val="ListParagraph"/>
              <w:numPr>
                <w:ilvl w:val="2"/>
                <w:numId w:val="10"/>
              </w:numPr>
              <w:spacing w:before="156"/>
              <w:ind w:firstLineChars="0"/>
              <w:rPr>
                <w:color w:val="C00000"/>
                <w:sz w:val="21"/>
                <w:szCs w:val="21"/>
              </w:rPr>
            </w:pPr>
            <w:r>
              <w:rPr>
                <w:color w:val="C00000"/>
                <w:sz w:val="21"/>
                <w:szCs w:val="21"/>
              </w:rPr>
              <w:t>FFS: RA-RNTI.</w:t>
            </w:r>
          </w:p>
          <w:p w14:paraId="114E355C" w14:textId="77777777" w:rsidR="00C70B5E" w:rsidRDefault="00C70B5E">
            <w:pPr>
              <w:jc w:val="left"/>
              <w:rPr>
                <w:rFonts w:ascii="Times New Roman" w:eastAsia="MS Mincho" w:hAnsi="Times New Roman" w:cs="Times New Roman"/>
                <w:bCs/>
                <w:lang w:val="en-GB" w:eastAsia="ja-JP"/>
              </w:rPr>
            </w:pPr>
          </w:p>
          <w:p w14:paraId="114E355D" w14:textId="77777777" w:rsidR="00C70B5E" w:rsidRDefault="00C70B5E">
            <w:pPr>
              <w:jc w:val="left"/>
              <w:rPr>
                <w:rFonts w:ascii="Times New Roman" w:eastAsia="MS Mincho" w:hAnsi="Times New Roman" w:cs="Times New Roman"/>
                <w:bCs/>
                <w:lang w:eastAsia="ja-JP"/>
              </w:rPr>
            </w:pPr>
          </w:p>
        </w:tc>
      </w:tr>
      <w:tr w:rsidR="00C70B5E" w14:paraId="114E35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F"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0"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No. We prefer to keep Option-2 although Option-3 is our first preference. The motivation is about making sure that UE does not have to transmit more PRACH transmissions (in one attempt) than necessary. If we define sufficient number of RSRP thresholds in c</w:t>
            </w:r>
            <w:r>
              <w:rPr>
                <w:rFonts w:ascii="Times New Roman" w:eastAsia="MS Mincho" w:hAnsi="Times New Roman" w:cs="Times New Roman"/>
                <w:bCs/>
                <w:lang w:eastAsia="ja-JP"/>
              </w:rPr>
              <w:t xml:space="preserve">ell configuration, Option-3 will </w:t>
            </w:r>
            <w:r>
              <w:rPr>
                <w:rFonts w:ascii="Times New Roman" w:eastAsia="MS Mincho" w:hAnsi="Times New Roman" w:cs="Times New Roman"/>
                <w:bCs/>
                <w:lang w:eastAsia="ja-JP"/>
              </w:rPr>
              <w:lastRenderedPageBreak/>
              <w:t xml:space="preserve">work fine. Otherwise, Option-2 here may be preferable. </w:t>
            </w:r>
          </w:p>
          <w:p w14:paraId="114E3561"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C70B5E" w14:paraId="114E35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3"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4"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9"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A"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C" w14:textId="77777777" w:rsidR="00C70B5E" w:rsidRDefault="00FD0B4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D" w14:textId="77777777" w:rsidR="00C70B5E" w:rsidRDefault="00FD0B4F">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114E356F"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570" w14:textId="77777777" w:rsidR="00C70B5E" w:rsidRDefault="00FD0B4F">
      <w:pPr>
        <w:pStyle w:val="Heading3"/>
        <w:spacing w:before="156" w:after="156"/>
        <w:ind w:firstLineChars="100" w:firstLine="240"/>
        <w:rPr>
          <w:rFonts w:ascii="Arial" w:hAnsi="Arial" w:cs="Arial"/>
        </w:rPr>
      </w:pPr>
      <w:r>
        <w:rPr>
          <w:rFonts w:ascii="Arial" w:hAnsi="Arial" w:cs="Arial"/>
        </w:rPr>
        <w:t>5.1.3 Determine the number of multiple PRACH transmissions</w:t>
      </w:r>
    </w:p>
    <w:p w14:paraId="114E3571"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14E3572"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114E3573"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Ericsson, the simulation assumptions provided in TR 38.830 seems enough. It </w:t>
      </w:r>
      <w:r>
        <w:rPr>
          <w:rFonts w:ascii="Times New Roman" w:eastAsiaTheme="minorEastAsia" w:hAnsi="Times New Roman"/>
          <w:bCs/>
          <w:sz w:val="21"/>
          <w:szCs w:val="21"/>
          <w:lang w:val="en-GB" w:eastAsia="zh-CN"/>
        </w:rPr>
        <w:t>may not need to discuss additional simulation parameters here. Moreover, there is “FFS other numbers” as a sub-bullet, other numbers are not precluded. Considering the overwhelming majority view and it is a working assumption, companies can revisit it late</w:t>
      </w:r>
      <w:r>
        <w:rPr>
          <w:rFonts w:ascii="Times New Roman" w:eastAsiaTheme="minorEastAsia" w:hAnsi="Times New Roman"/>
          <w:bCs/>
          <w:sz w:val="21"/>
          <w:szCs w:val="21"/>
          <w:lang w:val="en-GB" w:eastAsia="zh-CN"/>
        </w:rPr>
        <w:t>r, I’m not sure why Ericsson is still objecting the proposal. Hope Ericsson can be constructive.</w:t>
      </w:r>
    </w:p>
    <w:p w14:paraId="114E3574"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575" w14:textId="77777777" w:rsidR="00C70B5E" w:rsidRDefault="00FD0B4F">
      <w:pPr>
        <w:pStyle w:val="BodyText"/>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14E3576"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 other numbers.</w:t>
      </w:r>
    </w:p>
    <w:p w14:paraId="114E3577" w14:textId="77777777" w:rsidR="00C70B5E" w:rsidRDefault="00FD0B4F">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114E3578" w14:textId="77777777" w:rsidR="00C70B5E" w:rsidRDefault="00FD0B4F">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114E3579" w14:textId="77777777" w:rsidR="00C70B5E" w:rsidRDefault="00C70B5E">
      <w:pPr>
        <w:rPr>
          <w:rFonts w:ascii="Times New Roman" w:hAnsi="Times New Roman" w:cs="Times New Roman"/>
          <w:sz w:val="20"/>
          <w:szCs w:val="20"/>
          <w:lang w:val="en-GB"/>
        </w:rPr>
      </w:pPr>
    </w:p>
    <w:p w14:paraId="114E357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additional views on </w:t>
      </w:r>
      <w:r>
        <w:rPr>
          <w:rFonts w:ascii="Times New Roman" w:eastAsia="Batang" w:hAnsi="Times New Roman" w:cs="Times New Roman"/>
          <w:kern w:val="0"/>
          <w:szCs w:val="21"/>
          <w:lang w:val="en-GB"/>
        </w:rPr>
        <w:t>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7D" w14:textId="77777777">
        <w:trPr>
          <w:trHeight w:val="409"/>
          <w:jc w:val="center"/>
        </w:trPr>
        <w:tc>
          <w:tcPr>
            <w:tcW w:w="1220" w:type="dxa"/>
            <w:shd w:val="clear" w:color="auto" w:fill="auto"/>
            <w:vAlign w:val="center"/>
          </w:tcPr>
          <w:p w14:paraId="114E357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7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80" w14:textId="77777777">
        <w:trPr>
          <w:trHeight w:val="409"/>
          <w:jc w:val="center"/>
        </w:trPr>
        <w:tc>
          <w:tcPr>
            <w:tcW w:w="1220" w:type="dxa"/>
            <w:shd w:val="clear" w:color="auto" w:fill="auto"/>
            <w:vAlign w:val="center"/>
          </w:tcPr>
          <w:p w14:paraId="114E357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57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lt x beam in discussion in issue #9, should we clarify this is for same associated SSB or different associated SSB?</w:t>
            </w:r>
          </w:p>
        </w:tc>
      </w:tr>
      <w:tr w:rsidR="00C70B5E" w14:paraId="114E3583" w14:textId="77777777">
        <w:trPr>
          <w:trHeight w:val="409"/>
          <w:jc w:val="center"/>
        </w:trPr>
        <w:tc>
          <w:tcPr>
            <w:tcW w:w="1220" w:type="dxa"/>
            <w:shd w:val="clear" w:color="auto" w:fill="auto"/>
            <w:vAlign w:val="center"/>
          </w:tcPr>
          <w:p w14:paraId="114E3581"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82"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C70B5E" w14:paraId="114E3587" w14:textId="77777777">
        <w:trPr>
          <w:trHeight w:val="409"/>
          <w:jc w:val="center"/>
        </w:trPr>
        <w:tc>
          <w:tcPr>
            <w:tcW w:w="1220" w:type="dxa"/>
            <w:shd w:val="clear" w:color="auto" w:fill="auto"/>
            <w:vAlign w:val="center"/>
          </w:tcPr>
          <w:p w14:paraId="114E3584"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114E3585"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114E3586" w14:textId="77777777" w:rsidR="00C70B5E" w:rsidRDefault="00FD0B4F">
            <w:pPr>
              <w:jc w:val="left"/>
              <w:rPr>
                <w:rFonts w:ascii="Times New Roman" w:hAnsi="Times New Roman" w:cs="Times New Roman"/>
                <w:b/>
                <w:lang w:val="en-GB"/>
              </w:rPr>
            </w:pPr>
            <w:r>
              <w:rPr>
                <w:rFonts w:ascii="Times New Roman" w:hAnsi="Times New Roman" w:cs="Times New Roman"/>
                <w:lang w:val="en-GB"/>
              </w:rPr>
              <w:t xml:space="preserve">For the comments from Ericsson, I think the simulation could be done is for the case of different beams. This WF is aiming only for case of same beam. If the number of repetition would be </w:t>
            </w:r>
            <w:r>
              <w:rPr>
                <w:rFonts w:ascii="Times New Roman" w:hAnsi="Times New Roman" w:cs="Times New Roman"/>
                <w:lang w:val="en-GB"/>
              </w:rPr>
              <w:lastRenderedPageBreak/>
              <w:t>different between different beams and same be</w:t>
            </w:r>
            <w:r>
              <w:rPr>
                <w:rFonts w:ascii="Times New Roman" w:hAnsi="Times New Roman" w:cs="Times New Roman"/>
                <w:lang w:val="en-GB"/>
              </w:rPr>
              <w:t>am, we can discuss the number of repetitions for different beam later.</w:t>
            </w:r>
          </w:p>
        </w:tc>
      </w:tr>
      <w:tr w:rsidR="00C70B5E" w14:paraId="114E358F" w14:textId="77777777">
        <w:trPr>
          <w:trHeight w:val="409"/>
          <w:jc w:val="center"/>
        </w:trPr>
        <w:tc>
          <w:tcPr>
            <w:tcW w:w="1220" w:type="dxa"/>
            <w:shd w:val="clear" w:color="auto" w:fill="auto"/>
            <w:vAlign w:val="center"/>
          </w:tcPr>
          <w:p w14:paraId="114E3588"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lastRenderedPageBreak/>
              <w:t>Vivo</w:t>
            </w:r>
          </w:p>
        </w:tc>
        <w:tc>
          <w:tcPr>
            <w:tcW w:w="8516" w:type="dxa"/>
            <w:shd w:val="clear" w:color="auto" w:fill="auto"/>
            <w:vAlign w:val="center"/>
          </w:tcPr>
          <w:p w14:paraId="114E358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114E358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w:t>
            </w:r>
            <w:r>
              <w:rPr>
                <w:rFonts w:ascii="Times New Roman" w:eastAsia="MS Mincho" w:hAnsi="Times New Roman" w:cs="Times New Roman"/>
                <w:bCs/>
                <w:lang w:val="en-GB" w:eastAsia="ja-JP"/>
              </w:rPr>
              <w:t>n assume the ~7.5dB gap which may be too high as pointed out by Ericsson, only 4 repetitions are needed for single beam case.</w:t>
            </w:r>
          </w:p>
          <w:p w14:paraId="114E358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114E358C" w14:textId="77777777" w:rsidR="00C70B5E" w:rsidRDefault="00FD0B4F">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58D" w14:textId="77777777" w:rsidR="00C70B5E" w:rsidRDefault="00FD0B4F">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114E358E" w14:textId="77777777" w:rsidR="00C70B5E" w:rsidRDefault="00FD0B4F">
            <w:pPr>
              <w:pStyle w:val="ListParagraph"/>
              <w:numPr>
                <w:ilvl w:val="0"/>
                <w:numId w:val="34"/>
              </w:numPr>
              <w:ind w:firstLineChars="0"/>
              <w:jc w:val="left"/>
              <w:rPr>
                <w:lang w:val="en-GB"/>
              </w:rPr>
            </w:pPr>
            <w:r>
              <w:rPr>
                <w:color w:val="FF0000"/>
                <w:szCs w:val="21"/>
              </w:rPr>
              <w:t>FFS other numbers.</w:t>
            </w:r>
          </w:p>
        </w:tc>
      </w:tr>
      <w:tr w:rsidR="00C70B5E" w14:paraId="114E3592" w14:textId="77777777">
        <w:trPr>
          <w:trHeight w:val="409"/>
          <w:jc w:val="center"/>
        </w:trPr>
        <w:tc>
          <w:tcPr>
            <w:tcW w:w="1220" w:type="dxa"/>
            <w:shd w:val="clear" w:color="auto" w:fill="auto"/>
            <w:vAlign w:val="center"/>
          </w:tcPr>
          <w:p w14:paraId="114E3590" w14:textId="77777777" w:rsidR="00C70B5E" w:rsidRDefault="00FD0B4F">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114E3591" w14:textId="77777777" w:rsidR="00C70B5E" w:rsidRDefault="00FD0B4F">
            <w:pPr>
              <w:pStyle w:val="ListParagraph"/>
              <w:ind w:firstLineChars="0" w:firstLine="0"/>
              <w:jc w:val="left"/>
              <w:rPr>
                <w:color w:val="FF0000"/>
                <w:szCs w:val="21"/>
                <w:lang w:eastAsia="zh-CN"/>
              </w:rPr>
            </w:pPr>
            <w:r>
              <w:rPr>
                <w:rFonts w:hint="eastAsia"/>
                <w:color w:val="000000" w:themeColor="text1"/>
                <w:szCs w:val="21"/>
                <w:lang w:eastAsia="zh-CN"/>
              </w:rPr>
              <w:t>Fine.</w:t>
            </w:r>
          </w:p>
        </w:tc>
      </w:tr>
      <w:tr w:rsidR="00C70B5E" w14:paraId="114E3595" w14:textId="77777777">
        <w:trPr>
          <w:trHeight w:val="409"/>
          <w:jc w:val="center"/>
        </w:trPr>
        <w:tc>
          <w:tcPr>
            <w:tcW w:w="1220" w:type="dxa"/>
            <w:shd w:val="clear" w:color="auto" w:fill="auto"/>
            <w:vAlign w:val="center"/>
          </w:tcPr>
          <w:p w14:paraId="114E359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59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598" w14:textId="77777777">
        <w:trPr>
          <w:trHeight w:val="409"/>
          <w:jc w:val="center"/>
        </w:trPr>
        <w:tc>
          <w:tcPr>
            <w:tcW w:w="1220" w:type="dxa"/>
            <w:shd w:val="clear" w:color="auto" w:fill="auto"/>
            <w:vAlign w:val="center"/>
          </w:tcPr>
          <w:p w14:paraId="114E359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59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5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9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9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5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9C"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9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spirit. @Samung: Our understanding is that this is for the same associated SSB. If this is not the case, it would be good to clarify.  </w:t>
            </w:r>
          </w:p>
          <w:p w14:paraId="114E359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114E359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w:t>
            </w:r>
            <w:r>
              <w:rPr>
                <w:rFonts w:ascii="Times New Roman" w:hAnsi="Times New Roman" w:cs="Times New Roman"/>
                <w:bCs/>
                <w:lang w:val="en-GB" w:eastAsia="ja-JP"/>
              </w:rPr>
              <w:t xml:space="preserve">increase with only 4 repetitions? If no power ramping during the repetitions occurs then at the most you can experiences a x4 SNR increase, hence 6 dB. </w:t>
            </w:r>
          </w:p>
        </w:tc>
      </w:tr>
      <w:tr w:rsidR="00C70B5E" w14:paraId="114E35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2" w14:textId="77777777" w:rsidR="00C70B5E" w:rsidRDefault="00FD0B4F">
            <w:pPr>
              <w:rPr>
                <w:rFonts w:ascii="Times New Roman" w:hAnsi="Times New Roman" w:cs="Times New Roman"/>
                <w:bCs/>
                <w:lang w:val="en-GB"/>
              </w:rPr>
            </w:pPr>
            <w:r>
              <w:rPr>
                <w:rFonts w:ascii="Times New Roman" w:hAnsi="Times New Roman" w:cs="Times New Roman"/>
                <w:bCs/>
                <w:lang w:val="en-GB"/>
              </w:rPr>
              <w:t>Fine</w:t>
            </w:r>
          </w:p>
        </w:tc>
      </w:tr>
      <w:tr w:rsidR="00C70B5E" w14:paraId="114E35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5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7"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8"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removing the square brackets for 8 (i.e. include “8”)</w:t>
            </w:r>
          </w:p>
        </w:tc>
      </w:tr>
      <w:tr w:rsidR="00C70B5E" w14:paraId="114E3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B"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C70B5E" w14:paraId="114E35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be included for multiple PRACH transmissions. </w:t>
            </w:r>
          </w:p>
        </w:tc>
      </w:tr>
      <w:tr w:rsidR="00C70B5E" w14:paraId="114E35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B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B1" w14:textId="77777777" w:rsidR="00C70B5E" w:rsidRDefault="00FD0B4F">
            <w:pPr>
              <w:rPr>
                <w:rFonts w:ascii="Times New Roman" w:hAnsi="Times New Roman" w:cs="Times New Roman"/>
                <w:bCs/>
                <w:lang w:val="en-GB"/>
              </w:rPr>
            </w:pPr>
            <w:r>
              <w:rPr>
                <w:rFonts w:ascii="Times New Roman" w:hAnsi="Times New Roman" w:cs="Times New Roman"/>
                <w:bCs/>
                <w:lang w:val="en-GB"/>
              </w:rPr>
              <w:t>Suppo</w:t>
            </w:r>
            <w:r>
              <w:rPr>
                <w:rFonts w:ascii="Times New Roman" w:hAnsi="Times New Roman" w:cs="Times New Roman"/>
                <w:bCs/>
                <w:lang w:val="en-GB"/>
              </w:rPr>
              <w:t>rt</w:t>
            </w:r>
          </w:p>
        </w:tc>
      </w:tr>
      <w:tr w:rsidR="00C70B5E" w14:paraId="114E35BB" w14:textId="77777777">
        <w:trPr>
          <w:trHeight w:val="409"/>
          <w:jc w:val="center"/>
        </w:trPr>
        <w:tc>
          <w:tcPr>
            <w:tcW w:w="1220" w:type="dxa"/>
            <w:shd w:val="clear" w:color="auto" w:fill="auto"/>
            <w:vAlign w:val="center"/>
          </w:tcPr>
          <w:p w14:paraId="114E35B3"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5B4" w14:textId="77777777" w:rsidR="00C70B5E" w:rsidRDefault="00FD0B4F">
            <w:pPr>
              <w:rPr>
                <w:rFonts w:ascii="Times New Roman" w:hAnsi="Times New Roman"/>
                <w:bCs/>
                <w:szCs w:val="21"/>
                <w:lang w:val="en-GB"/>
              </w:rPr>
            </w:pPr>
            <w:r>
              <w:rPr>
                <w:rFonts w:ascii="Times New Roman" w:hAnsi="Times New Roman"/>
                <w:bCs/>
                <w:szCs w:val="21"/>
                <w:lang w:val="en-GB"/>
              </w:rPr>
              <w:t xml:space="preserve">Again, we think that {2,4,8} are intuitive numbers to support, and we see the motivation from that perspective.  However, agreeing to them now gives priority to them without reaching common understanding on why they are more valuable than </w:t>
            </w:r>
            <w:r>
              <w:rPr>
                <w:rFonts w:ascii="Times New Roman" w:hAnsi="Times New Roman"/>
                <w:bCs/>
                <w:szCs w:val="21"/>
                <w:lang w:val="en-GB"/>
              </w:rPr>
              <w:t xml:space="preserve">other numbers. Such an understanding could </w:t>
            </w:r>
            <w:r>
              <w:rPr>
                <w:rFonts w:ascii="Times New Roman" w:hAnsi="Times New Roman"/>
                <w:bCs/>
                <w:szCs w:val="21"/>
                <w:lang w:val="en-GB"/>
              </w:rPr>
              <w:lastRenderedPageBreak/>
              <w:t>help e.g. if UEs that use wide beams would use different number of repetitions than a UE with a same narrow beam and/or if repetitions with a different beam are used.</w:t>
            </w:r>
          </w:p>
          <w:p w14:paraId="114E35B5" w14:textId="77777777" w:rsidR="00C70B5E" w:rsidRDefault="00FD0B4F">
            <w:pPr>
              <w:rPr>
                <w:rFonts w:ascii="Times New Roman" w:hAnsi="Times New Roman" w:cs="Times New Roman"/>
                <w:bCs/>
                <w:lang w:val="en-GB"/>
              </w:rPr>
            </w:pPr>
            <w:r>
              <w:rPr>
                <w:rFonts w:ascii="Times New Roman" w:hAnsi="Times New Roman"/>
                <w:bCs/>
                <w:szCs w:val="21"/>
                <w:lang w:val="en-GB"/>
              </w:rPr>
              <w:t>There are two different UE behaviors of the le</w:t>
            </w:r>
            <w:r>
              <w:rPr>
                <w:rFonts w:ascii="Times New Roman" w:hAnsi="Times New Roman"/>
                <w:bCs/>
                <w:szCs w:val="21"/>
                <w:lang w:val="en-GB"/>
              </w:rPr>
              <w:t>gacy single PRACH transmission, and these are possible for Rel-18 multiple PRACH transmissions with same b</w:t>
            </w:r>
            <w:r>
              <w:rPr>
                <w:rFonts w:ascii="Times New Roman" w:hAnsi="Times New Roman"/>
                <w:bCs/>
                <w:color w:val="000000" w:themeColor="text1"/>
                <w:szCs w:val="21"/>
                <w:lang w:val="en-GB"/>
              </w:rPr>
              <w:t xml:space="preserve">eam. </w:t>
            </w:r>
            <w:r>
              <w:rPr>
                <w:rFonts w:ascii="Times New Roman" w:hAnsi="Times New Roman" w:cs="Times New Roman"/>
                <w:bCs/>
                <w:lang w:val="en-GB"/>
              </w:rPr>
              <w:t>A legacy UE capable of beam correspondence transmits a single PRACH with a refined narrow beam, otherwise it would transmit with a wide beam. Rel</w:t>
            </w:r>
            <w:r>
              <w:rPr>
                <w:rFonts w:ascii="Times New Roman" w:hAnsi="Times New Roman" w:cs="Times New Roman"/>
                <w:bCs/>
                <w:lang w:val="en-GB"/>
              </w:rPr>
              <w:t>-18 multiple PRACH transmissions with the same beam needs to take into account both, namely, the same narrow beam and the same wide beam.</w:t>
            </w:r>
            <w:r>
              <w:rPr>
                <w:rFonts w:ascii="Times New Roman" w:hAnsi="Times New Roman"/>
                <w:bCs/>
                <w:color w:val="000000" w:themeColor="text1"/>
                <w:szCs w:val="21"/>
                <w:lang w:val="en-GB"/>
              </w:rPr>
              <w:t xml:space="preserve"> In our view, a common understanding on this is needed before we study, 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the number of repetitions.</w:t>
            </w:r>
            <w:r>
              <w:rPr>
                <w:rFonts w:ascii="Times New Roman" w:hAnsi="Times New Roman"/>
                <w:bCs/>
                <w:color w:val="000000" w:themeColor="text1"/>
                <w:szCs w:val="21"/>
                <w:lang w:val="en-GB"/>
              </w:rPr>
              <w:t xml:space="preserve"> On the other hand, t</w:t>
            </w:r>
            <w:r>
              <w:rPr>
                <w:rFonts w:ascii="Times New Roman" w:eastAsia="MS Mincho" w:hAnsi="Times New Roman" w:cs="Times New Roman"/>
                <w:bCs/>
                <w:lang w:val="en-GB" w:eastAsia="ja-JP"/>
              </w:rPr>
              <w:t>hese numbers are common repetition factors for other physical channels and are logical in that sense. Therefore, we advise to study these candidate numbers.</w:t>
            </w:r>
          </w:p>
          <w:p w14:paraId="114E35B6" w14:textId="77777777" w:rsidR="00C70B5E" w:rsidRDefault="00FD0B4F">
            <w:pPr>
              <w:rPr>
                <w:rFonts w:ascii="Times New Roman" w:hAnsi="Times New Roman"/>
                <w:bCs/>
                <w:color w:val="000000" w:themeColor="text1"/>
                <w:szCs w:val="21"/>
                <w:lang w:val="en-GB"/>
              </w:rPr>
            </w:pPr>
            <w:r>
              <w:rPr>
                <w:rFonts w:ascii="Times New Roman" w:hAnsi="Times New Roman" w:cs="Times New Roman"/>
                <w:bCs/>
                <w:lang w:val="en-GB"/>
              </w:rPr>
              <w:t>Different from other proposals of PRACHs with the same beam, the discussion on</w:t>
            </w:r>
            <w:r>
              <w:rPr>
                <w:rFonts w:ascii="Times New Roman" w:hAnsi="Times New Roman" w:cs="Times New Roman"/>
                <w:bCs/>
                <w:lang w:val="en-GB"/>
              </w:rPr>
              <w:t xml:space="preserve"> repetition factor will certainly happen to multiple </w:t>
            </w:r>
            <w:r>
              <w:rPr>
                <w:rFonts w:ascii="Times New Roman" w:hAnsi="Times New Roman"/>
                <w:bCs/>
                <w:szCs w:val="21"/>
                <w:lang w:val="en-GB"/>
              </w:rPr>
              <w:t>PRACH transmissions with different b</w:t>
            </w:r>
            <w:r>
              <w:rPr>
                <w:rFonts w:ascii="Times New Roman" w:hAnsi="Times New Roman"/>
                <w:bCs/>
                <w:color w:val="000000" w:themeColor="text1"/>
                <w:szCs w:val="21"/>
                <w:lang w:val="en-GB"/>
              </w:rPr>
              <w:t xml:space="preserve">eams, if supported. Therefore, we propose to consider whether the same candidate values can apply to </w:t>
            </w:r>
            <w:r>
              <w:rPr>
                <w:rFonts w:ascii="Times New Roman" w:hAnsi="Times New Roman" w:cs="Times New Roman"/>
                <w:bCs/>
                <w:lang w:val="en-GB"/>
              </w:rPr>
              <w:t xml:space="preserve">multiple </w:t>
            </w:r>
            <w:r>
              <w:rPr>
                <w:rFonts w:ascii="Times New Roman" w:hAnsi="Times New Roman"/>
                <w:bCs/>
                <w:szCs w:val="21"/>
                <w:lang w:val="en-GB"/>
              </w:rPr>
              <w:t>PRACH transmissions with different b</w:t>
            </w:r>
            <w:r>
              <w:rPr>
                <w:rFonts w:ascii="Times New Roman" w:hAnsi="Times New Roman"/>
                <w:bCs/>
                <w:color w:val="000000" w:themeColor="text1"/>
                <w:szCs w:val="21"/>
                <w:lang w:val="en-GB"/>
              </w:rPr>
              <w:t>eams.</w:t>
            </w:r>
          </w:p>
          <w:p w14:paraId="114E35B7" w14:textId="77777777" w:rsidR="00C70B5E" w:rsidRDefault="00FD0B4F">
            <w:pPr>
              <w:rPr>
                <w:rFonts w:ascii="Times New Roman" w:hAnsi="Times New Roman" w:cs="Times New Roman"/>
                <w:bCs/>
                <w:lang w:val="en-GB"/>
              </w:rPr>
            </w:pPr>
            <w:r>
              <w:rPr>
                <w:rFonts w:ascii="Times New Roman" w:hAnsi="Times New Roman"/>
                <w:bCs/>
                <w:lang w:val="en-GB"/>
              </w:rPr>
              <w:t xml:space="preserve">We suggest the </w:t>
            </w:r>
            <w:r>
              <w:rPr>
                <w:rFonts w:ascii="Times New Roman" w:hAnsi="Times New Roman"/>
                <w:bCs/>
                <w:lang w:val="en-GB"/>
              </w:rPr>
              <w:t>following (which can be an agreement if that helps progress).</w:t>
            </w:r>
          </w:p>
          <w:p w14:paraId="114E35B8" w14:textId="77777777" w:rsidR="00C70B5E" w:rsidRDefault="00FD0B4F">
            <w:pPr>
              <w:pStyle w:val="BodyText"/>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r>
              <w:rPr>
                <w:rFonts w:ascii="Times New Roman" w:eastAsiaTheme="minorEastAsia" w:hAnsi="Times New Roman"/>
                <w:b/>
                <w:sz w:val="21"/>
                <w:szCs w:val="21"/>
                <w:lang w:val="en-GB" w:eastAsia="zh-CN"/>
              </w:rPr>
              <w:t xml:space="preserve">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FF0000"/>
                <w:sz w:val="21"/>
                <w:szCs w:val="21"/>
                <w:u w:val="single"/>
                <w:lang w:val="en-GB" w:eastAsia="zh-CN"/>
              </w:rPr>
              <w:t xml:space="preserve"> including scenarios using the same narrow beam and the same wide beam</w:t>
            </w:r>
            <w:r>
              <w:rPr>
                <w:rFonts w:ascii="Times New Roman" w:eastAsiaTheme="minorEastAsia" w:hAnsi="Times New Roman"/>
                <w:b/>
                <w:color w:val="000000" w:themeColor="text1"/>
                <w:sz w:val="21"/>
                <w:szCs w:val="21"/>
                <w:lang w:val="en-GB" w:eastAsia="zh-CN"/>
              </w:rPr>
              <w:t>.</w:t>
            </w:r>
          </w:p>
          <w:p w14:paraId="114E35B9" w14:textId="77777777" w:rsidR="00C70B5E" w:rsidRDefault="00FD0B4F">
            <w:pPr>
              <w:pStyle w:val="ListParagraph"/>
              <w:numPr>
                <w:ilvl w:val="1"/>
                <w:numId w:val="11"/>
              </w:numPr>
              <w:spacing w:before="156"/>
              <w:ind w:firstLineChars="0"/>
              <w:rPr>
                <w:b/>
                <w:lang w:val="en-GB"/>
              </w:rPr>
            </w:pPr>
            <w:r>
              <w:rPr>
                <w:color w:val="000000" w:themeColor="text1"/>
                <w:sz w:val="21"/>
                <w:szCs w:val="21"/>
              </w:rPr>
              <w:t>FFS other numbers.</w:t>
            </w:r>
          </w:p>
          <w:p w14:paraId="114E35BA" w14:textId="77777777" w:rsidR="00C70B5E" w:rsidRDefault="00FD0B4F">
            <w:pPr>
              <w:pStyle w:val="ListParagraph"/>
              <w:numPr>
                <w:ilvl w:val="1"/>
                <w:numId w:val="11"/>
              </w:numPr>
              <w:spacing w:before="156"/>
              <w:ind w:firstLineChars="0"/>
              <w:rPr>
                <w:b/>
                <w:lang w:val="en-GB"/>
              </w:rPr>
            </w:pPr>
            <w:r>
              <w:rPr>
                <w:color w:val="FF0000"/>
                <w:sz w:val="21"/>
                <w:szCs w:val="21"/>
                <w:u w:val="single"/>
                <w:lang w:eastAsia="zh-CN"/>
              </w:rPr>
              <w:t xml:space="preserve">Review </w:t>
            </w:r>
            <w:r>
              <w:rPr>
                <w:bCs/>
                <w:color w:val="FF0000"/>
                <w:szCs w:val="21"/>
                <w:u w:val="single"/>
                <w:lang w:val="en-GB"/>
              </w:rPr>
              <w:t xml:space="preserve">whether the same candidate values can apply to </w:t>
            </w:r>
            <w:r>
              <w:rPr>
                <w:bCs/>
                <w:color w:val="FF0000"/>
                <w:u w:val="single"/>
                <w:lang w:val="en-GB"/>
              </w:rPr>
              <w:t xml:space="preserve">multiple </w:t>
            </w:r>
            <w:r>
              <w:rPr>
                <w:rFonts w:eastAsiaTheme="minorEastAsia"/>
                <w:bCs/>
                <w:color w:val="FF0000"/>
                <w:sz w:val="21"/>
                <w:szCs w:val="21"/>
                <w:u w:val="single"/>
                <w:lang w:val="en-GB" w:eastAsia="zh-CN"/>
              </w:rPr>
              <w:t xml:space="preserve">PRACH transmissions with </w:t>
            </w:r>
            <w:r>
              <w:rPr>
                <w:bCs/>
                <w:color w:val="FF0000"/>
                <w:szCs w:val="21"/>
                <w:u w:val="single"/>
                <w:lang w:val="en-GB" w:eastAsia="zh-CN"/>
              </w:rPr>
              <w:t>different</w:t>
            </w:r>
            <w:r>
              <w:rPr>
                <w:bCs/>
                <w:color w:val="FF0000"/>
                <w:szCs w:val="21"/>
                <w:u w:val="single"/>
                <w:lang w:val="en-GB"/>
              </w:rPr>
              <w:t xml:space="preserve"> </w:t>
            </w:r>
            <w:r>
              <w:rPr>
                <w:rFonts w:eastAsiaTheme="minorEastAsia"/>
                <w:bCs/>
                <w:color w:val="FF0000"/>
                <w:sz w:val="21"/>
                <w:szCs w:val="21"/>
                <w:u w:val="single"/>
                <w:lang w:val="en-GB" w:eastAsia="zh-CN"/>
              </w:rPr>
              <w:t>beam</w:t>
            </w:r>
            <w:r>
              <w:rPr>
                <w:bCs/>
                <w:color w:val="FF0000"/>
                <w:szCs w:val="21"/>
                <w:u w:val="single"/>
                <w:lang w:val="en-GB"/>
              </w:rPr>
              <w:t>s</w:t>
            </w:r>
            <w:r>
              <w:rPr>
                <w:color w:val="FF0000"/>
                <w:sz w:val="21"/>
                <w:szCs w:val="21"/>
                <w:u w:val="single"/>
              </w:rPr>
              <w:t>, if supported, and update if needed.</w:t>
            </w:r>
          </w:p>
        </w:tc>
      </w:tr>
      <w:tr w:rsidR="00C70B5E" w14:paraId="114E35BE" w14:textId="77777777">
        <w:trPr>
          <w:trHeight w:val="409"/>
          <w:jc w:val="center"/>
        </w:trPr>
        <w:tc>
          <w:tcPr>
            <w:tcW w:w="1220" w:type="dxa"/>
            <w:shd w:val="clear" w:color="auto" w:fill="auto"/>
            <w:vAlign w:val="center"/>
          </w:tcPr>
          <w:p w14:paraId="114E35B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114E35BD" w14:textId="77777777" w:rsidR="00C70B5E" w:rsidRDefault="00FD0B4F">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114E35BF"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5C0"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6-v2</w:t>
      </w:r>
    </w:p>
    <w:p w14:paraId="114E35C1"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114E35C2"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w:t>
      </w:r>
      <w:r>
        <w:rPr>
          <w:rFonts w:ascii="Times New Roman" w:eastAsiaTheme="minorEastAsia" w:hAnsi="Times New Roman"/>
          <w:bCs/>
          <w:sz w:val="21"/>
          <w:szCs w:val="21"/>
          <w:lang w:val="en-GB" w:eastAsia="zh-CN"/>
        </w:rPr>
        <w:t>anding, the original Proposal is also workable even the network only configure one kind of number for multiple PRACH transmission, i.e., only one SSB-RSRP threshold is used. Nevertheless, FL prepares two versions of the proposals, one is the original (Prop</w:t>
      </w:r>
      <w:r>
        <w:rPr>
          <w:rFonts w:ascii="Times New Roman" w:eastAsiaTheme="minorEastAsia" w:hAnsi="Times New Roman"/>
          <w:bCs/>
          <w:sz w:val="21"/>
          <w:szCs w:val="21"/>
          <w:lang w:val="en-GB" w:eastAsia="zh-CN"/>
        </w:rPr>
        <w:t>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t>
      </w:r>
      <w:r>
        <w:rPr>
          <w:rFonts w:ascii="Times New Roman" w:eastAsiaTheme="minorEastAsia" w:hAnsi="Times New Roman"/>
          <w:bCs/>
          <w:sz w:val="21"/>
          <w:szCs w:val="21"/>
          <w:lang w:val="en-GB" w:eastAsia="zh-CN"/>
        </w:rPr>
        <w:t>ws on the two versions. Hope we can have some progress.</w:t>
      </w:r>
    </w:p>
    <w:p w14:paraId="114E35C3"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14E35C4"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5C5"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C6"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lastRenderedPageBreak/>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C7"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5C8"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14E35C9"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 xml:space="preserve">PRACH </w:t>
      </w:r>
      <w:r>
        <w:rPr>
          <w:rFonts w:ascii="Times New Roman" w:eastAsiaTheme="minorEastAsia" w:hAnsi="Times New Roman"/>
          <w:b/>
          <w:sz w:val="21"/>
          <w:szCs w:val="21"/>
          <w:lang w:val="en-GB" w:eastAsia="zh-CN"/>
        </w:rPr>
        <w:t>transmissions.</w:t>
      </w:r>
    </w:p>
    <w:p w14:paraId="114E35CA"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CB"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 xml:space="preserve">whether to </w:t>
      </w:r>
      <w:r>
        <w:rPr>
          <w:color w:val="FF0000"/>
          <w:sz w:val="21"/>
          <w:szCs w:val="21"/>
          <w:lang w:val="en-GB"/>
        </w:rPr>
        <w:t>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CC"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5CD" w14:textId="77777777" w:rsidR="00C70B5E" w:rsidRDefault="00C70B5E">
      <w:pPr>
        <w:spacing w:line="252" w:lineRule="auto"/>
        <w:rPr>
          <w:rFonts w:ascii="Times New Roman" w:hAnsi="Times New Roman" w:cs="Times New Roman"/>
          <w:kern w:val="0"/>
          <w:szCs w:val="21"/>
          <w:lang w:val="en-GB"/>
        </w:rPr>
      </w:pPr>
    </w:p>
    <w:p w14:paraId="114E35CE"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D1" w14:textId="77777777">
        <w:trPr>
          <w:trHeight w:val="409"/>
          <w:jc w:val="center"/>
        </w:trPr>
        <w:tc>
          <w:tcPr>
            <w:tcW w:w="1220" w:type="dxa"/>
            <w:shd w:val="clear" w:color="auto" w:fill="auto"/>
            <w:vAlign w:val="center"/>
          </w:tcPr>
          <w:p w14:paraId="114E35C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D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DA" w14:textId="77777777">
        <w:trPr>
          <w:trHeight w:val="409"/>
          <w:jc w:val="center"/>
        </w:trPr>
        <w:tc>
          <w:tcPr>
            <w:tcW w:w="1220" w:type="dxa"/>
            <w:shd w:val="clear" w:color="auto" w:fill="auto"/>
            <w:vAlign w:val="center"/>
          </w:tcPr>
          <w:p w14:paraId="114E35D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5D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prefer Proposal – B with adding another FFS as </w:t>
            </w:r>
            <w:r>
              <w:rPr>
                <w:rFonts w:ascii="Times New Roman" w:hAnsi="Times New Roman" w:cs="Times New Roman"/>
                <w:bCs/>
                <w:lang w:val="en-GB"/>
              </w:rPr>
              <w:t>following. As we commented several times in earlier round, the FFS are too detailed. If FL and proponent want to keep the FFS lists, we want to add our preferred aspect to be studied as well.</w:t>
            </w:r>
          </w:p>
          <w:p w14:paraId="114E35D4"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14E35D5"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w:t>
            </w:r>
            <w:r>
              <w:rPr>
                <w:rFonts w:ascii="Times New Roman" w:eastAsiaTheme="minorEastAsia" w:hAnsi="Times New Roman"/>
                <w:b/>
                <w:sz w:val="21"/>
                <w:szCs w:val="21"/>
                <w:lang w:val="en-GB" w:eastAsia="zh-CN"/>
              </w:rPr>
              <w:t>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5D6"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 xml:space="preserve">thresholds or whether other </w:t>
            </w:r>
            <w:r>
              <w:rPr>
                <w:rFonts w:eastAsiaTheme="minorEastAsia"/>
                <w:color w:val="000000" w:themeColor="text1"/>
                <w:sz w:val="21"/>
                <w:szCs w:val="21"/>
                <w:lang w:val="en-GB" w:eastAsia="zh-CN"/>
              </w:rPr>
              <w:t>measured/computed metrics or conditions should be used together with SSB-RSRP thresholds</w:t>
            </w:r>
            <w:r>
              <w:rPr>
                <w:color w:val="000000" w:themeColor="text1"/>
                <w:sz w:val="21"/>
                <w:szCs w:val="21"/>
                <w:lang w:eastAsia="zh-CN"/>
              </w:rPr>
              <w:t>.</w:t>
            </w:r>
          </w:p>
          <w:p w14:paraId="114E35D7"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D8"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5D9" w14:textId="77777777" w:rsidR="00C70B5E" w:rsidRDefault="00FD0B4F">
            <w:pPr>
              <w:pStyle w:val="ListParagraph"/>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C70B5E" w14:paraId="114E35DD" w14:textId="77777777">
        <w:trPr>
          <w:trHeight w:val="409"/>
          <w:jc w:val="center"/>
        </w:trPr>
        <w:tc>
          <w:tcPr>
            <w:tcW w:w="1220" w:type="dxa"/>
            <w:shd w:val="clear" w:color="auto" w:fill="auto"/>
            <w:vAlign w:val="center"/>
          </w:tcPr>
          <w:p w14:paraId="114E35DB"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DC"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We prefer to </w:t>
            </w:r>
            <w:r>
              <w:rPr>
                <w:rFonts w:ascii="Times New Roman" w:eastAsia="Malgun Gothic" w:hAnsi="Times New Roman" w:cs="Times New Roman"/>
                <w:bCs/>
                <w:lang w:val="en-GB" w:eastAsia="ko-KR"/>
              </w:rPr>
              <w:t>support Proposal-A.</w:t>
            </w:r>
          </w:p>
        </w:tc>
      </w:tr>
      <w:tr w:rsidR="00C70B5E" w14:paraId="114E35E0" w14:textId="77777777">
        <w:trPr>
          <w:trHeight w:val="409"/>
          <w:jc w:val="center"/>
        </w:trPr>
        <w:tc>
          <w:tcPr>
            <w:tcW w:w="1220" w:type="dxa"/>
            <w:shd w:val="clear" w:color="auto" w:fill="auto"/>
            <w:vAlign w:val="center"/>
          </w:tcPr>
          <w:p w14:paraId="114E35D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5DF"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C70B5E" w14:paraId="114E35E3" w14:textId="77777777">
        <w:trPr>
          <w:trHeight w:val="409"/>
          <w:jc w:val="center"/>
        </w:trPr>
        <w:tc>
          <w:tcPr>
            <w:tcW w:w="1220" w:type="dxa"/>
            <w:shd w:val="clear" w:color="auto" w:fill="auto"/>
            <w:vAlign w:val="center"/>
          </w:tcPr>
          <w:p w14:paraId="114E35E1"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5E2"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C70B5E" w14:paraId="114E35E7" w14:textId="77777777">
        <w:trPr>
          <w:trHeight w:val="409"/>
          <w:jc w:val="center"/>
        </w:trPr>
        <w:tc>
          <w:tcPr>
            <w:tcW w:w="1220" w:type="dxa"/>
            <w:shd w:val="clear" w:color="auto" w:fill="auto"/>
            <w:vAlign w:val="center"/>
          </w:tcPr>
          <w:p w14:paraId="114E35E4" w14:textId="77777777" w:rsidR="00C70B5E" w:rsidRDefault="00FD0B4F">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114E35E5" w14:textId="77777777" w:rsidR="00C70B5E" w:rsidRDefault="00FD0B4F">
            <w:pPr>
              <w:jc w:val="left"/>
              <w:rPr>
                <w:rFonts w:ascii="Times New Roman" w:eastAsia="MS Mincho" w:hAnsi="Times New Roman"/>
                <w:bCs/>
                <w:lang w:val="en-GB" w:eastAsia="ja-JP"/>
              </w:rPr>
            </w:pPr>
            <w:r>
              <w:rPr>
                <w:rFonts w:ascii="Times New Roman" w:eastAsia="MS Mincho" w:hAnsi="Times New Roman"/>
                <w:bCs/>
                <w:lang w:val="en-GB" w:eastAsia="ja-JP"/>
              </w:rPr>
              <w:t xml:space="preserve">Proposal-B is preferred given there’s no consensus in RAN1 on always supporting multiple number of </w:t>
            </w:r>
            <w:r>
              <w:rPr>
                <w:rFonts w:ascii="Times New Roman" w:eastAsia="MS Mincho" w:hAnsi="Times New Roman"/>
                <w:bCs/>
                <w:lang w:val="en-GB" w:eastAsia="ja-JP"/>
              </w:rPr>
              <w:t>repetitions in the same serving cell.</w:t>
            </w:r>
          </w:p>
          <w:p w14:paraId="114E35E6" w14:textId="77777777" w:rsidR="00C70B5E" w:rsidRDefault="00FD0B4F">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C70B5E" w14:paraId="114E35EA" w14:textId="77777777">
        <w:trPr>
          <w:trHeight w:val="409"/>
          <w:jc w:val="center"/>
        </w:trPr>
        <w:tc>
          <w:tcPr>
            <w:tcW w:w="1220" w:type="dxa"/>
            <w:shd w:val="clear" w:color="auto" w:fill="auto"/>
            <w:vAlign w:val="center"/>
          </w:tcPr>
          <w:p w14:paraId="114E35E8" w14:textId="77777777" w:rsidR="00C70B5E" w:rsidRDefault="00FD0B4F">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114E35E9" w14:textId="77777777" w:rsidR="00C70B5E" w:rsidRDefault="00FD0B4F">
            <w:pPr>
              <w:jc w:val="left"/>
              <w:rPr>
                <w:rFonts w:ascii="Times New Roman" w:eastAsia="SimSun" w:hAnsi="Times New Roman"/>
                <w:bCs/>
              </w:rPr>
            </w:pPr>
            <w:r>
              <w:rPr>
                <w:rFonts w:ascii="Times New Roman" w:eastAsia="SimSun" w:hAnsi="Times New Roman" w:hint="eastAsia"/>
                <w:bCs/>
              </w:rPr>
              <w:t xml:space="preserve">We prefer Proposal-B. Since </w:t>
            </w:r>
            <w:r>
              <w:rPr>
                <w:rFonts w:ascii="Times New Roman" w:eastAsia="SimSun" w:hAnsi="Times New Roman"/>
                <w:bCs/>
              </w:rPr>
              <w:t>“</w:t>
            </w:r>
            <w:r>
              <w:rPr>
                <w:rFonts w:ascii="Times New Roman" w:eastAsia="SimSun" w:hAnsi="Times New Roman" w:hint="eastAsia"/>
                <w:bCs/>
              </w:rPr>
              <w:t>application</w:t>
            </w:r>
            <w:r>
              <w:rPr>
                <w:rFonts w:ascii="Times New Roman" w:eastAsia="SimSun" w:hAnsi="Times New Roman"/>
                <w:bCs/>
              </w:rPr>
              <w:t>”</w:t>
            </w:r>
            <w:r>
              <w:rPr>
                <w:rFonts w:ascii="Times New Roman" w:eastAsia="SimSun" w:hAnsi="Times New Roman" w:hint="eastAsia"/>
                <w:bCs/>
              </w:rPr>
              <w:t xml:space="preserve"> only have two states, the </w:t>
            </w:r>
            <w:r>
              <w:rPr>
                <w:rFonts w:ascii="Times New Roman" w:eastAsia="SimSun" w:hAnsi="Times New Roman"/>
                <w:bCs/>
              </w:rPr>
              <w:t>“</w:t>
            </w:r>
            <w:r>
              <w:rPr>
                <w:rFonts w:ascii="Times New Roman" w:eastAsia="SimSun" w:hAnsi="Times New Roman" w:hint="eastAsia"/>
                <w:bCs/>
              </w:rPr>
              <w:t>(s)</w:t>
            </w:r>
            <w:r>
              <w:rPr>
                <w:rFonts w:ascii="Times New Roman" w:eastAsia="SimSun" w:hAnsi="Times New Roman"/>
                <w:bCs/>
              </w:rPr>
              <w:t>”</w:t>
            </w:r>
            <w:r>
              <w:rPr>
                <w:rFonts w:ascii="Times New Roman" w:eastAsia="SimSun" w:hAnsi="Times New Roman" w:hint="eastAsia"/>
                <w:bCs/>
              </w:rPr>
              <w:t xml:space="preserve"> in main bullet could be deleted.</w:t>
            </w:r>
          </w:p>
        </w:tc>
      </w:tr>
      <w:tr w:rsidR="00C70B5E" w14:paraId="114E35EE" w14:textId="77777777">
        <w:trPr>
          <w:trHeight w:val="409"/>
          <w:jc w:val="center"/>
        </w:trPr>
        <w:tc>
          <w:tcPr>
            <w:tcW w:w="1220" w:type="dxa"/>
            <w:shd w:val="clear" w:color="auto" w:fill="auto"/>
            <w:vAlign w:val="center"/>
          </w:tcPr>
          <w:p w14:paraId="114E35E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516" w:type="dxa"/>
            <w:shd w:val="clear" w:color="auto" w:fill="auto"/>
            <w:vAlign w:val="center"/>
          </w:tcPr>
          <w:p w14:paraId="114E35EC" w14:textId="77777777" w:rsidR="00C70B5E" w:rsidRDefault="00FD0B4F">
            <w:pPr>
              <w:jc w:val="left"/>
              <w:rPr>
                <w:rFonts w:ascii="Times New Roman" w:hAnsi="Times New Roman"/>
                <w:bCs/>
                <w:lang w:val="en-GB"/>
              </w:rPr>
            </w:pPr>
            <w:r>
              <w:rPr>
                <w:rFonts w:ascii="Times New Roman" w:hAnsi="Times New Roman" w:hint="eastAsia"/>
                <w:bCs/>
                <w:lang w:val="en-GB"/>
              </w:rPr>
              <w:t xml:space="preserve">If we consider number of PRACH </w:t>
            </w:r>
            <w:r>
              <w:rPr>
                <w:rFonts w:ascii="Times New Roman" w:hAnsi="Times New Roman" w:hint="eastAsia"/>
                <w:bCs/>
                <w:lang w:val="en-GB"/>
              </w:rPr>
              <w:t xml:space="preserve">transmissions in Proposal-A includes number of repetition=1, proposal-A covers proposal-B and additionally includes different numbers of repetitions&gt;1. We think a same approach can be used to determine from a set of numbers of repetitions&gt;1 as well. So we </w:t>
            </w:r>
            <w:r>
              <w:rPr>
                <w:rFonts w:ascii="Times New Roman" w:hAnsi="Times New Roman" w:hint="eastAsia"/>
                <w:bCs/>
                <w:lang w:val="en-GB"/>
              </w:rPr>
              <w:t>prefer Proposal-A.</w:t>
            </w:r>
          </w:p>
          <w:p w14:paraId="114E35ED" w14:textId="77777777" w:rsidR="00C70B5E" w:rsidRDefault="00FD0B4F">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w:t>
            </w:r>
            <w:r>
              <w:rPr>
                <w:rFonts w:ascii="Times New Roman" w:hAnsi="Times New Roman" w:hint="eastAsia"/>
                <w:bCs/>
                <w:lang w:val="en-GB"/>
              </w:rPr>
              <w:t xml:space="preserve">ed on RSRP, which is not clear yet. </w:t>
            </w:r>
          </w:p>
        </w:tc>
      </w:tr>
      <w:tr w:rsidR="00C70B5E" w14:paraId="114E35F1" w14:textId="77777777">
        <w:trPr>
          <w:trHeight w:val="409"/>
          <w:jc w:val="center"/>
        </w:trPr>
        <w:tc>
          <w:tcPr>
            <w:tcW w:w="1220" w:type="dxa"/>
            <w:shd w:val="clear" w:color="auto" w:fill="auto"/>
            <w:vAlign w:val="center"/>
          </w:tcPr>
          <w:p w14:paraId="114E35E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5F0" w14:textId="77777777" w:rsidR="00C70B5E" w:rsidRDefault="00FD0B4F">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70B5E" w14:paraId="114E35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w:t>
            </w:r>
            <w:r>
              <w:rPr>
                <w:rFonts w:ascii="Times New Roman" w:eastAsia="MS Mincho" w:hAnsi="Times New Roman" w:cs="Times New Roman"/>
                <w:bCs/>
                <w:lang w:val="en-GB" w:eastAsia="ja-JP"/>
              </w:rPr>
              <w:t>proposal A, but can live with option B.</w:t>
            </w:r>
          </w:p>
        </w:tc>
      </w:tr>
      <w:tr w:rsidR="00C70B5E" w14:paraId="114E35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6"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The impact from FBE on PRACH is unclear to us. Can Samsung elaborate a bit more on that? We think we should be open at the beginning of the release, as we explained earlier, however some intuition on </w:t>
            </w:r>
            <w:r>
              <w:rPr>
                <w:rFonts w:ascii="Times New Roman" w:hAnsi="Times New Roman" w:cs="Times New Roman"/>
                <w:bCs/>
                <w:lang w:val="en-GB"/>
              </w:rPr>
              <w:t>how keeping a certain FFS in would be interesting to have.</w:t>
            </w:r>
          </w:p>
          <w:p w14:paraId="114E35F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Concerning Proposal A vs Proposal B we think that the former includes the latter, since the used of the threshold(s) can be designed to yield 1 repetition if no threshold is met. This is what RAN1/</w:t>
            </w:r>
            <w:r>
              <w:rPr>
                <w:rFonts w:ascii="Times New Roman" w:hAnsi="Times New Roman" w:cs="Times New Roman"/>
                <w:bCs/>
                <w:lang w:val="en-GB"/>
              </w:rPr>
              <w:t xml:space="preserve">RAN2 typically do in these cases. We think that any design would be very unlikely. </w:t>
            </w:r>
          </w:p>
          <w:p w14:paraId="114E35F8"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C70B5E" w14:paraId="114E35F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A" w14:textId="77777777" w:rsidR="00C70B5E" w:rsidRDefault="00FD0B4F">
            <w:pPr>
              <w:jc w:val="center"/>
              <w:rPr>
                <w:rFonts w:ascii="Times New Roman" w:hAnsi="Times New Roman" w:cs="Times New Roman"/>
                <w:bCs/>
                <w:lang w:val="en-GB"/>
              </w:rPr>
            </w:pPr>
            <w:bookmarkStart w:id="13" w:name="OLE_LINK4"/>
            <w:bookmarkStart w:id="14" w:name="OLE_LINK6"/>
            <w:r>
              <w:rPr>
                <w:rFonts w:ascii="Times New Roman" w:hAnsi="Times New Roman" w:cs="Times New Roman"/>
                <w:bCs/>
                <w:lang w:val="en-GB"/>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 Since we think we should first discuss the triggering mechanism of PRACH repetition.</w:t>
            </w:r>
          </w:p>
        </w:tc>
      </w:tr>
      <w:bookmarkEnd w:id="13"/>
      <w:bookmarkEnd w:id="14"/>
      <w:tr w:rsidR="00C70B5E" w14:paraId="114E35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to support Prop</w:t>
            </w:r>
            <w:r>
              <w:rPr>
                <w:rFonts w:ascii="Times New Roman" w:hAnsi="Times New Roman" w:cs="Times New Roman"/>
                <w:bCs/>
                <w:lang w:val="en-GB"/>
              </w:rPr>
              <w:t>osal-A.  The number of PRACH transmission can be 1.  The same mechanism was used for eMTC and NB-IoT, which was a good approach and so we think this should be resused.</w:t>
            </w:r>
          </w:p>
        </w:tc>
      </w:tr>
      <w:tr w:rsidR="00C70B5E" w14:paraId="114E36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70B5E" w14:paraId="114E36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support Propo</w:t>
            </w:r>
            <w:r>
              <w:rPr>
                <w:rFonts w:ascii="Times New Roman" w:hAnsi="Times New Roman" w:cs="Times New Roman"/>
                <w:bCs/>
                <w:lang w:val="en-GB"/>
              </w:rPr>
              <w:t xml:space="preserve">sal – A. </w:t>
            </w:r>
          </w:p>
          <w:p w14:paraId="114E3605"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C70B5E" w14:paraId="114E360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7"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C70B5E" w14:paraId="114E36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Prefer proposal A</w:t>
            </w:r>
          </w:p>
        </w:tc>
      </w:tr>
      <w:tr w:rsidR="00C70B5E" w14:paraId="114E36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Proposal-A.</w:t>
            </w:r>
          </w:p>
          <w:p w14:paraId="114E360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According to the discussion of Proposal 1-v2, separate preambles or RO resources are configured for multiple PRACH transmissions and single PRACH transmission. The presence of configuration for separate resources for multiple PRACH transmissions is a clear</w:t>
            </w:r>
            <w:r>
              <w:rPr>
                <w:rFonts w:ascii="Times New Roman" w:hAnsi="Times New Roman" w:cs="Times New Roman"/>
                <w:bCs/>
                <w:lang w:val="en-GB"/>
              </w:rPr>
              <w:t xml:space="preserve">er indication on </w:t>
            </w:r>
            <w:r>
              <w:rPr>
                <w:rFonts w:ascii="Times New Roman" w:hAnsi="Times New Roman" w:cs="Times New Roman"/>
                <w:bCs/>
                <w:lang w:val="en-GB"/>
              </w:rPr>
              <w:lastRenderedPageBreak/>
              <w:t xml:space="preserve">whether multiple PRACH transmissions is enabled by gNB than the presence of SSB-RSRP threshold(s).  </w:t>
            </w:r>
          </w:p>
        </w:tc>
      </w:tr>
      <w:tr w:rsidR="00C70B5E" w14:paraId="114E36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1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12"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114E3614" w14:textId="77777777" w:rsidR="00C70B5E" w:rsidRDefault="00C70B5E">
      <w:pPr>
        <w:rPr>
          <w:rFonts w:ascii="Times New Roman" w:hAnsi="Times New Roman" w:cs="Times New Roman"/>
          <w:b/>
          <w:color w:val="FF0000"/>
          <w:szCs w:val="21"/>
          <w:lang w:val="en-GB"/>
        </w:rPr>
      </w:pPr>
    </w:p>
    <w:p w14:paraId="114E3615" w14:textId="77777777" w:rsidR="00C70B5E" w:rsidRDefault="00FD0B4F">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 xml:space="preserve">1: Is it acceptable for you to merge all </w:t>
      </w:r>
      <w:r>
        <w:rPr>
          <w:rFonts w:ascii="Times New Roman" w:hAnsi="Times New Roman" w:cs="Times New Roman"/>
          <w:b/>
          <w:color w:val="FF0000"/>
          <w:szCs w:val="21"/>
          <w:lang w:val="en-GB"/>
        </w:rPr>
        <w:t>the three FFS into one simple FFS, as “FFS details.”</w:t>
      </w:r>
    </w:p>
    <w:p w14:paraId="114E3616"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19" w14:textId="77777777">
        <w:trPr>
          <w:trHeight w:val="409"/>
          <w:jc w:val="center"/>
        </w:trPr>
        <w:tc>
          <w:tcPr>
            <w:tcW w:w="1220" w:type="dxa"/>
            <w:shd w:val="clear" w:color="auto" w:fill="auto"/>
            <w:vAlign w:val="center"/>
          </w:tcPr>
          <w:p w14:paraId="114E361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1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1C" w14:textId="77777777">
        <w:trPr>
          <w:trHeight w:val="409"/>
          <w:jc w:val="center"/>
        </w:trPr>
        <w:tc>
          <w:tcPr>
            <w:tcW w:w="1220" w:type="dxa"/>
            <w:shd w:val="clear" w:color="auto" w:fill="auto"/>
            <w:vAlign w:val="center"/>
          </w:tcPr>
          <w:p w14:paraId="114E361A"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61B"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C70B5E" w14:paraId="114E361F" w14:textId="77777777">
        <w:trPr>
          <w:trHeight w:val="409"/>
          <w:jc w:val="center"/>
        </w:trPr>
        <w:tc>
          <w:tcPr>
            <w:tcW w:w="1220" w:type="dxa"/>
            <w:shd w:val="clear" w:color="auto" w:fill="auto"/>
            <w:vAlign w:val="center"/>
          </w:tcPr>
          <w:p w14:paraId="114E361D"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1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C70B5E" w14:paraId="114E3622" w14:textId="77777777">
        <w:trPr>
          <w:trHeight w:val="409"/>
          <w:jc w:val="center"/>
        </w:trPr>
        <w:tc>
          <w:tcPr>
            <w:tcW w:w="1220" w:type="dxa"/>
            <w:shd w:val="clear" w:color="auto" w:fill="auto"/>
            <w:vAlign w:val="center"/>
          </w:tcPr>
          <w:p w14:paraId="114E3620"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21"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C70B5E" w14:paraId="114E3625" w14:textId="77777777">
        <w:trPr>
          <w:trHeight w:val="409"/>
          <w:jc w:val="center"/>
        </w:trPr>
        <w:tc>
          <w:tcPr>
            <w:tcW w:w="1220" w:type="dxa"/>
            <w:shd w:val="clear" w:color="auto" w:fill="auto"/>
            <w:vAlign w:val="center"/>
          </w:tcPr>
          <w:p w14:paraId="114E3623"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624" w14:textId="77777777" w:rsidR="00C70B5E" w:rsidRDefault="00FD0B4F">
            <w:pPr>
              <w:jc w:val="left"/>
              <w:rPr>
                <w:rFonts w:ascii="Times New Roman" w:hAnsi="Times New Roman" w:cs="Times New Roman"/>
                <w:lang w:val="en-GB"/>
              </w:rPr>
            </w:pPr>
            <w:r>
              <w:rPr>
                <w:rFonts w:ascii="Times New Roman" w:hAnsi="Times New Roman" w:cs="Times New Roman"/>
                <w:lang w:val="en-GB"/>
              </w:rPr>
              <w:t>Yes.</w:t>
            </w:r>
          </w:p>
        </w:tc>
      </w:tr>
      <w:tr w:rsidR="00C70B5E" w14:paraId="114E3628" w14:textId="77777777">
        <w:trPr>
          <w:trHeight w:val="409"/>
          <w:jc w:val="center"/>
        </w:trPr>
        <w:tc>
          <w:tcPr>
            <w:tcW w:w="1220" w:type="dxa"/>
            <w:shd w:val="clear" w:color="auto" w:fill="auto"/>
            <w:vAlign w:val="center"/>
          </w:tcPr>
          <w:p w14:paraId="114E362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114E3627"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 xml:space="preserve">OK but current three </w:t>
            </w:r>
            <w:r>
              <w:rPr>
                <w:rFonts w:ascii="Times New Roman" w:eastAsia="MS Mincho" w:hAnsi="Times New Roman" w:cs="Times New Roman"/>
                <w:bCs/>
                <w:lang w:val="en-GB" w:eastAsia="ja-JP"/>
              </w:rPr>
              <w:t>FFS may be useful for further consideration. No strong view.</w:t>
            </w:r>
          </w:p>
        </w:tc>
      </w:tr>
      <w:tr w:rsidR="00C70B5E" w14:paraId="114E36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9"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2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w:t>
            </w:r>
            <w:r>
              <w:rPr>
                <w:rFonts w:ascii="Times New Roman" w:eastAsia="MS Mincho" w:hAnsi="Times New Roman" w:cs="Times New Roman" w:hint="eastAsia"/>
                <w:bCs/>
                <w:lang w:val="en-GB" w:eastAsia="ja-JP"/>
              </w:rPr>
              <w:t>e</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think</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the</w:t>
            </w:r>
            <w:r>
              <w:rPr>
                <w:rFonts w:ascii="Times New Roman" w:eastAsia="MS Mincho" w:hAnsi="Times New Roman" w:cs="Times New Roman"/>
                <w:bCs/>
                <w:lang w:val="en-GB" w:eastAsia="ja-JP"/>
              </w:rPr>
              <w:t xml:space="preserve"> these FFS </w:t>
            </w:r>
            <w:r>
              <w:rPr>
                <w:rFonts w:ascii="Times New Roman" w:eastAsia="MS Mincho" w:hAnsi="Times New Roman" w:cs="Times New Roman" w:hint="eastAsia"/>
                <w:bCs/>
                <w:lang w:val="en-GB" w:eastAsia="ja-JP"/>
              </w:rPr>
              <w:t>could</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be</w:t>
            </w:r>
            <w:r>
              <w:rPr>
                <w:rFonts w:ascii="Times New Roman" w:eastAsia="MS Mincho" w:hAnsi="Times New Roman" w:cs="Times New Roman"/>
                <w:bCs/>
                <w:lang w:val="en-GB" w:eastAsia="ja-JP"/>
              </w:rPr>
              <w:t xml:space="preserve"> kept, which is helpful for future discussion.</w:t>
            </w:r>
          </w:p>
        </w:tc>
      </w:tr>
      <w:tr w:rsidR="00C70B5E" w14:paraId="114E36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C" w14:textId="77777777" w:rsidR="00C70B5E" w:rsidRDefault="00FD0B4F">
            <w:pPr>
              <w:jc w:val="center"/>
              <w:rPr>
                <w:rFonts w:ascii="Times New Roman" w:eastAsia="MS Mincho" w:hAnsi="Times New Roman" w:cs="Times New Roman"/>
                <w:lang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2D"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C70B5E" w14:paraId="114E36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0" w14:textId="77777777" w:rsidR="00C70B5E" w:rsidRDefault="00FD0B4F">
            <w:pPr>
              <w:jc w:val="left"/>
              <w:rPr>
                <w:rFonts w:ascii="Times New Roman" w:hAnsi="Times New Roman" w:cs="Times New Roman"/>
                <w:bCs/>
                <w:lang w:val="en-GB"/>
              </w:rPr>
            </w:pPr>
            <w:r>
              <w:rPr>
                <w:rFonts w:ascii="Times New Roman" w:hAnsi="Times New Roman" w:cs="Times New Roman"/>
                <w:lang w:val="en-GB"/>
              </w:rPr>
              <w:t xml:space="preserve">Slightly prefer not to merge the </w:t>
            </w:r>
            <w:r>
              <w:rPr>
                <w:rFonts w:ascii="Times New Roman" w:hAnsi="Times New Roman" w:cs="Times New Roman"/>
                <w:lang w:val="en-GB"/>
              </w:rPr>
              <w:t>FFS.</w:t>
            </w:r>
          </w:p>
        </w:tc>
      </w:tr>
      <w:tr w:rsidR="00C70B5E" w14:paraId="114E36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3" w14:textId="77777777" w:rsidR="00C70B5E" w:rsidRDefault="00FD0B4F">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C70B5E" w14:paraId="114E36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6" w14:textId="77777777" w:rsidR="00C70B5E" w:rsidRDefault="00FD0B4F">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w:t>
            </w:r>
            <w:r>
              <w:rPr>
                <w:rFonts w:ascii="Times New Roman" w:hAnsi="Times New Roman" w:cs="Times New Roman"/>
                <w:lang w:val="en-GB"/>
              </w:rPr>
              <w:t>an consider adding a generic “FFS other aspects” in addition to the current list of FFS.</w:t>
            </w:r>
          </w:p>
        </w:tc>
      </w:tr>
      <w:tr w:rsidR="00C70B5E" w14:paraId="114E36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8"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9" w14:textId="77777777" w:rsidR="00C70B5E" w:rsidRDefault="00FD0B4F">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C70B5E" w14:paraId="114E36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C" w14:textId="77777777" w:rsidR="00C70B5E" w:rsidRDefault="00FD0B4F">
            <w:pPr>
              <w:jc w:val="left"/>
              <w:rPr>
                <w:rFonts w:ascii="Times New Roman" w:hAnsi="Times New Roman" w:cs="Times New Roman"/>
                <w:lang w:val="en-GB"/>
              </w:rPr>
            </w:pPr>
            <w:r>
              <w:rPr>
                <w:rFonts w:ascii="Times New Roman" w:hAnsi="Times New Roman" w:cs="Times New Roman"/>
                <w:lang w:val="en-GB"/>
              </w:rPr>
              <w:t>We prefer not to merge FFSs</w:t>
            </w:r>
          </w:p>
        </w:tc>
      </w:tr>
      <w:tr w:rsidR="00C70B5E" w14:paraId="114E36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Huawei, </w:t>
            </w:r>
            <w:r>
              <w:rPr>
                <w:rFonts w:ascii="Times New Roman" w:hAnsi="Times New Roman" w:cs="Times New Roman"/>
                <w:bCs/>
                <w:lang w:val="en-GB"/>
              </w:rPr>
              <w:t>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F" w14:textId="77777777" w:rsidR="00C70B5E" w:rsidRDefault="00FD0B4F">
            <w:pPr>
              <w:jc w:val="left"/>
              <w:rPr>
                <w:rFonts w:ascii="Times New Roman" w:hAnsi="Times New Roman" w:cs="Times New Roman"/>
                <w:lang w:val="en-GB"/>
              </w:rPr>
            </w:pPr>
            <w:r>
              <w:rPr>
                <w:rFonts w:ascii="Times New Roman" w:hAnsi="Times New Roman" w:cs="Times New Roman"/>
                <w:lang w:val="en-GB"/>
              </w:rPr>
              <w:t>Prefer to keep them for more information.</w:t>
            </w:r>
          </w:p>
        </w:tc>
      </w:tr>
      <w:tr w:rsidR="00C70B5E" w14:paraId="114E36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41" w14:textId="77777777" w:rsidR="00C70B5E" w:rsidRDefault="00FD0B4F">
            <w:pPr>
              <w:jc w:val="center"/>
              <w:rPr>
                <w:rFonts w:ascii="Times New Roman" w:hAnsi="Times New Roman" w:cs="Times New Roman"/>
                <w:bCs/>
                <w:lang w:val="en-GB"/>
              </w:rPr>
            </w:pPr>
            <w:bookmarkStart w:id="15" w:name="OLE_LINK3"/>
            <w:r>
              <w:rPr>
                <w:rFonts w:ascii="Times New Roman" w:hAnsi="Times New Roman" w:cs="Times New Roman"/>
                <w:bCs/>
                <w:lang w:val="en-GB"/>
              </w:rPr>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42"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prefer to keep the current </w:t>
            </w:r>
            <w:r>
              <w:rPr>
                <w:rFonts w:ascii="Times New Roman" w:hAnsi="Times New Roman" w:cs="Times New Roman" w:hint="eastAsia"/>
                <w:lang w:val="en-GB"/>
              </w:rPr>
              <w:t>three</w:t>
            </w:r>
            <w:r>
              <w:rPr>
                <w:rFonts w:ascii="Times New Roman" w:hAnsi="Times New Roman" w:cs="Times New Roman"/>
                <w:lang w:val="en-GB"/>
              </w:rPr>
              <w:t xml:space="preserve"> FFS and are fine without any FFS.</w:t>
            </w:r>
          </w:p>
        </w:tc>
      </w:tr>
      <w:tr w:rsidR="00C70B5E" w14:paraId="114E36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4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45"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114E3647"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648" w14:textId="77777777" w:rsidR="00C70B5E" w:rsidRDefault="00FD0B4F">
      <w:pPr>
        <w:pStyle w:val="Heading3"/>
        <w:spacing w:before="156" w:after="156"/>
        <w:ind w:firstLineChars="100" w:firstLine="240"/>
        <w:rPr>
          <w:rFonts w:ascii="Arial" w:hAnsi="Arial" w:cs="Arial"/>
        </w:rPr>
      </w:pPr>
      <w:r>
        <w:rPr>
          <w:rFonts w:ascii="Arial" w:hAnsi="Arial" w:cs="Arial"/>
        </w:rPr>
        <w:lastRenderedPageBreak/>
        <w:t>5.1.4 Power control</w:t>
      </w:r>
    </w:p>
    <w:p w14:paraId="114E3649" w14:textId="77777777" w:rsidR="00C70B5E" w:rsidRDefault="00FD0B4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114E364A" w14:textId="77777777" w:rsidR="00C70B5E" w:rsidRDefault="00FD0B4F">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Based on companies’ comments, some company wants to make a down-selection in this meeting. From F</w:t>
      </w:r>
      <w:r>
        <w:rPr>
          <w:rFonts w:ascii="Times New Roman" w:eastAsia="SimSun" w:hAnsi="Times New Roman" w:hint="eastAsia"/>
          <w:bCs/>
          <w:color w:val="000000" w:themeColor="text1"/>
          <w:sz w:val="21"/>
          <w:szCs w:val="21"/>
          <w:lang w:eastAsia="zh-CN"/>
        </w:rPr>
        <w:t>L</w:t>
      </w:r>
      <w:r>
        <w:rPr>
          <w:rFonts w:ascii="Times New Roman" w:eastAsia="SimSun" w:hAnsi="Times New Roman"/>
          <w:bCs/>
          <w:color w:val="000000" w:themeColor="text1"/>
          <w:sz w:val="21"/>
          <w:szCs w:val="21"/>
        </w:rPr>
        <w:t xml:space="preserve"> perspective, since it is the first meeting, it is suggested to keep both of the two options to make a progress.</w:t>
      </w:r>
    </w:p>
    <w:p w14:paraId="114E364B"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4C" w14:textId="77777777" w:rsidR="00C70B5E" w:rsidRDefault="00FD0B4F">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w:t>
      </w:r>
      <w:r>
        <w:rPr>
          <w:rFonts w:ascii="Times New Roman" w:eastAsiaTheme="minorEastAsia" w:hAnsi="Times New Roman"/>
          <w:b/>
          <w:sz w:val="21"/>
          <w:szCs w:val="21"/>
          <w:lang w:val="en-GB" w:eastAsia="zh-CN"/>
        </w:rPr>
        <w:t xml:space="preserve">th same beam,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14E364D"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14E364E" w14:textId="77777777" w:rsidR="00C70B5E" w:rsidRDefault="00FD0B4F">
      <w:pPr>
        <w:pStyle w:val="ListParagraph"/>
        <w:numPr>
          <w:ilvl w:val="1"/>
          <w:numId w:val="10"/>
        </w:numPr>
        <w:spacing w:before="156"/>
        <w:ind w:firstLineChars="0"/>
        <w:rPr>
          <w:sz w:val="21"/>
          <w:szCs w:val="21"/>
        </w:rPr>
      </w:pPr>
      <w:r>
        <w:rPr>
          <w:sz w:val="21"/>
          <w:szCs w:val="21"/>
        </w:rPr>
        <w:t xml:space="preserve">The same measurement of the same reference signal to calculate the pathloss is applied for </w:t>
      </w:r>
      <w:r>
        <w:rPr>
          <w:sz w:val="21"/>
          <w:szCs w:val="21"/>
        </w:rPr>
        <w:t>each PRACH transmissions.</w:t>
      </w:r>
    </w:p>
    <w:p w14:paraId="114E364F"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114E3650" w14:textId="77777777" w:rsidR="00C70B5E" w:rsidRDefault="00FD0B4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651"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114E3652" w14:textId="77777777" w:rsidR="00C70B5E" w:rsidRDefault="00FD0B4F">
      <w:pPr>
        <w:pStyle w:val="ListParagraph"/>
        <w:numPr>
          <w:ilvl w:val="1"/>
          <w:numId w:val="10"/>
        </w:numPr>
        <w:spacing w:before="156"/>
        <w:ind w:firstLineChars="0"/>
        <w:rPr>
          <w:sz w:val="21"/>
          <w:szCs w:val="21"/>
        </w:rPr>
      </w:pPr>
      <w:r>
        <w:rPr>
          <w:sz w:val="21"/>
          <w:szCs w:val="21"/>
        </w:rPr>
        <w:t>FFS: The initial power and power ramping step.</w:t>
      </w:r>
    </w:p>
    <w:p w14:paraId="114E3653"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 xml:space="preserve">The same measurement of the same reference signal to calculate the pathloss is applied for </w:t>
      </w:r>
      <w:r>
        <w:rPr>
          <w:color w:val="000000" w:themeColor="text1"/>
          <w:sz w:val="21"/>
          <w:szCs w:val="21"/>
        </w:rPr>
        <w:t>each PRACH transmissions.</w:t>
      </w:r>
    </w:p>
    <w:p w14:paraId="114E3654" w14:textId="77777777" w:rsidR="00C70B5E" w:rsidRDefault="00FD0B4F">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655" w14:textId="77777777" w:rsidR="00C70B5E" w:rsidRDefault="00C70B5E">
      <w:pPr>
        <w:rPr>
          <w:rFonts w:ascii="Times New Roman" w:eastAsia="SimSun" w:hAnsi="Times New Roman" w:cs="Times New Roman"/>
          <w:bCs/>
          <w:color w:val="000000" w:themeColor="text1"/>
          <w:szCs w:val="21"/>
        </w:rPr>
      </w:pPr>
    </w:p>
    <w:p w14:paraId="114E3656"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59" w14:textId="77777777">
        <w:trPr>
          <w:trHeight w:val="409"/>
          <w:jc w:val="center"/>
        </w:trPr>
        <w:tc>
          <w:tcPr>
            <w:tcW w:w="1220" w:type="dxa"/>
            <w:shd w:val="clear" w:color="auto" w:fill="auto"/>
            <w:vAlign w:val="center"/>
          </w:tcPr>
          <w:p w14:paraId="114E365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5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5C" w14:textId="77777777">
        <w:trPr>
          <w:trHeight w:val="409"/>
          <w:jc w:val="center"/>
        </w:trPr>
        <w:tc>
          <w:tcPr>
            <w:tcW w:w="1220" w:type="dxa"/>
            <w:shd w:val="clear" w:color="auto" w:fill="auto"/>
            <w:vAlign w:val="center"/>
          </w:tcPr>
          <w:p w14:paraId="114E365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65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C70B5E" w14:paraId="114E365F" w14:textId="77777777">
        <w:trPr>
          <w:trHeight w:val="409"/>
          <w:jc w:val="center"/>
        </w:trPr>
        <w:tc>
          <w:tcPr>
            <w:tcW w:w="1220" w:type="dxa"/>
            <w:shd w:val="clear" w:color="auto" w:fill="auto"/>
            <w:vAlign w:val="center"/>
          </w:tcPr>
          <w:p w14:paraId="114E365D"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65E"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C70B5E" w14:paraId="114E3662" w14:textId="77777777">
        <w:trPr>
          <w:trHeight w:val="409"/>
          <w:jc w:val="center"/>
        </w:trPr>
        <w:tc>
          <w:tcPr>
            <w:tcW w:w="1220" w:type="dxa"/>
            <w:shd w:val="clear" w:color="auto" w:fill="auto"/>
            <w:vAlign w:val="center"/>
          </w:tcPr>
          <w:p w14:paraId="114E3660" w14:textId="77777777" w:rsidR="00C70B5E" w:rsidRDefault="00FD0B4F">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61" w14:textId="77777777" w:rsidR="00C70B5E" w:rsidRDefault="00FD0B4F">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70B5E" w14:paraId="114E3665" w14:textId="77777777">
        <w:trPr>
          <w:trHeight w:val="409"/>
          <w:jc w:val="center"/>
        </w:trPr>
        <w:tc>
          <w:tcPr>
            <w:tcW w:w="1220" w:type="dxa"/>
            <w:shd w:val="clear" w:color="auto" w:fill="auto"/>
            <w:vAlign w:val="center"/>
          </w:tcPr>
          <w:p w14:paraId="114E3663"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64"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SimSun" w:hAnsi="Times New Roman" w:cs="Times New Roman"/>
                <w:bCs/>
                <w:kern w:val="0"/>
                <w:szCs w:val="21"/>
                <w:lang w:val="en-GB"/>
              </w:rPr>
              <w:t>ransmission power ramping, so my suggestion is not precluding alternatives at the early stage.</w:t>
            </w:r>
          </w:p>
        </w:tc>
      </w:tr>
      <w:tr w:rsidR="00C70B5E" w14:paraId="114E3673" w14:textId="77777777">
        <w:trPr>
          <w:trHeight w:val="409"/>
          <w:jc w:val="center"/>
        </w:trPr>
        <w:tc>
          <w:tcPr>
            <w:tcW w:w="1220" w:type="dxa"/>
            <w:shd w:val="clear" w:color="auto" w:fill="auto"/>
            <w:vAlign w:val="center"/>
          </w:tcPr>
          <w:p w14:paraId="114E3666" w14:textId="77777777" w:rsidR="00C70B5E" w:rsidRDefault="00FD0B4F">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14:paraId="114E366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Both options are possible in our view </w:t>
            </w:r>
            <w:r>
              <w:rPr>
                <w:rFonts w:ascii="Times New Roman" w:hAnsi="Times New Roman" w:cs="Times New Roman"/>
                <w:bCs/>
                <w:lang w:val="en-GB"/>
              </w:rPr>
              <w:t>and this is just the matter of whether we also allow the the UE to have the power ramping counter to increase during repetitions or we force UE to wait until next reattempt. Initial view from our side is that it’s better to allow the power ramping as early</w:t>
            </w:r>
            <w:r>
              <w:rPr>
                <w:rFonts w:ascii="Times New Roman" w:hAnsi="Times New Roman" w:cs="Times New Roman"/>
                <w:bCs/>
                <w:lang w:val="en-GB"/>
              </w:rPr>
              <w:t xml:space="preserve"> as possible for coverage enhancement, if UE already reaches maximum power after some repetitions, it doesn’t hurt. We can understand if the TA is changed during repetitions, segment detection may </w:t>
            </w:r>
            <w:r>
              <w:rPr>
                <w:rFonts w:ascii="Times New Roman" w:hAnsi="Times New Roman" w:cs="Times New Roman"/>
                <w:bCs/>
                <w:lang w:val="en-GB"/>
              </w:rPr>
              <w:lastRenderedPageBreak/>
              <w:t xml:space="preserve">be needed to combine each subset of PRACH repetitions, but </w:t>
            </w:r>
            <w:r>
              <w:rPr>
                <w:rFonts w:ascii="Times New Roman" w:hAnsi="Times New Roman" w:cs="Times New Roman"/>
                <w:bCs/>
                <w:lang w:val="en-GB"/>
              </w:rPr>
              <w:t>with same timing assumption, there seems no issue of combining multiple PRACH repetitions non-coherently. Anyway, any argument of saying some option would not work should be justified by simulations.</w:t>
            </w:r>
          </w:p>
          <w:p w14:paraId="114E366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According to above, at this stage, we would prefer to </w:t>
            </w:r>
            <w:r>
              <w:rPr>
                <w:rFonts w:ascii="Times New Roman" w:hAnsi="Times New Roman" w:cs="Times New Roman"/>
                <w:bCs/>
                <w:lang w:val="en-GB"/>
              </w:rPr>
              <w:t>have both options open.</w:t>
            </w:r>
          </w:p>
          <w:p w14:paraId="114E3669" w14:textId="77777777" w:rsidR="00C70B5E" w:rsidRDefault="00FD0B4F">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w:t>
            </w:r>
            <w:r>
              <w:rPr>
                <w:rFonts w:ascii="Times New Roman" w:hAnsi="Times New Roman" w:cs="Times New Roman"/>
                <w:bCs/>
                <w:lang w:val="en-GB"/>
              </w:rPr>
              <w:t xml:space="preserve">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114E366A" w14:textId="77777777" w:rsidR="00C70B5E" w:rsidRDefault="00FD0B4F">
            <w:pPr>
              <w:pStyle w:val="Heading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114E366B" w14:textId="77777777" w:rsidR="00C70B5E" w:rsidRDefault="00FD0B4F">
            <w:pPr>
              <w:pStyle w:val="BodyText"/>
              <w:spacing w:beforeLines="0" w:before="0" w:after="0" w:line="240" w:lineRule="auto"/>
              <w:rPr>
                <w:rFonts w:ascii="Times New Roman" w:eastAsia="SimSun"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SimSun" w:hAnsi="Times New Roman"/>
                <w:b/>
                <w:i/>
                <w:sz w:val="21"/>
                <w:szCs w:val="21"/>
              </w:rPr>
              <w:t xml:space="preserve">down-select </w:t>
            </w:r>
            <w:r>
              <w:rPr>
                <w:rFonts w:ascii="Times New Roman" w:eastAsia="SimSun" w:hAnsi="Times New Roman"/>
                <w:b/>
                <w:i/>
                <w:sz w:val="21"/>
                <w:szCs w:val="21"/>
                <w:lang w:eastAsia="zh-CN"/>
              </w:rPr>
              <w:t>one</w:t>
            </w:r>
            <w:r>
              <w:rPr>
                <w:rFonts w:ascii="Times New Roman" w:eastAsia="SimSun" w:hAnsi="Times New Roman"/>
                <w:b/>
                <w:i/>
                <w:sz w:val="21"/>
                <w:szCs w:val="21"/>
              </w:rPr>
              <w:t xml:space="preserve"> </w:t>
            </w:r>
            <w:r>
              <w:rPr>
                <w:rFonts w:ascii="Times New Roman" w:eastAsia="SimSun" w:hAnsi="Times New Roman"/>
                <w:b/>
                <w:i/>
                <w:sz w:val="21"/>
                <w:szCs w:val="21"/>
                <w:lang w:eastAsia="zh-CN"/>
              </w:rPr>
              <w:t>option</w:t>
            </w:r>
            <w:r>
              <w:rPr>
                <w:rFonts w:ascii="Times New Roman" w:eastAsia="SimSun" w:hAnsi="Times New Roman"/>
                <w:b/>
                <w:i/>
                <w:sz w:val="21"/>
                <w:szCs w:val="21"/>
              </w:rPr>
              <w:t xml:space="preserve"> from the following options.</w:t>
            </w:r>
          </w:p>
          <w:p w14:paraId="114E366C" w14:textId="77777777" w:rsidR="00C70B5E" w:rsidRDefault="00FD0B4F">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14E366D" w14:textId="77777777" w:rsidR="00C70B5E" w:rsidRDefault="00FD0B4F">
            <w:pPr>
              <w:pStyle w:val="ListParagraph"/>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114E366E" w14:textId="77777777" w:rsidR="00C70B5E" w:rsidRDefault="00FD0B4F">
            <w:pPr>
              <w:pStyle w:val="ListParagraph"/>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114E366F" w14:textId="77777777" w:rsidR="00C70B5E" w:rsidRDefault="00FD0B4F">
            <w:pPr>
              <w:pStyle w:val="ListParagraph"/>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w:t>
            </w:r>
            <w:r>
              <w:rPr>
                <w:color w:val="FF0000"/>
                <w:sz w:val="21"/>
                <w:szCs w:val="21"/>
              </w:rPr>
              <w:t xml:space="preserve"> same measurement of the same reference signal to calculate the pathloss is applied for each PRACH transmissions.</w:t>
            </w:r>
          </w:p>
          <w:p w14:paraId="114E3670" w14:textId="77777777" w:rsidR="00C70B5E" w:rsidRDefault="00FD0B4F">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114E3671" w14:textId="77777777" w:rsidR="00C70B5E" w:rsidRDefault="00FD0B4F">
            <w:pPr>
              <w:pStyle w:val="ListParagraph"/>
              <w:numPr>
                <w:ilvl w:val="1"/>
                <w:numId w:val="10"/>
              </w:numPr>
              <w:spacing w:after="0"/>
              <w:ind w:firstLineChars="0"/>
              <w:rPr>
                <w:sz w:val="21"/>
                <w:szCs w:val="21"/>
              </w:rPr>
            </w:pPr>
            <w:r>
              <w:rPr>
                <w:sz w:val="21"/>
                <w:szCs w:val="21"/>
              </w:rPr>
              <w:t xml:space="preserve">FFS: The initial </w:t>
            </w:r>
            <w:r>
              <w:rPr>
                <w:sz w:val="21"/>
                <w:szCs w:val="21"/>
              </w:rPr>
              <w:t>power and power ramping step.</w:t>
            </w:r>
          </w:p>
          <w:p w14:paraId="114E3672" w14:textId="77777777" w:rsidR="00C70B5E" w:rsidRDefault="00FD0B4F">
            <w:pPr>
              <w:pStyle w:val="ListParagraph"/>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C70B5E" w14:paraId="114E3676" w14:textId="77777777">
        <w:trPr>
          <w:trHeight w:val="409"/>
          <w:jc w:val="center"/>
        </w:trPr>
        <w:tc>
          <w:tcPr>
            <w:tcW w:w="1220" w:type="dxa"/>
            <w:shd w:val="clear" w:color="auto" w:fill="auto"/>
            <w:vAlign w:val="center"/>
          </w:tcPr>
          <w:p w14:paraId="114E367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114E367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C70B5E" w14:paraId="114E3679" w14:textId="77777777">
        <w:trPr>
          <w:trHeight w:val="409"/>
          <w:jc w:val="center"/>
        </w:trPr>
        <w:tc>
          <w:tcPr>
            <w:tcW w:w="1220" w:type="dxa"/>
            <w:shd w:val="clear" w:color="auto" w:fill="auto"/>
            <w:vAlign w:val="center"/>
          </w:tcPr>
          <w:p w14:paraId="114E3677"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114E3678" w14:textId="77777777" w:rsidR="00C70B5E" w:rsidRDefault="00FD0B4F">
            <w:pPr>
              <w:rPr>
                <w:rFonts w:ascii="Times New Roman" w:hAnsi="Times New Roman" w:cs="Times New Roman"/>
                <w:bCs/>
              </w:rPr>
            </w:pPr>
            <w:r>
              <w:rPr>
                <w:rFonts w:ascii="Times New Roman" w:hAnsi="Times New Roman" w:cs="Times New Roman" w:hint="eastAsia"/>
                <w:bCs/>
              </w:rPr>
              <w:t>Fine to keep both options.</w:t>
            </w:r>
          </w:p>
        </w:tc>
      </w:tr>
      <w:tr w:rsidR="00C70B5E" w14:paraId="114E367F" w14:textId="77777777">
        <w:trPr>
          <w:trHeight w:val="409"/>
          <w:jc w:val="center"/>
        </w:trPr>
        <w:tc>
          <w:tcPr>
            <w:tcW w:w="1220" w:type="dxa"/>
            <w:shd w:val="clear" w:color="auto" w:fill="auto"/>
            <w:vAlign w:val="center"/>
          </w:tcPr>
          <w:p w14:paraId="114E367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67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114E367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The following bullet of Option 1 is not clear to us. Does it mean that UE needs to inde</w:t>
            </w:r>
            <w:r>
              <w:rPr>
                <w:rFonts w:ascii="Times New Roman" w:hAnsi="Times New Roman" w:cs="Times New Roman" w:hint="eastAsia"/>
                <w:bCs/>
                <w:lang w:val="en-GB"/>
              </w:rPr>
              <w:t xml:space="preserv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114E367D" w14:textId="77777777" w:rsidR="00C70B5E" w:rsidRDefault="00FD0B4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w:t>
            </w:r>
            <w:r>
              <w:rPr>
                <w:sz w:val="21"/>
                <w:szCs w:val="21"/>
              </w:rPr>
              <w:t>smissions.</w:t>
            </w:r>
          </w:p>
          <w:p w14:paraId="114E367E" w14:textId="77777777" w:rsidR="00C70B5E" w:rsidRDefault="00C70B5E">
            <w:pPr>
              <w:rPr>
                <w:rFonts w:ascii="Times New Roman" w:hAnsi="Times New Roman" w:cs="Times New Roman"/>
                <w:bCs/>
              </w:rPr>
            </w:pPr>
          </w:p>
        </w:tc>
      </w:tr>
      <w:tr w:rsidR="00C70B5E" w14:paraId="114E3682" w14:textId="77777777">
        <w:trPr>
          <w:trHeight w:val="409"/>
          <w:jc w:val="center"/>
        </w:trPr>
        <w:tc>
          <w:tcPr>
            <w:tcW w:w="1220" w:type="dxa"/>
            <w:shd w:val="clear" w:color="auto" w:fill="auto"/>
            <w:vAlign w:val="center"/>
          </w:tcPr>
          <w:p w14:paraId="114E36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681"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C70B5E" w14:paraId="114E3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We prefer option 1. </w:t>
            </w:r>
          </w:p>
        </w:tc>
      </w:tr>
      <w:tr w:rsidR="00C70B5E" w14:paraId="114E368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6"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7"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The proposal looks fine. However, going for Option 1 straight away would be consistent with what we </w:t>
            </w:r>
            <w:r>
              <w:rPr>
                <w:rFonts w:ascii="Times New Roman" w:hAnsi="Times New Roman" w:cs="Times New Roman"/>
                <w:bCs/>
                <w:lang w:val="en-GB"/>
              </w:rPr>
              <w:t>have done in the GTW earlier today, as Samsung said. Any different outcome in the next meetings is very unlikely and we should avoid inefficiencies if possible.</w:t>
            </w:r>
          </w:p>
        </w:tc>
      </w:tr>
      <w:tr w:rsidR="00C70B5E" w14:paraId="114E36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A"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6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first preference would</w:t>
            </w:r>
            <w:r>
              <w:rPr>
                <w:rFonts w:ascii="Times New Roman" w:hAnsi="Times New Roman" w:cs="Times New Roman"/>
                <w:bCs/>
                <w:lang w:val="en-GB"/>
              </w:rPr>
              <w:t xml:space="preserve"> be Option 2, since power ramping during the PRACH repetitions would be helpful so that UE can reach highest power as early as possible. We suggest the keep the two option and don’t make a down selection in this stage.</w:t>
            </w:r>
          </w:p>
        </w:tc>
      </w:tr>
      <w:tr w:rsidR="00C70B5E" w14:paraId="114E36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to down select this</w:t>
            </w:r>
            <w:r>
              <w:rPr>
                <w:rFonts w:ascii="Times New Roman" w:hAnsi="Times New Roman" w:cs="Times New Roman"/>
                <w:bCs/>
                <w:lang w:val="en-GB"/>
              </w:rPr>
              <w:t xml:space="preserve"> meeting if possible but generally fine with the proposal.</w:t>
            </w:r>
          </w:p>
        </w:tc>
      </w:tr>
      <w:tr w:rsidR="00C70B5E" w14:paraId="114E36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3"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C70B5E" w14:paraId="114E36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6" w14:textId="77777777" w:rsidR="00C70B5E" w:rsidRDefault="00FD0B4F">
            <w:pPr>
              <w:rPr>
                <w:rFonts w:ascii="Times New Roman" w:hAnsi="Times New Roman" w:cs="Times New Roman"/>
                <w:bCs/>
                <w:lang w:val="en-GB"/>
              </w:rPr>
            </w:pPr>
            <w:r>
              <w:rPr>
                <w:rFonts w:ascii="Times New Roman" w:hAnsi="Times New Roman" w:cs="Times New Roman"/>
                <w:bCs/>
                <w:lang w:val="en-GB"/>
              </w:rPr>
              <w:t>It is still clear to us the benefit of option 2. This is completely different from existing design for power ramping as it is</w:t>
            </w:r>
            <w:r>
              <w:rPr>
                <w:rFonts w:ascii="Times New Roman" w:hAnsi="Times New Roman" w:cs="Times New Roman"/>
                <w:bCs/>
                <w:lang w:val="en-GB"/>
              </w:rPr>
              <w:t xml:space="preserve"> triggered when UE does not receive RAR or contention resolution is not successful. We still have strong concerns on the near far issue and potential combining gain may be lost. </w:t>
            </w:r>
          </w:p>
          <w:p w14:paraId="114E369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C70B5E" w14:paraId="114E36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proposal. Option 1 is </w:t>
            </w:r>
            <w:r>
              <w:rPr>
                <w:rFonts w:ascii="Times New Roman" w:hAnsi="Times New Roman" w:cs="Times New Roman"/>
                <w:bCs/>
                <w:lang w:val="en-GB"/>
              </w:rPr>
              <w:t>preferred.</w:t>
            </w:r>
          </w:p>
        </w:tc>
      </w:tr>
      <w:tr w:rsidR="00C70B5E" w14:paraId="114E369E" w14:textId="77777777">
        <w:trPr>
          <w:trHeight w:val="409"/>
          <w:jc w:val="center"/>
        </w:trPr>
        <w:tc>
          <w:tcPr>
            <w:tcW w:w="1220" w:type="dxa"/>
            <w:shd w:val="clear" w:color="auto" w:fill="auto"/>
            <w:vAlign w:val="center"/>
          </w:tcPr>
          <w:p w14:paraId="114E369C"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Huawei, HiSilicon</w:t>
            </w:r>
          </w:p>
        </w:tc>
        <w:tc>
          <w:tcPr>
            <w:tcW w:w="8516" w:type="dxa"/>
            <w:shd w:val="clear" w:color="auto" w:fill="auto"/>
            <w:vAlign w:val="center"/>
          </w:tcPr>
          <w:p w14:paraId="114E369D" w14:textId="77777777" w:rsidR="00C70B5E" w:rsidRDefault="00FD0B4F">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C70B5E" w14:paraId="114E36A2" w14:textId="77777777">
        <w:trPr>
          <w:trHeight w:val="409"/>
          <w:jc w:val="center"/>
        </w:trPr>
        <w:tc>
          <w:tcPr>
            <w:tcW w:w="1220" w:type="dxa"/>
            <w:shd w:val="clear" w:color="auto" w:fill="auto"/>
            <w:vAlign w:val="center"/>
          </w:tcPr>
          <w:p w14:paraId="114E369F"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6A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Just to be sure, we’d like to check our understanding that the following is equivalent to the FL proposal.  If it is </w:t>
            </w:r>
            <w:r>
              <w:rPr>
                <w:rFonts w:ascii="Times New Roman" w:hAnsi="Times New Roman" w:cs="Times New Roman"/>
                <w:bCs/>
                <w:lang w:val="en-GB"/>
              </w:rPr>
              <w:t>equivalent, we can support the proposal.</w:t>
            </w:r>
          </w:p>
          <w:p w14:paraId="114E36A1" w14:textId="77777777" w:rsidR="00C70B5E" w:rsidRDefault="00FD0B4F">
            <w:pPr>
              <w:ind w:left="420"/>
              <w:jc w:val="left"/>
              <w:rPr>
                <w:rFonts w:ascii="Times New Roman" w:hAnsi="Times New Roman" w:cs="Times New Roman"/>
                <w:bCs/>
                <w:lang w:val="en-GB"/>
              </w:rPr>
            </w:pPr>
            <w:r>
              <w:rPr>
                <w:rFonts w:ascii="Times New Roman" w:hAnsi="Times New Roman" w:cs="Times New Roman"/>
                <w:bCs/>
                <w:lang w:val="en-GB"/>
              </w:rPr>
              <w:t xml:space="preserve">The same measurement of the same reference signal to calculate the pathloss is applied for </w:t>
            </w:r>
            <w:r>
              <w:rPr>
                <w:rFonts w:ascii="Times New Roman" w:hAnsi="Times New Roman" w:cs="Times New Roman"/>
                <w:bCs/>
                <w:strike/>
                <w:color w:val="FF0000"/>
                <w:lang w:val="en-GB"/>
              </w:rPr>
              <w:t>each</w:t>
            </w:r>
            <w:r>
              <w:rPr>
                <w:rFonts w:ascii="Times New Roman" w:hAnsi="Times New Roman" w:cs="Times New Roman"/>
                <w:bCs/>
                <w:lang w:val="en-GB"/>
              </w:rPr>
              <w:t xml:space="preserve"> </w:t>
            </w:r>
            <w:r>
              <w:rPr>
                <w:rFonts w:ascii="Times New Roman" w:hAnsi="Times New Roman" w:cs="Times New Roman"/>
                <w:bCs/>
                <w:color w:val="FF0000"/>
                <w:u w:val="single"/>
                <w:lang w:val="en-GB"/>
              </w:rPr>
              <w:t xml:space="preserve">all </w:t>
            </w:r>
            <w:r>
              <w:rPr>
                <w:rFonts w:ascii="Times New Roman" w:hAnsi="Times New Roman" w:cs="Times New Roman"/>
                <w:bCs/>
                <w:lang w:val="en-GB"/>
              </w:rPr>
              <w:t>PRACH transmissions.</w:t>
            </w:r>
          </w:p>
        </w:tc>
      </w:tr>
      <w:tr w:rsidR="00C70B5E" w14:paraId="114E36A5" w14:textId="77777777">
        <w:trPr>
          <w:trHeight w:val="409"/>
          <w:jc w:val="center"/>
        </w:trPr>
        <w:tc>
          <w:tcPr>
            <w:tcW w:w="1220" w:type="dxa"/>
            <w:shd w:val="clear" w:color="auto" w:fill="auto"/>
            <w:vAlign w:val="center"/>
          </w:tcPr>
          <w:p w14:paraId="114E36A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6A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114E36A6"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6A7" w14:textId="77777777" w:rsidR="00C70B5E" w:rsidRDefault="00FD0B4F">
      <w:pPr>
        <w:pStyle w:val="Heading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114E36A8" w14:textId="77777777" w:rsidR="00C70B5E" w:rsidRDefault="00FD0B4F">
      <w:pPr>
        <w:pStyle w:val="Heading3"/>
        <w:spacing w:before="156" w:after="156"/>
        <w:rPr>
          <w:rFonts w:ascii="Arial" w:hAnsi="Arial" w:cs="Arial"/>
        </w:rPr>
      </w:pPr>
      <w:r>
        <w:rPr>
          <w:rFonts w:ascii="Arial" w:hAnsi="Arial" w:cs="Arial"/>
        </w:rPr>
        <w:t>5.2.1 Potential use cases</w:t>
      </w:r>
    </w:p>
    <w:p w14:paraId="114E36A9" w14:textId="77777777" w:rsidR="00C70B5E" w:rsidRDefault="00FD0B4F">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114E36AA"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 xml:space="preserve">@Sony, @LG, @Huawei, for current scope, since it is study, and if justified, specify </w:t>
      </w:r>
      <w:r>
        <w:rPr>
          <w:rFonts w:ascii="Times New Roman" w:hAnsi="Times New Roman" w:cs="Times New Roman"/>
        </w:rPr>
        <w:t>PRACH transmissions with different beams, at least we should first study it.</w:t>
      </w:r>
    </w:p>
    <w:p w14:paraId="114E36AB"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114E36AC"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AD"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14E36AE" w14:textId="77777777" w:rsidR="00C70B5E" w:rsidRDefault="00FD0B4F">
      <w:pPr>
        <w:pStyle w:val="ListParagraph"/>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114E36AF" w14:textId="77777777" w:rsidR="00C70B5E" w:rsidRDefault="00C70B5E">
      <w:pPr>
        <w:spacing w:line="252" w:lineRule="auto"/>
        <w:rPr>
          <w:rFonts w:ascii="Times New Roman" w:eastAsia="Batang" w:hAnsi="Times New Roman" w:cs="Times New Roman"/>
          <w:kern w:val="0"/>
          <w:szCs w:val="21"/>
          <w:lang w:val="en-GB"/>
        </w:rPr>
      </w:pPr>
    </w:p>
    <w:p w14:paraId="114E36B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B3" w14:textId="77777777">
        <w:trPr>
          <w:trHeight w:val="409"/>
          <w:jc w:val="center"/>
        </w:trPr>
        <w:tc>
          <w:tcPr>
            <w:tcW w:w="1220" w:type="dxa"/>
            <w:shd w:val="clear" w:color="auto" w:fill="auto"/>
            <w:vAlign w:val="center"/>
          </w:tcPr>
          <w:p w14:paraId="114E36B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114E36B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B6" w14:textId="77777777">
        <w:trPr>
          <w:trHeight w:val="409"/>
          <w:jc w:val="center"/>
        </w:trPr>
        <w:tc>
          <w:tcPr>
            <w:tcW w:w="1220" w:type="dxa"/>
            <w:shd w:val="clear" w:color="auto" w:fill="auto"/>
            <w:vAlign w:val="center"/>
          </w:tcPr>
          <w:p w14:paraId="114E36B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6B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w:t>
            </w:r>
            <w:r>
              <w:rPr>
                <w:rFonts w:ascii="Times New Roman" w:hAnsi="Times New Roman" w:cs="Times New Roman"/>
                <w:bCs/>
                <w:lang w:val="en-GB"/>
              </w:rPr>
              <w:t xml:space="preserve">looks complicated, it looks take more time. </w:t>
            </w:r>
          </w:p>
        </w:tc>
      </w:tr>
      <w:tr w:rsidR="00C70B5E" w14:paraId="114E36B9" w14:textId="77777777">
        <w:trPr>
          <w:trHeight w:val="409"/>
          <w:jc w:val="center"/>
        </w:trPr>
        <w:tc>
          <w:tcPr>
            <w:tcW w:w="1220" w:type="dxa"/>
            <w:shd w:val="clear" w:color="auto" w:fill="auto"/>
            <w:vAlign w:val="center"/>
          </w:tcPr>
          <w:p w14:paraId="114E36B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B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6BC" w14:textId="77777777">
        <w:trPr>
          <w:trHeight w:val="409"/>
          <w:jc w:val="center"/>
        </w:trPr>
        <w:tc>
          <w:tcPr>
            <w:tcW w:w="1220" w:type="dxa"/>
            <w:shd w:val="clear" w:color="auto" w:fill="auto"/>
            <w:vAlign w:val="center"/>
          </w:tcPr>
          <w:p w14:paraId="114E36BA"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BB"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C70B5E" w14:paraId="114E36C0" w14:textId="77777777">
        <w:trPr>
          <w:trHeight w:val="409"/>
          <w:jc w:val="center"/>
        </w:trPr>
        <w:tc>
          <w:tcPr>
            <w:tcW w:w="1220" w:type="dxa"/>
            <w:shd w:val="clear" w:color="auto" w:fill="auto"/>
            <w:vAlign w:val="center"/>
          </w:tcPr>
          <w:p w14:paraId="114E36BD" w14:textId="77777777" w:rsidR="00C70B5E" w:rsidRDefault="00FD0B4F">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114E36BE" w14:textId="77777777" w:rsidR="00C70B5E" w:rsidRDefault="00FD0B4F">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w:t>
            </w:r>
            <w:r>
              <w:rPr>
                <w:rFonts w:ascii="Times New Roman" w:eastAsia="Malgun Gothic" w:hAnsi="Times New Roman" w:cs="Times New Roman"/>
                <w:bCs/>
                <w:lang w:val="en-GB" w:eastAsia="ko-KR"/>
              </w:rPr>
              <w:t>retransmission is already possible and PRACH repetition with single beam can already be able to compensate the gap. In addition, the motivation of such beam sweeping to improve msg3 is not in scope of this work item.</w:t>
            </w:r>
          </w:p>
          <w:p w14:paraId="114E36BF" w14:textId="77777777" w:rsidR="00C70B5E" w:rsidRDefault="00FD0B4F">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w:t>
            </w:r>
            <w:r>
              <w:rPr>
                <w:rFonts w:ascii="Times New Roman" w:eastAsia="Malgun Gothic" w:hAnsi="Times New Roman" w:cs="Times New Roman"/>
                <w:bCs/>
                <w:lang w:val="en-GB" w:eastAsia="ko-KR"/>
              </w:rPr>
              <w:t>al at this stage before we conclude the necessity of PRACH repetition with different beams. In our view, PRACH repetition with single beam is enough to in this work item according to the evaluations performed so far.</w:t>
            </w:r>
          </w:p>
        </w:tc>
      </w:tr>
      <w:tr w:rsidR="00C70B5E" w14:paraId="114E36C4" w14:textId="77777777">
        <w:trPr>
          <w:trHeight w:val="409"/>
          <w:jc w:val="center"/>
        </w:trPr>
        <w:tc>
          <w:tcPr>
            <w:tcW w:w="1220" w:type="dxa"/>
            <w:shd w:val="clear" w:color="auto" w:fill="auto"/>
            <w:vAlign w:val="center"/>
          </w:tcPr>
          <w:p w14:paraId="114E36C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114E36C2"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w:t>
            </w:r>
            <w:r>
              <w:rPr>
                <w:rFonts w:ascii="Times New Roman" w:hAnsi="Times New Roman" w:cs="Times New Roman"/>
                <w:bCs/>
                <w:lang w:val="en-GB"/>
              </w:rPr>
              <w:t>ransmission with different beams is also part of this WI. FL don’t understand how can we conclude the necessity before we study?</w:t>
            </w:r>
          </w:p>
          <w:p w14:paraId="114E36C3" w14:textId="77777777" w:rsidR="00C70B5E" w:rsidRDefault="00FD0B4F">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C70B5E" w14:paraId="114E36C7" w14:textId="77777777">
        <w:trPr>
          <w:trHeight w:val="409"/>
          <w:jc w:val="center"/>
        </w:trPr>
        <w:tc>
          <w:tcPr>
            <w:tcW w:w="1220" w:type="dxa"/>
            <w:shd w:val="clear" w:color="auto" w:fill="auto"/>
            <w:vAlign w:val="center"/>
          </w:tcPr>
          <w:p w14:paraId="114E36C5"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114E36C6" w14:textId="77777777" w:rsidR="00C70B5E" w:rsidRDefault="00FD0B4F">
            <w:pPr>
              <w:jc w:val="left"/>
              <w:rPr>
                <w:rFonts w:ascii="Times New Roman" w:hAnsi="Times New Roman" w:cs="Times New Roman"/>
                <w:bCs/>
              </w:rPr>
            </w:pPr>
            <w:r>
              <w:rPr>
                <w:rFonts w:ascii="Times New Roman" w:hAnsi="Times New Roman" w:cs="Times New Roman" w:hint="eastAsia"/>
                <w:bCs/>
              </w:rPr>
              <w:t>Open to further study this case.</w:t>
            </w:r>
          </w:p>
        </w:tc>
      </w:tr>
      <w:tr w:rsidR="00C70B5E" w14:paraId="114E36CA" w14:textId="77777777">
        <w:trPr>
          <w:trHeight w:val="409"/>
          <w:jc w:val="center"/>
        </w:trPr>
        <w:tc>
          <w:tcPr>
            <w:tcW w:w="1220" w:type="dxa"/>
            <w:shd w:val="clear" w:color="auto" w:fill="auto"/>
            <w:vAlign w:val="center"/>
          </w:tcPr>
          <w:p w14:paraId="114E36C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6C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C70B5E" w14:paraId="114E36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C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CC"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Based on companies’ view, we prefer to add one FFS, “FFS: multiple PRACH transmissions are </w:t>
            </w:r>
            <w:r>
              <w:rPr>
                <w:rFonts w:ascii="Times New Roman" w:hAnsi="Times New Roman" w:cs="Times New Roman"/>
                <w:bCs/>
                <w:lang w:val="en-GB"/>
              </w:rPr>
              <w:t>associated with different SSB/CSI-RS”</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70B5E" w14:paraId="114E36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C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C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Fine with the spirit but we don’t understand why “on the ROs” has been deleted. It adds clarity, suggest rewriting the sub-bullet as follows:</w:t>
            </w:r>
          </w:p>
          <w:p w14:paraId="114E36D0" w14:textId="77777777" w:rsidR="00C70B5E" w:rsidRDefault="00FD0B4F">
            <w:pPr>
              <w:pStyle w:val="ListParagraph"/>
              <w:numPr>
                <w:ilvl w:val="0"/>
                <w:numId w:val="35"/>
              </w:numPr>
              <w:ind w:firstLineChars="0"/>
              <w:jc w:val="left"/>
              <w:rPr>
                <w:bCs/>
                <w:lang w:val="en-GB"/>
              </w:rPr>
            </w:pPr>
            <w:r>
              <w:rPr>
                <w:bCs/>
                <w:lang w:val="en-GB"/>
              </w:rPr>
              <w:t xml:space="preserve">UE uses different TX beams to transmit the multiple PRACH </w:t>
            </w:r>
            <w:r>
              <w:rPr>
                <w:bCs/>
                <w:lang w:val="en-GB"/>
              </w:rPr>
              <w:t>over ROs associated with the same SSB/CSI-RS</w:t>
            </w:r>
          </w:p>
          <w:p w14:paraId="114E36D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C70B5E" w14:paraId="114E36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w:t>
            </w:r>
            <w:r>
              <w:rPr>
                <w:rFonts w:ascii="Times New Roman" w:hAnsi="Times New Roman" w:cs="Times New Roman"/>
                <w:bCs/>
                <w:lang w:val="en-GB"/>
              </w:rPr>
              <w:t>al.</w:t>
            </w:r>
          </w:p>
        </w:tc>
      </w:tr>
      <w:tr w:rsidR="00C70B5E" w14:paraId="114E36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to study this but would prefer that we make it a low priority given that we have an objective to specify for multiple PRACH transmissions with the same beam.</w:t>
            </w:r>
          </w:p>
        </w:tc>
      </w:tr>
      <w:tr w:rsidR="00C70B5E" w14:paraId="114E36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A"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6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6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6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E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6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E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6"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bl>
    <w:p w14:paraId="114E36E8"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6E9" w14:textId="77777777" w:rsidR="00C70B5E" w:rsidRDefault="00FD0B4F">
      <w:pPr>
        <w:pStyle w:val="Heading3"/>
        <w:spacing w:before="156" w:after="156"/>
        <w:rPr>
          <w:rFonts w:ascii="Arial" w:hAnsi="Arial" w:cs="Arial"/>
        </w:rPr>
      </w:pPr>
      <w:r>
        <w:rPr>
          <w:rFonts w:ascii="Arial" w:hAnsi="Arial" w:cs="Arial"/>
        </w:rPr>
        <w:t>5.2.2 Performance gain</w:t>
      </w:r>
    </w:p>
    <w:p w14:paraId="114E36EA" w14:textId="77777777" w:rsidR="00C70B5E" w:rsidRDefault="00FD0B4F">
      <w:pPr>
        <w:pStyle w:val="Heading4"/>
        <w:spacing w:before="156" w:after="156"/>
        <w:rPr>
          <w:rFonts w:cs="Arial"/>
          <w:lang w:eastAsia="en-US"/>
        </w:rPr>
      </w:pPr>
      <w:r>
        <w:rPr>
          <w:rFonts w:cs="Arial"/>
          <w:highlight w:val="yellow"/>
          <w:lang w:eastAsia="en-US"/>
        </w:rPr>
        <w:t>Proposal 9-v2</w:t>
      </w:r>
    </w:p>
    <w:p w14:paraId="114E36EB"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xml:space="preserve">, from FL perspective, the simulation assumptions provided in TR 38.830 covers most of the detailed </w:t>
      </w:r>
      <w:r>
        <w:rPr>
          <w:rFonts w:ascii="Times New Roman" w:eastAsiaTheme="minorEastAsia" w:hAnsi="Times New Roman"/>
          <w:bCs/>
          <w:sz w:val="21"/>
          <w:szCs w:val="21"/>
          <w:lang w:val="en-GB" w:eastAsia="zh-CN"/>
        </w:rPr>
        <w:t>parameters you mentioned, which seems enough for the simulation work.</w:t>
      </w:r>
    </w:p>
    <w:p w14:paraId="114E36EC"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114E36ED"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EE"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114E36EF" w14:textId="77777777" w:rsidR="00C70B5E" w:rsidRDefault="00FD0B4F">
      <w:pPr>
        <w:pStyle w:val="ListParagraph"/>
        <w:numPr>
          <w:ilvl w:val="1"/>
          <w:numId w:val="10"/>
        </w:numPr>
        <w:ind w:firstLineChars="0"/>
        <w:rPr>
          <w:b/>
          <w:bCs/>
          <w:lang w:val="en-GB"/>
        </w:rPr>
      </w:pPr>
      <w:r>
        <w:rPr>
          <w:b/>
          <w:bCs/>
          <w:lang w:val="en-GB"/>
        </w:rPr>
        <w:t xml:space="preserve">Simulation assumptions in TR 38.830 are used for the simulation. </w:t>
      </w:r>
    </w:p>
    <w:p w14:paraId="114E36F0" w14:textId="77777777" w:rsidR="00C70B5E" w:rsidRDefault="00FD0B4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w:t>
      </w:r>
      <w:r>
        <w:rPr>
          <w:rFonts w:eastAsia="Times New Roman"/>
          <w:b/>
          <w:bCs/>
          <w:i/>
          <w:iCs/>
          <w:color w:val="000000"/>
          <w:lang w:val="en-GB"/>
        </w:rPr>
        <w:t>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114E36F1" w14:textId="77777777" w:rsidR="00C70B5E" w:rsidRDefault="00C70B5E">
      <w:pPr>
        <w:spacing w:line="252" w:lineRule="auto"/>
        <w:rPr>
          <w:rFonts w:ascii="Times New Roman" w:hAnsi="Times New Roman" w:cs="Times New Roman"/>
          <w:kern w:val="0"/>
          <w:szCs w:val="21"/>
          <w:lang w:val="en-GB"/>
        </w:rPr>
      </w:pPr>
    </w:p>
    <w:p w14:paraId="114E36F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F5" w14:textId="77777777">
        <w:trPr>
          <w:trHeight w:val="409"/>
          <w:jc w:val="center"/>
        </w:trPr>
        <w:tc>
          <w:tcPr>
            <w:tcW w:w="1220" w:type="dxa"/>
            <w:shd w:val="clear" w:color="auto" w:fill="auto"/>
            <w:vAlign w:val="center"/>
          </w:tcPr>
          <w:p w14:paraId="114E36F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F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F8" w14:textId="77777777">
        <w:trPr>
          <w:trHeight w:val="409"/>
          <w:jc w:val="center"/>
        </w:trPr>
        <w:tc>
          <w:tcPr>
            <w:tcW w:w="1220" w:type="dxa"/>
            <w:shd w:val="clear" w:color="auto" w:fill="auto"/>
            <w:vAlign w:val="center"/>
          </w:tcPr>
          <w:p w14:paraId="114E36F6"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114E36F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C70B5E" w14:paraId="114E36FC" w14:textId="77777777">
        <w:trPr>
          <w:trHeight w:val="409"/>
          <w:jc w:val="center"/>
        </w:trPr>
        <w:tc>
          <w:tcPr>
            <w:tcW w:w="1220" w:type="dxa"/>
            <w:shd w:val="clear" w:color="auto" w:fill="auto"/>
            <w:vAlign w:val="center"/>
          </w:tcPr>
          <w:p w14:paraId="114E36F9"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FA"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114E36FB" w14:textId="77777777" w:rsidR="00C70B5E" w:rsidRDefault="00FD0B4F">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t>
            </w:r>
            <w:r>
              <w:rPr>
                <w:rFonts w:ascii="Times New Roman" w:hAnsi="Times New Roman" w:cs="Times New Roman"/>
                <w:i/>
                <w:lang w:val="en-GB"/>
              </w:rPr>
              <w:t>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rsidR="00C70B5E" w14:paraId="114E36FF" w14:textId="77777777">
        <w:trPr>
          <w:trHeight w:val="409"/>
          <w:jc w:val="center"/>
        </w:trPr>
        <w:tc>
          <w:tcPr>
            <w:tcW w:w="1220" w:type="dxa"/>
            <w:shd w:val="clear" w:color="auto" w:fill="auto"/>
            <w:vAlign w:val="center"/>
          </w:tcPr>
          <w:p w14:paraId="114E36FD" w14:textId="77777777" w:rsidR="00C70B5E" w:rsidRDefault="00FD0B4F">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114E36FE"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w:t>
            </w:r>
            <w:r>
              <w:rPr>
                <w:rFonts w:ascii="Times New Roman" w:hAnsi="Times New Roman" w:cs="Times New Roman"/>
                <w:lang w:val="en-GB"/>
              </w:rPr>
              <w:t>sions.</w:t>
            </w:r>
          </w:p>
        </w:tc>
      </w:tr>
      <w:tr w:rsidR="00C70B5E" w14:paraId="114E3702" w14:textId="77777777">
        <w:trPr>
          <w:trHeight w:val="409"/>
          <w:jc w:val="center"/>
        </w:trPr>
        <w:tc>
          <w:tcPr>
            <w:tcW w:w="1220" w:type="dxa"/>
            <w:shd w:val="clear" w:color="auto" w:fill="auto"/>
            <w:vAlign w:val="center"/>
          </w:tcPr>
          <w:p w14:paraId="114E3700" w14:textId="77777777" w:rsidR="00C70B5E" w:rsidRDefault="00FD0B4F">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114E3701"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w:t>
            </w:r>
          </w:p>
        </w:tc>
      </w:tr>
      <w:tr w:rsidR="00C70B5E" w14:paraId="114E3705" w14:textId="77777777">
        <w:trPr>
          <w:trHeight w:val="409"/>
          <w:jc w:val="center"/>
        </w:trPr>
        <w:tc>
          <w:tcPr>
            <w:tcW w:w="1220" w:type="dxa"/>
            <w:shd w:val="clear" w:color="auto" w:fill="auto"/>
            <w:vAlign w:val="center"/>
          </w:tcPr>
          <w:p w14:paraId="114E3703" w14:textId="77777777" w:rsidR="00C70B5E" w:rsidRDefault="00FD0B4F">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114E3704"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r>
              <w:rPr>
                <w:rFonts w:ascii="Times New Roman" w:hAnsi="Times New Roman" w:cs="Times New Roman"/>
                <w:i/>
                <w:iCs/>
                <w:lang w:val="en-GB"/>
              </w:rPr>
              <w:t>beamCorrespondenceWithoutUL-BeamSweeping</w:t>
            </w:r>
            <w:r>
              <w:rPr>
                <w:rFonts w:ascii="Times New Roman" w:hAnsi="Times New Roman" w:cs="Times New Roman"/>
                <w:lang w:val="en-GB"/>
              </w:rPr>
              <w:t>.</w:t>
            </w:r>
          </w:p>
        </w:tc>
      </w:tr>
      <w:tr w:rsidR="00C70B5E" w14:paraId="114E3708" w14:textId="77777777">
        <w:trPr>
          <w:trHeight w:val="409"/>
          <w:jc w:val="center"/>
        </w:trPr>
        <w:tc>
          <w:tcPr>
            <w:tcW w:w="1220" w:type="dxa"/>
            <w:shd w:val="clear" w:color="auto" w:fill="auto"/>
            <w:vAlign w:val="center"/>
          </w:tcPr>
          <w:p w14:paraId="114E3706" w14:textId="77777777" w:rsidR="00C70B5E" w:rsidRDefault="00FD0B4F">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114E3707"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C70B5E" w14:paraId="114E3715" w14:textId="77777777">
        <w:trPr>
          <w:trHeight w:val="409"/>
          <w:jc w:val="center"/>
        </w:trPr>
        <w:tc>
          <w:tcPr>
            <w:tcW w:w="1220" w:type="dxa"/>
            <w:shd w:val="clear" w:color="auto" w:fill="auto"/>
            <w:vAlign w:val="center"/>
          </w:tcPr>
          <w:p w14:paraId="114E3709" w14:textId="77777777" w:rsidR="00C70B5E" w:rsidRDefault="00FD0B4F">
            <w:pPr>
              <w:jc w:val="center"/>
              <w:rPr>
                <w:rFonts w:ascii="Times New Roman" w:hAnsi="Times New Roman" w:cs="Times New Roman"/>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14E370A" w14:textId="77777777" w:rsidR="00C70B5E" w:rsidRDefault="00FD0B4F">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Thanks FL for the clarification. We noticed that some companies used different simulation assumptions in TR 38.830 in the simulations submitted to t</w:t>
            </w:r>
            <w:r>
              <w:rPr>
                <w:rFonts w:ascii="Times New Roman" w:hAnsi="Times New Roman" w:cs="Times New Roman"/>
                <w:iCs/>
                <w:szCs w:val="21"/>
              </w:rPr>
              <w:t xml:space="preserve">his RAN1 meeting, e.g., frequency band in FR1, UE antenna configuration of {1,4,2} and TDL-A channel. The latter two are for FR1 in TR 38.830. In the WID, it says “Note 2: The enhancements of PRACH are targeting short PRACH formats, and </w:t>
            </w:r>
            <w:r>
              <w:rPr>
                <w:rFonts w:ascii="Times New Roman" w:hAnsi="Times New Roman" w:cs="Times New Roman"/>
                <w:szCs w:val="21"/>
              </w:rPr>
              <w:t xml:space="preserve">can also apply to </w:t>
            </w:r>
            <w:r>
              <w:rPr>
                <w:rFonts w:ascii="Times New Roman" w:hAnsi="Times New Roman" w:cs="Times New Roman"/>
                <w:szCs w:val="21"/>
              </w:rPr>
              <w:t>other formats</w:t>
            </w:r>
            <w:r>
              <w:rPr>
                <w:rFonts w:ascii="Times New Roman" w:hAnsi="Times New Roman" w:cs="Times New Roman"/>
                <w:iCs/>
                <w:szCs w:val="21"/>
              </w:rPr>
              <w:t xml:space="preserve"> when applicable.”  Since the WID says “The enhancements of PRACH are targeting for FR2”, we propose to focus on FR2 simulation assumptions in TR 38.830. Without these refinements, simulation assumptions may still not be well aligned in the ne</w:t>
            </w:r>
            <w:r>
              <w:rPr>
                <w:rFonts w:ascii="Times New Roman" w:hAnsi="Times New Roman" w:cs="Times New Roman"/>
                <w:iCs/>
                <w:szCs w:val="21"/>
              </w:rPr>
              <w:t xml:space="preserve">xt RAN1 meeting. </w:t>
            </w:r>
          </w:p>
          <w:p w14:paraId="114E370B" w14:textId="77777777" w:rsidR="00C70B5E" w:rsidRDefault="00FD0B4F">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Regarding prioritizing UEs without beam correspondence capability, we agree that there are of course more gains for such a UE.  However, UEs that are capable of beam correspondence may also benefit from beam sweeping, since beam correspon</w:t>
            </w:r>
            <w:r>
              <w:rPr>
                <w:rFonts w:ascii="Times New Roman" w:hAnsi="Times New Roman" w:cs="Times New Roman"/>
                <w:iCs/>
                <w:szCs w:val="21"/>
              </w:rPr>
              <w:t xml:space="preserve">dence is imperfect.  Precluding study of such UEs at this time seems premature to us.  </w:t>
            </w:r>
          </w:p>
          <w:p w14:paraId="114E370C"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114E370D"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114E370E" w14:textId="77777777" w:rsidR="00C70B5E" w:rsidRDefault="00FD0B4F">
            <w:pPr>
              <w:pStyle w:val="ListParagraph"/>
              <w:numPr>
                <w:ilvl w:val="1"/>
                <w:numId w:val="10"/>
              </w:numPr>
              <w:ind w:firstLineChars="0"/>
              <w:rPr>
                <w:b/>
                <w:bCs/>
                <w:lang w:val="en-GB"/>
              </w:rPr>
            </w:pPr>
            <w:r>
              <w:rPr>
                <w:b/>
                <w:bCs/>
                <w:lang w:val="en-GB"/>
              </w:rPr>
              <w:t xml:space="preserve">Simulation assumptions in TR 38.830 are used for the simulation. </w:t>
            </w:r>
          </w:p>
          <w:p w14:paraId="114E370F" w14:textId="77777777" w:rsidR="00C70B5E" w:rsidRDefault="00FD0B4F">
            <w:pPr>
              <w:pStyle w:val="ListParagraph"/>
              <w:numPr>
                <w:ilvl w:val="2"/>
                <w:numId w:val="10"/>
              </w:numPr>
              <w:ind w:firstLineChars="0"/>
              <w:rPr>
                <w:b/>
                <w:bCs/>
                <w:color w:val="00B0F0"/>
                <w:u w:val="single"/>
                <w:lang w:val="en-GB"/>
              </w:rPr>
            </w:pPr>
            <w:r>
              <w:rPr>
                <w:b/>
                <w:bCs/>
                <w:color w:val="00B0F0"/>
                <w:u w:val="single"/>
                <w:lang w:val="en-GB"/>
              </w:rPr>
              <w:t>The simulations focus on FR2.</w:t>
            </w:r>
          </w:p>
          <w:p w14:paraId="114E3710" w14:textId="77777777" w:rsidR="00C70B5E" w:rsidRDefault="00FD0B4F">
            <w:pPr>
              <w:pStyle w:val="ListParagraph"/>
              <w:numPr>
                <w:ilvl w:val="2"/>
                <w:numId w:val="10"/>
              </w:numPr>
              <w:ind w:firstLineChars="0"/>
              <w:rPr>
                <w:b/>
                <w:bCs/>
                <w:color w:val="00B0F0"/>
                <w:u w:val="single"/>
                <w:lang w:val="en-GB"/>
              </w:rPr>
            </w:pPr>
            <w:r>
              <w:rPr>
                <w:b/>
                <w:bCs/>
                <w:color w:val="00B0F0"/>
                <w:u w:val="single"/>
                <w:lang w:val="en-GB"/>
              </w:rPr>
              <w:t>Metric: Missed detection rate vs. SNR, at false alarm rate of 0.1%</w:t>
            </w:r>
          </w:p>
          <w:p w14:paraId="114E3711" w14:textId="77777777" w:rsidR="00C70B5E" w:rsidRDefault="00FD0B4F">
            <w:pPr>
              <w:pStyle w:val="ListParagraph"/>
              <w:numPr>
                <w:ilvl w:val="2"/>
                <w:numId w:val="10"/>
              </w:numPr>
              <w:ind w:firstLineChars="0"/>
              <w:rPr>
                <w:b/>
                <w:bCs/>
                <w:color w:val="00B0F0"/>
                <w:u w:val="single"/>
                <w:lang w:val="en-GB"/>
              </w:rPr>
            </w:pPr>
            <w:r>
              <w:rPr>
                <w:b/>
                <w:bCs/>
                <w:color w:val="00B0F0"/>
                <w:u w:val="single"/>
                <w:lang w:val="en-GB"/>
              </w:rPr>
              <w:t xml:space="preserve">CDL-A channel defined by Table 7.7.1-1 in 38.901 is used for PRACH transmissions with the </w:t>
            </w:r>
            <w:r>
              <w:rPr>
                <w:b/>
                <w:bCs/>
                <w:color w:val="00B0F0"/>
                <w:u w:val="single"/>
                <w:lang w:val="en-GB"/>
              </w:rPr>
              <w:t>same beam and PRACH transmissions with different beams.</w:t>
            </w:r>
          </w:p>
          <w:p w14:paraId="114E3712" w14:textId="77777777" w:rsidR="00C70B5E" w:rsidRDefault="00FD0B4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114E3713" w14:textId="77777777" w:rsidR="00C70B5E" w:rsidRDefault="00FD0B4F">
            <w:pPr>
              <w:pStyle w:val="ListParagraph"/>
              <w:numPr>
                <w:ilvl w:val="2"/>
                <w:numId w:val="10"/>
              </w:numPr>
              <w:ind w:firstLineChars="0"/>
              <w:rPr>
                <w:b/>
                <w:bCs/>
                <w:color w:val="00B0F0"/>
                <w:sz w:val="21"/>
                <w:szCs w:val="21"/>
                <w:u w:val="single"/>
              </w:rPr>
            </w:pPr>
            <w:r>
              <w:rPr>
                <w:b/>
                <w:bCs/>
                <w:iCs/>
                <w:color w:val="00B0F0"/>
                <w:szCs w:val="21"/>
                <w:u w:val="single"/>
              </w:rPr>
              <w:t>UE antenna [2 2 2] from TR38.830 is used f</w:t>
            </w:r>
            <w:r>
              <w:rPr>
                <w:b/>
                <w:bCs/>
                <w:iCs/>
                <w:color w:val="00B0F0"/>
                <w:szCs w:val="21"/>
                <w:u w:val="single"/>
              </w:rPr>
              <w:t>or PRACH transmissions with the same beam and PRACH transmissions with different beams.</w:t>
            </w:r>
          </w:p>
          <w:p w14:paraId="114E3714" w14:textId="77777777" w:rsidR="00C70B5E" w:rsidRDefault="00C70B5E">
            <w:pPr>
              <w:jc w:val="left"/>
              <w:rPr>
                <w:rFonts w:ascii="Times New Roman" w:hAnsi="Times New Roman" w:cs="Times New Roman"/>
                <w:lang w:val="en-GB"/>
              </w:rPr>
            </w:pPr>
          </w:p>
        </w:tc>
      </w:tr>
    </w:tbl>
    <w:p w14:paraId="114E3716" w14:textId="77777777" w:rsidR="00C70B5E" w:rsidRDefault="00C70B5E">
      <w:pPr>
        <w:spacing w:line="252" w:lineRule="auto"/>
        <w:rPr>
          <w:rFonts w:ascii="Times New Roman" w:hAnsi="Times New Roman" w:cs="Times New Roman"/>
          <w:kern w:val="0"/>
          <w:szCs w:val="21"/>
          <w:lang w:val="en-GB"/>
        </w:rPr>
      </w:pPr>
    </w:p>
    <w:p w14:paraId="114E3717" w14:textId="77777777" w:rsidR="00C70B5E" w:rsidRDefault="00FD0B4F">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14E3718"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C70B5E" w14:paraId="114E371B" w14:textId="77777777">
        <w:trPr>
          <w:trHeight w:val="409"/>
          <w:jc w:val="center"/>
        </w:trPr>
        <w:tc>
          <w:tcPr>
            <w:tcW w:w="1220" w:type="dxa"/>
            <w:shd w:val="clear" w:color="auto" w:fill="auto"/>
            <w:vAlign w:val="center"/>
          </w:tcPr>
          <w:p w14:paraId="114E371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71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1E" w14:textId="77777777">
        <w:trPr>
          <w:trHeight w:val="409"/>
          <w:jc w:val="center"/>
        </w:trPr>
        <w:tc>
          <w:tcPr>
            <w:tcW w:w="1220" w:type="dxa"/>
            <w:shd w:val="clear" w:color="auto" w:fill="auto"/>
            <w:vAlign w:val="center"/>
          </w:tcPr>
          <w:p w14:paraId="114E371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71D" w14:textId="77777777" w:rsidR="00C70B5E" w:rsidRDefault="00FD0B4F">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C70B5E" w14:paraId="114E3721" w14:textId="77777777">
        <w:trPr>
          <w:trHeight w:val="409"/>
          <w:jc w:val="center"/>
        </w:trPr>
        <w:tc>
          <w:tcPr>
            <w:tcW w:w="1220" w:type="dxa"/>
            <w:shd w:val="clear" w:color="auto" w:fill="auto"/>
            <w:vAlign w:val="center"/>
          </w:tcPr>
          <w:p w14:paraId="114E371F"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720"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 xml:space="preserve">o, the simulation </w:t>
            </w:r>
            <w:r>
              <w:rPr>
                <w:rFonts w:ascii="Times New Roman" w:hAnsi="Times New Roman" w:cs="Times New Roman"/>
                <w:lang w:val="en-GB"/>
              </w:rPr>
              <w:t xml:space="preserve">assumptions in TR 38.830 are enough. But we are fine to hear more companies’ </w:t>
            </w:r>
            <w:r>
              <w:rPr>
                <w:rFonts w:ascii="Times New Roman" w:hAnsi="Times New Roman" w:cs="Times New Roman"/>
                <w:lang w:val="en-GB"/>
              </w:rPr>
              <w:lastRenderedPageBreak/>
              <w:t>views.</w:t>
            </w:r>
          </w:p>
        </w:tc>
      </w:tr>
      <w:tr w:rsidR="00C70B5E" w14:paraId="114E3724" w14:textId="77777777">
        <w:trPr>
          <w:trHeight w:val="409"/>
          <w:jc w:val="center"/>
        </w:trPr>
        <w:tc>
          <w:tcPr>
            <w:tcW w:w="1220" w:type="dxa"/>
            <w:shd w:val="clear" w:color="auto" w:fill="auto"/>
            <w:vAlign w:val="center"/>
          </w:tcPr>
          <w:p w14:paraId="114E3722" w14:textId="77777777" w:rsidR="00C70B5E" w:rsidRDefault="00FD0B4F">
            <w:pPr>
              <w:jc w:val="center"/>
              <w:rPr>
                <w:rFonts w:ascii="Times New Roman" w:hAnsi="Times New Roman" w:cs="Times New Roman"/>
                <w:b/>
                <w:lang w:val="en-GB"/>
              </w:rPr>
            </w:pPr>
            <w:r>
              <w:rPr>
                <w:rFonts w:ascii="Times New Roman" w:hAnsi="Times New Roman" w:cs="Times New Roman"/>
                <w:lang w:val="en-GB"/>
              </w:rPr>
              <w:lastRenderedPageBreak/>
              <w:t>vivo</w:t>
            </w:r>
          </w:p>
        </w:tc>
        <w:tc>
          <w:tcPr>
            <w:tcW w:w="8516" w:type="dxa"/>
            <w:shd w:val="clear" w:color="auto" w:fill="auto"/>
            <w:vAlign w:val="center"/>
          </w:tcPr>
          <w:p w14:paraId="114E3723"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C70B5E" w14:paraId="114E3727" w14:textId="77777777">
        <w:trPr>
          <w:trHeight w:val="409"/>
          <w:jc w:val="center"/>
        </w:trPr>
        <w:tc>
          <w:tcPr>
            <w:tcW w:w="1220" w:type="dxa"/>
            <w:shd w:val="clear" w:color="auto" w:fill="auto"/>
            <w:vAlign w:val="center"/>
          </w:tcPr>
          <w:p w14:paraId="114E3725" w14:textId="77777777" w:rsidR="00C70B5E" w:rsidRDefault="00FD0B4F">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114E3726" w14:textId="77777777" w:rsidR="00C70B5E" w:rsidRDefault="00FD0B4F">
            <w:pPr>
              <w:jc w:val="left"/>
              <w:rPr>
                <w:rFonts w:ascii="Times New Roman" w:hAnsi="Times New Roman" w:cs="Times New Roman"/>
                <w:lang w:val="en-GB"/>
              </w:rPr>
            </w:pPr>
            <w:r>
              <w:rPr>
                <w:rFonts w:ascii="Times New Roman" w:hAnsi="Times New Roman" w:cs="Times New Roman"/>
                <w:lang w:val="en-GB"/>
              </w:rPr>
              <w:t>Agree with ZTE</w:t>
            </w:r>
          </w:p>
        </w:tc>
      </w:tr>
      <w:tr w:rsidR="00C70B5E" w14:paraId="114E37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28" w14:textId="77777777" w:rsidR="00C70B5E" w:rsidRDefault="00FD0B4F">
            <w:pPr>
              <w:jc w:val="center"/>
              <w:rPr>
                <w:rFonts w:ascii="Times New Roman" w:hAnsi="Times New Roman" w:cs="Times New Roman"/>
                <w:lang w:val="en-GB"/>
              </w:rPr>
            </w:pPr>
            <w:r>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29"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noticed that among the </w:t>
            </w:r>
            <w:r>
              <w:rPr>
                <w:rFonts w:ascii="Times New Roman" w:hAnsi="Times New Roman" w:cs="Times New Roman"/>
                <w:lang w:val="en-GB"/>
              </w:rPr>
              <w:t xml:space="preserve">simulations submitted to this RAN1 meeting, different methods of narrow beam were used in terms of PRACH transmissions with the same narrow beam and PRACH transmissions with different beams. Since we only have three meetings to conclude the study on PRACH </w:t>
            </w:r>
            <w:r>
              <w:rPr>
                <w:rFonts w:ascii="Times New Roman" w:hAnsi="Times New Roman" w:cs="Times New Roman"/>
                <w:lang w:val="en-GB"/>
              </w:rPr>
              <w:t>transmissions with different beams, it would be better to reach some agreement on simulation assumptions on narrow beam, so that results based on aligned assumptions can be provided in the following meetings.</w:t>
            </w:r>
          </w:p>
          <w:p w14:paraId="114E372A" w14:textId="77777777" w:rsidR="00C70B5E" w:rsidRDefault="00FD0B4F">
            <w:pPr>
              <w:jc w:val="left"/>
              <w:rPr>
                <w:rFonts w:ascii="Times New Roman" w:hAnsi="Times New Roman" w:cs="Times New Roman"/>
                <w:lang w:val="en-GB"/>
              </w:rPr>
            </w:pPr>
            <w:r>
              <w:rPr>
                <w:rFonts w:ascii="Times New Roman" w:hAnsi="Times New Roman" w:cs="Times New Roman"/>
                <w:lang w:val="en-GB"/>
              </w:rPr>
              <w:t>The narrow or wide beam used by UEs with differ</w:t>
            </w:r>
            <w:r>
              <w:rPr>
                <w:rFonts w:ascii="Times New Roman" w:hAnsi="Times New Roman" w:cs="Times New Roman"/>
                <w:lang w:val="en-GB"/>
              </w:rPr>
              <w:t>ent capabilities of beam correspondence is summarized as follows in our understanding.</w:t>
            </w:r>
          </w:p>
          <w:p w14:paraId="114E372B" w14:textId="77777777" w:rsidR="00C70B5E" w:rsidRDefault="00FD0B4F">
            <w:pPr>
              <w:jc w:val="left"/>
              <w:rPr>
                <w:rFonts w:ascii="Times New Roman" w:hAnsi="Times New Roman" w:cs="Times New Roman"/>
                <w:lang w:val="en-GB"/>
              </w:rPr>
            </w:pPr>
            <w:r>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C70B5E" w14:paraId="114E372F"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372C"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72D"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72E"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 xml:space="preserve">multiple PRACH </w:t>
                  </w:r>
                  <w:r>
                    <w:rPr>
                      <w:rFonts w:ascii="Times New Roman" w:eastAsia="Times New Roman" w:hAnsi="Times New Roman" w:cs="Times New Roman"/>
                      <w:color w:val="000000"/>
                      <w:szCs w:val="21"/>
                    </w:rPr>
                    <w:t>transmissions with different beams</w:t>
                  </w:r>
                </w:p>
              </w:tc>
            </w:tr>
            <w:tr w:rsidR="00C70B5E" w14:paraId="114E3733"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730"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14E3731"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114E3732" w14:textId="77777777" w:rsidR="00C70B5E" w:rsidRDefault="00FD0B4F">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C70B5E" w14:paraId="114E3737"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734"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14E3735"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114E3736" w14:textId="77777777" w:rsidR="00C70B5E" w:rsidRDefault="00C70B5E">
                  <w:pPr>
                    <w:jc w:val="center"/>
                    <w:rPr>
                      <w:rFonts w:ascii="Times New Roman" w:eastAsia="Times New Roman" w:hAnsi="Times New Roman" w:cs="Times New Roman"/>
                      <w:color w:val="000000"/>
                      <w:szCs w:val="21"/>
                    </w:rPr>
                  </w:pPr>
                </w:p>
              </w:tc>
            </w:tr>
          </w:tbl>
          <w:p w14:paraId="114E3738"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According to the UE antenna configuration {2,2,2} recommended for FR2 in TR38.830, in our simulation, there are always two </w:t>
            </w:r>
            <w:r>
              <w:rPr>
                <w:rFonts w:ascii="Times New Roman" w:hAnsi="Times New Roman" w:cs="Times New Roman"/>
                <w:lang w:val="en-GB"/>
              </w:rPr>
              <w:t>vertical beams. Horizontal beams cover AOD -pi~pi evenly. We set the first horizontal beam with an angle of -pi. The angel sets are suggested as follows.</w:t>
            </w:r>
          </w:p>
          <w:p w14:paraId="114E3739" w14:textId="77777777" w:rsidR="00C70B5E" w:rsidRDefault="00FD0B4F">
            <w:pPr>
              <w:pStyle w:val="ListParagraph"/>
              <w:numPr>
                <w:ilvl w:val="0"/>
                <w:numId w:val="36"/>
              </w:numPr>
              <w:ind w:firstLineChars="0"/>
              <w:rPr>
                <w:rFonts w:eastAsiaTheme="minorEastAsia"/>
                <w:kern w:val="2"/>
                <w:sz w:val="21"/>
                <w:lang w:val="en-GB" w:eastAsia="zh-CN"/>
              </w:rPr>
            </w:pPr>
            <w:r>
              <w:rPr>
                <w:rFonts w:eastAsiaTheme="minorEastAsia"/>
                <w:kern w:val="2"/>
                <w:sz w:val="21"/>
                <w:lang w:val="en-GB" w:eastAsia="zh-CN"/>
              </w:rPr>
              <w:t>2 repetitions</w:t>
            </w:r>
          </w:p>
          <w:p w14:paraId="114E373A"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=a wide beam</w:t>
            </w:r>
          </w:p>
          <w:p w14:paraId="114E373B"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 xml:space="preserve">Zenith angle set = [0, pi/2] </w:t>
            </w:r>
          </w:p>
          <w:p w14:paraId="114E373C" w14:textId="77777777" w:rsidR="00C70B5E" w:rsidRDefault="00FD0B4F">
            <w:pPr>
              <w:pStyle w:val="ListParagraph"/>
              <w:numPr>
                <w:ilvl w:val="0"/>
                <w:numId w:val="36"/>
              </w:numPr>
              <w:ind w:firstLineChars="0"/>
              <w:rPr>
                <w:rFonts w:eastAsiaTheme="minorEastAsia"/>
                <w:kern w:val="2"/>
                <w:sz w:val="21"/>
                <w:lang w:val="en-GB" w:eastAsia="zh-CN"/>
              </w:rPr>
            </w:pPr>
            <w:r>
              <w:rPr>
                <w:rFonts w:eastAsiaTheme="minorEastAsia"/>
                <w:kern w:val="2"/>
                <w:sz w:val="21"/>
                <w:lang w:val="en-GB" w:eastAsia="zh-CN"/>
              </w:rPr>
              <w:t>4 repetitions</w:t>
            </w:r>
          </w:p>
          <w:p w14:paraId="114E373D"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 [-pi, 0], AOD degrees -180~180 evenly divided by 2 horizontal beams</w:t>
            </w:r>
          </w:p>
          <w:p w14:paraId="114E373E"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Zenith angle set = [0, pi/2] +</w:t>
            </w:r>
          </w:p>
          <w:p w14:paraId="114E373F" w14:textId="77777777" w:rsidR="00C70B5E" w:rsidRDefault="00FD0B4F">
            <w:pPr>
              <w:pStyle w:val="ListParagraph"/>
              <w:numPr>
                <w:ilvl w:val="0"/>
                <w:numId w:val="36"/>
              </w:numPr>
              <w:ind w:firstLineChars="0"/>
              <w:rPr>
                <w:rFonts w:eastAsiaTheme="minorEastAsia"/>
                <w:kern w:val="2"/>
                <w:sz w:val="21"/>
                <w:lang w:val="en-GB" w:eastAsia="zh-CN"/>
              </w:rPr>
            </w:pPr>
            <w:r>
              <w:rPr>
                <w:rFonts w:eastAsiaTheme="minorEastAsia"/>
                <w:kern w:val="2"/>
                <w:sz w:val="21"/>
                <w:lang w:val="en-GB" w:eastAsia="zh-CN"/>
              </w:rPr>
              <w:t>8 repetitions</w:t>
            </w:r>
          </w:p>
          <w:p w14:paraId="114E3740"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lastRenderedPageBreak/>
              <w:t xml:space="preserve">Azimuth angle set = [-pi, -pi/2, 0, pi/2], AOD degrees -180~180 evenly divided </w:t>
            </w:r>
            <w:r>
              <w:rPr>
                <w:rFonts w:eastAsiaTheme="minorEastAsia"/>
                <w:kern w:val="2"/>
                <w:sz w:val="21"/>
                <w:lang w:val="en-GB" w:eastAsia="zh-CN"/>
              </w:rPr>
              <w:t>by 4 horizontal beams</w:t>
            </w:r>
          </w:p>
          <w:p w14:paraId="114E3741"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Zenith angle set = [0, pi/2]</w:t>
            </w:r>
          </w:p>
          <w:p w14:paraId="114E3742"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are open to discuss other rationales of beam forming and corresponding angle sets. </w:t>
            </w:r>
          </w:p>
          <w:p w14:paraId="114E3743" w14:textId="77777777" w:rsidR="00C70B5E" w:rsidRDefault="00FD0B4F">
            <w:pPr>
              <w:jc w:val="left"/>
              <w:rPr>
                <w:rFonts w:ascii="Times New Roman" w:hAnsi="Times New Roman" w:cs="Times New Roman"/>
                <w:lang w:val="en-GB"/>
              </w:rPr>
            </w:pPr>
            <w:r>
              <w:rPr>
                <w:rFonts w:ascii="Times New Roman" w:hAnsi="Times New Roman" w:cs="Times New Roman"/>
                <w:lang w:val="en-GB"/>
              </w:rPr>
              <w:t>In summary, we propose:</w:t>
            </w:r>
          </w:p>
          <w:p w14:paraId="114E3744" w14:textId="77777777" w:rsidR="00C70B5E" w:rsidRDefault="00FD0B4F">
            <w:pPr>
              <w:pStyle w:val="ListParagraph"/>
              <w:numPr>
                <w:ilvl w:val="0"/>
                <w:numId w:val="37"/>
              </w:numPr>
              <w:ind w:firstLineChars="0"/>
              <w:rPr>
                <w:rFonts w:eastAsiaTheme="minorEastAsia"/>
                <w:kern w:val="2"/>
                <w:sz w:val="21"/>
                <w:lang w:val="en-GB" w:eastAsia="zh-CN"/>
              </w:rPr>
            </w:pPr>
            <w:r>
              <w:rPr>
                <w:rFonts w:eastAsiaTheme="minorEastAsia"/>
                <w:kern w:val="2"/>
                <w:sz w:val="21"/>
                <w:lang w:val="en-GB" w:eastAsia="zh-CN"/>
              </w:rPr>
              <w:t xml:space="preserve">Companies providing simulation results for multiple PRACH transmissions with </w:t>
            </w:r>
            <w:r>
              <w:rPr>
                <w:rFonts w:eastAsiaTheme="minorEastAsia"/>
                <w:kern w:val="2"/>
                <w:sz w:val="21"/>
                <w:lang w:val="en-GB" w:eastAsia="zh-CN"/>
              </w:rPr>
              <w:t>different beams should identify, for each number of repetitions:</w:t>
            </w:r>
          </w:p>
          <w:p w14:paraId="114E3745" w14:textId="77777777" w:rsidR="00C70B5E" w:rsidRDefault="00FD0B4F">
            <w:pPr>
              <w:pStyle w:val="ListParagraph"/>
              <w:numPr>
                <w:ilvl w:val="1"/>
                <w:numId w:val="37"/>
              </w:numPr>
              <w:ind w:firstLineChars="0"/>
              <w:rPr>
                <w:rFonts w:eastAsiaTheme="minorEastAsia"/>
                <w:kern w:val="2"/>
                <w:sz w:val="21"/>
                <w:lang w:val="en-GB" w:eastAsia="zh-CN"/>
              </w:rPr>
            </w:pPr>
            <w:r>
              <w:rPr>
                <w:rFonts w:eastAsiaTheme="minorEastAsia"/>
                <w:kern w:val="2"/>
                <w:sz w:val="21"/>
                <w:lang w:val="en-GB" w:eastAsia="zh-CN"/>
              </w:rPr>
              <w:t xml:space="preserve"> The number of beams, the beam widths, and the boresights that are used</w:t>
            </w:r>
          </w:p>
        </w:tc>
      </w:tr>
    </w:tbl>
    <w:p w14:paraId="114E3747"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748" w14:textId="77777777" w:rsidR="00C70B5E" w:rsidRDefault="00FD0B4F">
      <w:pPr>
        <w:pStyle w:val="Heading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114E3749"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 xml:space="preserve">Spreadtrum, vivo, </w:t>
      </w:r>
      <w:r>
        <w:rPr>
          <w:rFonts w:ascii="Times New Roman" w:eastAsiaTheme="minorEastAsia" w:hAnsi="Times New Roman"/>
          <w:bCs/>
          <w:sz w:val="21"/>
          <w:szCs w:val="21"/>
          <w:lang w:eastAsia="zh-CN"/>
        </w:rPr>
        <w:t>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114E374A" w14:textId="77777777" w:rsidR="00C70B5E" w:rsidRDefault="00FD0B4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114E374B"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74E" w14:textId="77777777">
        <w:trPr>
          <w:trHeight w:val="409"/>
          <w:jc w:val="center"/>
        </w:trPr>
        <w:tc>
          <w:tcPr>
            <w:tcW w:w="1220" w:type="dxa"/>
            <w:shd w:val="clear" w:color="auto" w:fill="auto"/>
            <w:vAlign w:val="center"/>
          </w:tcPr>
          <w:p w14:paraId="114E374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74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51" w14:textId="77777777">
        <w:trPr>
          <w:trHeight w:val="409"/>
          <w:jc w:val="center"/>
        </w:trPr>
        <w:tc>
          <w:tcPr>
            <w:tcW w:w="1220" w:type="dxa"/>
            <w:shd w:val="clear" w:color="auto" w:fill="auto"/>
            <w:vAlign w:val="center"/>
          </w:tcPr>
          <w:p w14:paraId="114E374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750" w14:textId="77777777" w:rsidR="00C70B5E" w:rsidRDefault="00FD0B4F">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C70B5E" w14:paraId="114E3754" w14:textId="77777777">
        <w:trPr>
          <w:trHeight w:val="409"/>
          <w:jc w:val="center"/>
        </w:trPr>
        <w:tc>
          <w:tcPr>
            <w:tcW w:w="1220" w:type="dxa"/>
            <w:shd w:val="clear" w:color="auto" w:fill="auto"/>
            <w:vAlign w:val="center"/>
          </w:tcPr>
          <w:p w14:paraId="114E3752"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753"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C70B5E" w14:paraId="114E3757" w14:textId="77777777">
        <w:trPr>
          <w:trHeight w:val="409"/>
          <w:jc w:val="center"/>
        </w:trPr>
        <w:tc>
          <w:tcPr>
            <w:tcW w:w="1220" w:type="dxa"/>
            <w:shd w:val="clear" w:color="auto" w:fill="auto"/>
            <w:vAlign w:val="center"/>
          </w:tcPr>
          <w:p w14:paraId="114E3755"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756"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C70B5E" w14:paraId="114E375A" w14:textId="77777777">
        <w:trPr>
          <w:trHeight w:val="409"/>
          <w:jc w:val="center"/>
        </w:trPr>
        <w:tc>
          <w:tcPr>
            <w:tcW w:w="1220" w:type="dxa"/>
            <w:shd w:val="clear" w:color="auto" w:fill="auto"/>
            <w:vAlign w:val="center"/>
          </w:tcPr>
          <w:p w14:paraId="114E3758"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759" w14:textId="77777777" w:rsidR="00C70B5E" w:rsidRDefault="00FD0B4F">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w:t>
            </w:r>
            <w:r>
              <w:rPr>
                <w:rFonts w:ascii="Times New Roman" w:hAnsi="Times New Roman" w:cs="Times New Roman"/>
                <w:lang w:val="en-GB"/>
              </w:rPr>
              <w:t>n both CBRA and CFRA.</w:t>
            </w:r>
          </w:p>
        </w:tc>
      </w:tr>
      <w:tr w:rsidR="00C70B5E" w14:paraId="114E375D" w14:textId="77777777">
        <w:trPr>
          <w:trHeight w:val="409"/>
          <w:jc w:val="center"/>
        </w:trPr>
        <w:tc>
          <w:tcPr>
            <w:tcW w:w="1220" w:type="dxa"/>
            <w:shd w:val="clear" w:color="auto" w:fill="auto"/>
            <w:vAlign w:val="center"/>
          </w:tcPr>
          <w:p w14:paraId="114E375B"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75C"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C70B5E" w14:paraId="114E3760" w14:textId="77777777">
        <w:trPr>
          <w:trHeight w:val="409"/>
          <w:jc w:val="center"/>
        </w:trPr>
        <w:tc>
          <w:tcPr>
            <w:tcW w:w="1220" w:type="dxa"/>
            <w:shd w:val="clear" w:color="auto" w:fill="auto"/>
            <w:vAlign w:val="center"/>
          </w:tcPr>
          <w:p w14:paraId="114E375E" w14:textId="77777777" w:rsidR="00C70B5E" w:rsidRDefault="00FD0B4F">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75F"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C70B5E" w14:paraId="114E37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1"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2"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support PRACH transmissions for both CBRA and CFRA. </w:t>
            </w:r>
          </w:p>
        </w:tc>
      </w:tr>
      <w:tr w:rsidR="00C70B5E" w14:paraId="114E3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4" w14:textId="77777777" w:rsidR="00C70B5E" w:rsidRDefault="00FD0B4F">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5"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If this can come with no CFRA-specific optimization, then it is ok. If CFRA-specific efforts are to be made than we prefer not pursuing this direction.</w:t>
            </w:r>
          </w:p>
        </w:tc>
      </w:tr>
      <w:tr w:rsidR="00C70B5E" w14:paraId="114E37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think </w:t>
            </w:r>
            <w:r>
              <w:rPr>
                <w:rFonts w:ascii="Times New Roman" w:hAnsi="Times New Roman" w:cs="Times New Roman"/>
                <w:bCs/>
                <w:lang w:val="en-GB"/>
              </w:rPr>
              <w:t>both should be supported.</w:t>
            </w:r>
          </w:p>
        </w:tc>
      </w:tr>
      <w:tr w:rsidR="00C70B5E" w14:paraId="114E37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Support both CBRA and CFRA.  It would be puzzling to believe that the UL coverage would automatically be solved if UE is in CFRA, since UE power is the same and the cell size is also the </w:t>
            </w:r>
            <w:r>
              <w:rPr>
                <w:rFonts w:ascii="Times New Roman" w:hAnsi="Times New Roman" w:cs="Times New Roman"/>
                <w:bCs/>
                <w:lang w:val="en-GB"/>
              </w:rPr>
              <w:lastRenderedPageBreak/>
              <w:t>same.</w:t>
            </w:r>
          </w:p>
        </w:tc>
      </w:tr>
      <w:tr w:rsidR="00C70B5E" w14:paraId="114E37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Both CBRA and CFRA sh</w:t>
            </w:r>
            <w:r>
              <w:rPr>
                <w:rFonts w:ascii="Times New Roman" w:hAnsi="Times New Roman" w:cs="Times New Roman"/>
                <w:bCs/>
                <w:lang w:val="en-GB"/>
              </w:rPr>
              <w:t>ould be supported. Our discussions should include what aspects of multiple PRACH transmissions for CFRA should be different, if any, from CBRA case.</w:t>
            </w:r>
          </w:p>
        </w:tc>
      </w:tr>
      <w:tr w:rsidR="00C70B5E" w14:paraId="114E37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7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7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Both CBRA and CFRA should be supported. </w:t>
            </w:r>
          </w:p>
        </w:tc>
      </w:tr>
      <w:tr w:rsidR="00C70B5E" w14:paraId="114E3775" w14:textId="77777777">
        <w:trPr>
          <w:trHeight w:val="409"/>
          <w:jc w:val="center"/>
        </w:trPr>
        <w:tc>
          <w:tcPr>
            <w:tcW w:w="1220" w:type="dxa"/>
            <w:shd w:val="clear" w:color="auto" w:fill="auto"/>
          </w:tcPr>
          <w:p w14:paraId="114E377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shd w:val="clear" w:color="auto" w:fill="auto"/>
          </w:tcPr>
          <w:p w14:paraId="114E377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It is too early to support CBRA </w:t>
            </w:r>
            <w:r>
              <w:rPr>
                <w:rFonts w:ascii="Times New Roman" w:hAnsi="Times New Roman" w:cs="Times New Roman"/>
                <w:bCs/>
                <w:lang w:val="en-GB"/>
              </w:rPr>
              <w:t>here. It is unclear how a gNB has sufficient information to determine the number of repetitions for PRACH in CBRA.</w:t>
            </w:r>
          </w:p>
        </w:tc>
      </w:tr>
      <w:tr w:rsidR="00C70B5E" w14:paraId="114E37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14E377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114E377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Applying multiple PRACH transmissions to CFRA can improve PRACH detection rate, which is essential to the cases of handover and bea</w:t>
            </w:r>
            <w:r>
              <w:rPr>
                <w:rFonts w:ascii="Times New Roman" w:hAnsi="Times New Roman" w:cs="Times New Roman"/>
                <w:bCs/>
                <w:lang w:val="en-GB"/>
              </w:rPr>
              <w:t>m failure recovery. We support to study multiple PRACH transmissions for CFRA.</w:t>
            </w:r>
          </w:p>
        </w:tc>
      </w:tr>
      <w:tr w:rsidR="00C70B5E" w14:paraId="114E37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14E377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114E377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114E377C" w14:textId="77777777" w:rsidR="00C70B5E" w:rsidRDefault="00C70B5E">
      <w:pPr>
        <w:spacing w:line="252" w:lineRule="auto"/>
        <w:rPr>
          <w:rFonts w:ascii="Times New Roman" w:hAnsi="Times New Roman" w:cs="Times New Roman"/>
          <w:kern w:val="0"/>
          <w:szCs w:val="21"/>
        </w:rPr>
      </w:pPr>
    </w:p>
    <w:p w14:paraId="114E377D"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114E377E" w14:textId="77777777" w:rsidR="00C70B5E" w:rsidRDefault="00FD0B4F">
      <w:pPr>
        <w:pStyle w:val="Heading2"/>
        <w:spacing w:before="156" w:after="156"/>
        <w:rPr>
          <w:rFonts w:ascii="Arial" w:hAnsi="Arial" w:cs="Arial"/>
        </w:rPr>
      </w:pPr>
      <w:r>
        <w:rPr>
          <w:rFonts w:ascii="Arial" w:hAnsi="Arial" w:cs="Arial"/>
        </w:rPr>
        <w:t>6.1 Multiple PRACH transmissions with same beam</w:t>
      </w:r>
      <w:r>
        <w:rPr>
          <w:rFonts w:ascii="Arial" w:hAnsi="Arial" w:cs="Arial" w:hint="eastAsia"/>
        </w:rPr>
        <w:t>s</w:t>
      </w:r>
    </w:p>
    <w:p w14:paraId="114E377F" w14:textId="77777777" w:rsidR="00C70B5E" w:rsidRDefault="00FD0B4F">
      <w:pPr>
        <w:pStyle w:val="Heading3"/>
        <w:spacing w:before="156" w:after="156"/>
        <w:ind w:firstLineChars="100" w:firstLine="240"/>
        <w:rPr>
          <w:rFonts w:ascii="Arial" w:hAnsi="Arial" w:cs="Arial"/>
        </w:rPr>
      </w:pPr>
      <w:r>
        <w:rPr>
          <w:rFonts w:ascii="Arial" w:hAnsi="Arial" w:cs="Arial"/>
        </w:rPr>
        <w:t xml:space="preserve">6.1.1 Resource configuration for multiple PRACH </w:t>
      </w:r>
      <w:r>
        <w:rPr>
          <w:rFonts w:ascii="Arial" w:hAnsi="Arial" w:cs="Arial"/>
        </w:rPr>
        <w:t>transmissions</w:t>
      </w:r>
    </w:p>
    <w:p w14:paraId="114E3780" w14:textId="77777777" w:rsidR="00C70B5E" w:rsidRDefault="00FD0B4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1-v3</w:t>
      </w:r>
    </w:p>
    <w:p w14:paraId="114E3781"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p>
    <w:p w14:paraId="114E3782"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all, based on companies’ comments, FL think it is better to simplify the options to check if we can have some progress here. Thus, FL proposes a new proposal with merging the original Option 3 and Option 4 </w:t>
      </w:r>
      <w:r>
        <w:rPr>
          <w:rFonts w:ascii="Times New Roman" w:eastAsiaTheme="minorEastAsia" w:hAnsi="Times New Roman"/>
          <w:bCs/>
          <w:sz w:val="21"/>
          <w:szCs w:val="21"/>
          <w:lang w:val="en-GB" w:eastAsia="zh-CN"/>
        </w:rPr>
        <w:t>simply as “</w:t>
      </w:r>
      <w:r>
        <w:rPr>
          <w:rFonts w:ascii="Times New Roman" w:eastAsia="SimSun" w:hAnsi="Times New Roman"/>
          <w:sz w:val="21"/>
          <w:szCs w:val="21"/>
          <w:lang w:val="en-GB"/>
        </w:rPr>
        <w:t>Multiple PRACH are transmitted on separate ROs with separate or shared preamble</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114E3783"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784"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w:t>
      </w:r>
    </w:p>
    <w:p w14:paraId="114E3785"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w:t>
      </w:r>
      <w:r>
        <w:rPr>
          <w:rFonts w:ascii="Times New Roman" w:eastAsia="SimSun" w:hAnsi="Times New Roman" w:cs="Times New Roman"/>
          <w:b/>
          <w:kern w:val="0"/>
          <w:szCs w:val="21"/>
          <w:lang w:eastAsia="en-US"/>
        </w:rPr>
        <w:t>transmissions with same beam, consider one or multiple of the following options.</w:t>
      </w:r>
    </w:p>
    <w:p w14:paraId="114E3786"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114E3787"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 with separate or shared preamble.</w:t>
      </w:r>
    </w:p>
    <w:p w14:paraId="114E3788"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w:t>
      </w:r>
      <w:r>
        <w:rPr>
          <w:rFonts w:ascii="Times New Roman" w:eastAsia="SimSun" w:hAnsi="Times New Roman" w:cs="Times New Roman"/>
          <w:b w:val="0"/>
          <w:bCs w:val="0"/>
          <w:kern w:val="0"/>
          <w:szCs w:val="21"/>
          <w:lang w:val="en-GB"/>
        </w:rPr>
        <w:t xml:space="preserve"> options are not precluded.</w:t>
      </w:r>
    </w:p>
    <w:p w14:paraId="114E3789"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114E378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78D" w14:textId="77777777">
        <w:trPr>
          <w:trHeight w:val="409"/>
          <w:jc w:val="center"/>
        </w:trPr>
        <w:tc>
          <w:tcPr>
            <w:tcW w:w="1220" w:type="dxa"/>
            <w:shd w:val="clear" w:color="auto" w:fill="auto"/>
            <w:vAlign w:val="center"/>
          </w:tcPr>
          <w:p w14:paraId="114E378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114E378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90" w14:textId="77777777">
        <w:trPr>
          <w:trHeight w:val="409"/>
          <w:jc w:val="center"/>
        </w:trPr>
        <w:tc>
          <w:tcPr>
            <w:tcW w:w="1220" w:type="dxa"/>
            <w:shd w:val="clear" w:color="auto" w:fill="auto"/>
            <w:vAlign w:val="center"/>
          </w:tcPr>
          <w:p w14:paraId="114E378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78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795" w14:textId="77777777">
        <w:trPr>
          <w:trHeight w:val="409"/>
          <w:jc w:val="center"/>
        </w:trPr>
        <w:tc>
          <w:tcPr>
            <w:tcW w:w="1220" w:type="dxa"/>
            <w:shd w:val="clear" w:color="auto" w:fill="auto"/>
            <w:vAlign w:val="center"/>
          </w:tcPr>
          <w:p w14:paraId="114E3791" w14:textId="77777777" w:rsidR="00C70B5E" w:rsidRDefault="00FD0B4F">
            <w:pPr>
              <w:jc w:val="center"/>
              <w:rPr>
                <w:rFonts w:ascii="Times New Roman" w:hAnsi="Times New Roman" w:cs="Times New Roman"/>
                <w:b/>
                <w:szCs w:val="21"/>
                <w:lang w:val="en-GB"/>
              </w:rPr>
            </w:pPr>
            <w:r>
              <w:rPr>
                <w:rFonts w:ascii="Times New Roman" w:hAnsi="Times New Roman" w:cs="Times New Roman"/>
                <w:bCs/>
                <w:szCs w:val="21"/>
                <w:lang w:val="en-GB"/>
              </w:rPr>
              <w:t>Intel</w:t>
            </w:r>
          </w:p>
        </w:tc>
        <w:tc>
          <w:tcPr>
            <w:tcW w:w="8516" w:type="dxa"/>
            <w:shd w:val="clear" w:color="auto" w:fill="auto"/>
            <w:vAlign w:val="center"/>
          </w:tcPr>
          <w:p w14:paraId="114E3792" w14:textId="77777777" w:rsidR="00C70B5E" w:rsidRDefault="00FD0B4F">
            <w:pPr>
              <w:jc w:val="left"/>
              <w:rPr>
                <w:rFonts w:ascii="Times New Roman" w:hAnsi="Times New Roman" w:cs="Times New Roman"/>
                <w:bCs/>
                <w:szCs w:val="21"/>
                <w:lang w:val="en-GB"/>
              </w:rPr>
            </w:pPr>
            <w:r>
              <w:rPr>
                <w:rFonts w:ascii="Times New Roman" w:hAnsi="Times New Roman" w:cs="Times New Roman"/>
                <w:bCs/>
                <w:szCs w:val="21"/>
                <w:lang w:val="en-GB"/>
              </w:rPr>
              <w:t>We think this is a good starting point. We have some comments as follows:</w:t>
            </w:r>
          </w:p>
          <w:p w14:paraId="114E3793" w14:textId="77777777" w:rsidR="00C70B5E" w:rsidRDefault="00FD0B4F">
            <w:pPr>
              <w:pStyle w:val="ListParagraph"/>
              <w:numPr>
                <w:ilvl w:val="0"/>
                <w:numId w:val="37"/>
              </w:numPr>
              <w:ind w:firstLineChars="0"/>
              <w:jc w:val="left"/>
              <w:rPr>
                <w:bCs/>
                <w:sz w:val="21"/>
                <w:szCs w:val="21"/>
                <w:lang w:val="en-GB"/>
              </w:rPr>
            </w:pPr>
            <w:r>
              <w:rPr>
                <w:bCs/>
                <w:sz w:val="21"/>
                <w:szCs w:val="21"/>
                <w:lang w:val="en-GB"/>
              </w:rPr>
              <w:t xml:space="preserve">For Option B, we suggest to remove the “separate or shared preamble”. It is not clear to us if this is separate ROs, why do we need to consider shared preambles? </w:t>
            </w:r>
          </w:p>
          <w:p w14:paraId="114E3794" w14:textId="77777777" w:rsidR="00C70B5E" w:rsidRDefault="00FD0B4F">
            <w:pPr>
              <w:pStyle w:val="ListParagraph"/>
              <w:numPr>
                <w:ilvl w:val="0"/>
                <w:numId w:val="37"/>
              </w:numPr>
              <w:ind w:firstLineChars="0"/>
              <w:jc w:val="left"/>
              <w:rPr>
                <w:b/>
                <w:sz w:val="21"/>
                <w:szCs w:val="21"/>
                <w:lang w:val="en-GB"/>
              </w:rPr>
            </w:pPr>
            <w:r>
              <w:rPr>
                <w:bCs/>
                <w:sz w:val="21"/>
                <w:szCs w:val="21"/>
                <w:lang w:val="en-GB"/>
              </w:rPr>
              <w:t>Our understanding is that the intention of this proposal is to differentiate the multiple PRA</w:t>
            </w:r>
            <w:r>
              <w:rPr>
                <w:bCs/>
                <w:sz w:val="21"/>
                <w:szCs w:val="21"/>
                <w:lang w:val="en-GB"/>
              </w:rPr>
              <w:t xml:space="preserve">CH transmission with single PRACH transmission. If this is correct understanding, it would be good to mention this in the main bullet. It can also be understood to differentiate the multiple PRACH transmissions with different repetition levels.  </w:t>
            </w:r>
          </w:p>
        </w:tc>
      </w:tr>
      <w:tr w:rsidR="00C70B5E" w14:paraId="114E3798" w14:textId="77777777">
        <w:trPr>
          <w:trHeight w:val="409"/>
          <w:jc w:val="center"/>
        </w:trPr>
        <w:tc>
          <w:tcPr>
            <w:tcW w:w="1220" w:type="dxa"/>
            <w:shd w:val="clear" w:color="auto" w:fill="auto"/>
            <w:vAlign w:val="center"/>
          </w:tcPr>
          <w:p w14:paraId="114E379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79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hint="eastAsia"/>
                <w:bCs/>
                <w:lang w:val="en-GB"/>
              </w:rPr>
              <w:t>uppo</w:t>
            </w:r>
            <w:r>
              <w:rPr>
                <w:rFonts w:ascii="Times New Roman" w:hAnsi="Times New Roman" w:cs="Times New Roman"/>
                <w:bCs/>
                <w:lang w:val="en-GB"/>
              </w:rPr>
              <w:t>rt the proposal.</w:t>
            </w:r>
          </w:p>
        </w:tc>
      </w:tr>
      <w:tr w:rsidR="00C70B5E" w14:paraId="114E37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9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9A"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C70B5E" w14:paraId="114E37A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9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9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are fine with the proposal to make some progresses in this meeting. </w:t>
            </w:r>
          </w:p>
          <w:p w14:paraId="114E379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114E379F" w14:textId="77777777" w:rsidR="00C70B5E" w:rsidRDefault="00FD0B4F">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r>
              <w:rPr>
                <w:rFonts w:ascii="Times New Roman" w:hAnsi="Times New Roman" w:cs="Times New Roman"/>
              </w:rPr>
              <w:t>prach-ConfigurationIndex, msg1-FDM, msg1-FrequencyStart etc. are new IEs f</w:t>
            </w:r>
            <w:r>
              <w:rPr>
                <w:rFonts w:ascii="Times New Roman" w:hAnsi="Times New Roman" w:cs="Times New Roman"/>
              </w:rPr>
              <w:t>or multiple PRACH transmission configuration. Moreover, if possible, new PRACH configuration table may be needed for multiple PRACH transmissions.</w:t>
            </w:r>
          </w:p>
          <w:p w14:paraId="114E37A0" w14:textId="77777777" w:rsidR="00C70B5E" w:rsidRDefault="00FD0B4F">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w:t>
            </w:r>
            <w:r>
              <w:rPr>
                <w:rFonts w:ascii="Times New Roman" w:hAnsi="Times New Roman" w:cs="Times New Roman"/>
              </w:rPr>
              <w:t>ACH RO.</w:t>
            </w:r>
          </w:p>
        </w:tc>
      </w:tr>
      <w:tr w:rsidR="00C70B5E" w14:paraId="114E37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A2" w14:textId="77777777" w:rsidR="00C70B5E" w:rsidRDefault="00FD0B4F">
            <w:pPr>
              <w:jc w:val="center"/>
              <w:rPr>
                <w:rFonts w:ascii="Times New Roman" w:hAnsi="Times New Roman" w:cs="Times New Roman"/>
                <w:bCs/>
                <w:lang w:val="en-GB"/>
              </w:rPr>
            </w:pPr>
            <w:r>
              <w:rPr>
                <w:rFonts w:ascii="Times New Roman" w:hAnsi="Times New Roman" w:cs="Times New Roman"/>
                <w:b/>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A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hx FL for the update.</w:t>
            </w:r>
          </w:p>
          <w:p w14:paraId="114E37A4" w14:textId="77777777" w:rsidR="00C70B5E" w:rsidRDefault="00FD0B4F">
            <w:pPr>
              <w:rPr>
                <w:rFonts w:ascii="Times New Roman" w:hAnsi="Times New Roman" w:cs="Times New Roman"/>
                <w:bCs/>
                <w:lang w:val="en-GB"/>
              </w:rPr>
            </w:pPr>
            <w:r>
              <w:rPr>
                <w:rFonts w:ascii="Times New Roman" w:hAnsi="Times New Roman" w:cs="Times New Roman"/>
                <w:bCs/>
                <w:lang w:val="en-GB"/>
              </w:rPr>
              <w:t>We proposed to add “with legacy single PRACH transmission”, and some company comments not clear what it is. But we think it’s important to keep that to make the proposal clean, otherwise, the proposed option could b</w:t>
            </w:r>
            <w:r>
              <w:rPr>
                <w:rFonts w:ascii="Times New Roman" w:hAnsi="Times New Roman" w:cs="Times New Roman"/>
                <w:bCs/>
                <w:lang w:val="en-GB"/>
              </w:rPr>
              <w:t>e understood as each of the multiple PRACHs are using shared RO. To address company’s unclearness, we add another note.</w:t>
            </w:r>
          </w:p>
          <w:p w14:paraId="114E37A5" w14:textId="77777777" w:rsidR="00C70B5E" w:rsidRDefault="00FD0B4F">
            <w:pPr>
              <w:rPr>
                <w:rFonts w:ascii="Times New Roman" w:hAnsi="Times New Roman" w:cs="Times New Roman"/>
                <w:bCs/>
                <w:lang w:val="en-GB"/>
              </w:rPr>
            </w:pPr>
            <w:r>
              <w:rPr>
                <w:rFonts w:ascii="Times New Roman" w:hAnsi="Times New Roman" w:cs="Times New Roman"/>
                <w:bCs/>
                <w:lang w:val="en-GB"/>
              </w:rPr>
              <w:t>In addition, for the change in option B, technically, the “shared preamble” is not correct given separate RO is used. Then we can only s</w:t>
            </w:r>
            <w:r>
              <w:rPr>
                <w:rFonts w:ascii="Times New Roman" w:hAnsi="Times New Roman" w:cs="Times New Roman"/>
                <w:bCs/>
                <w:lang w:val="en-GB"/>
              </w:rPr>
              <w:t>ay the preamble is from same or different preamble sets with legacy single PRACH transmission.</w:t>
            </w:r>
          </w:p>
          <w:p w14:paraId="114E37A6" w14:textId="77777777" w:rsidR="00C70B5E" w:rsidRDefault="00FD0B4F">
            <w:pPr>
              <w:rPr>
                <w:rFonts w:ascii="Times New Roman" w:hAnsi="Times New Roman" w:cs="Times New Roman"/>
                <w:bCs/>
                <w:lang w:val="en-GB"/>
              </w:rPr>
            </w:pPr>
            <w:r>
              <w:rPr>
                <w:rFonts w:ascii="Times New Roman" w:hAnsi="Times New Roman" w:cs="Times New Roman"/>
                <w:bCs/>
                <w:lang w:val="en-GB"/>
              </w:rPr>
              <w:t>Suggested change:</w:t>
            </w:r>
          </w:p>
          <w:p w14:paraId="114E37A7"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114E37A8"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14E37A9"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preamble</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00B0F0"/>
                <w:kern w:val="0"/>
                <w:szCs w:val="21"/>
                <w:lang w:val="en-GB"/>
              </w:rPr>
              <w:t xml:space="preserve">from different or same </w:t>
            </w:r>
            <w:r>
              <w:rPr>
                <w:rFonts w:ascii="Times New Roman" w:eastAsia="SimSun" w:hAnsi="Times New Roman" w:cs="Times New Roman"/>
                <w:b w:val="0"/>
                <w:bCs w:val="0"/>
                <w:strike/>
                <w:color w:val="00B0F0"/>
                <w:kern w:val="0"/>
                <w:szCs w:val="21"/>
                <w:lang w:val="en-GB"/>
              </w:rPr>
              <w:t>separate or shared</w:t>
            </w:r>
            <w:r>
              <w:rPr>
                <w:rFonts w:ascii="Times New Roman" w:eastAsia="SimSun" w:hAnsi="Times New Roman" w:cs="Times New Roman"/>
                <w:b w:val="0"/>
                <w:bCs w:val="0"/>
                <w:color w:val="00B0F0"/>
                <w:kern w:val="0"/>
                <w:szCs w:val="21"/>
                <w:lang w:val="en-GB"/>
              </w:rPr>
              <w:t xml:space="preserve"> preamble set(s)</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00B0F0"/>
                <w:kern w:val="0"/>
                <w:szCs w:val="21"/>
                <w:lang w:val="en-GB"/>
              </w:rPr>
              <w:t xml:space="preserve">with legacy </w:t>
            </w:r>
            <w:r>
              <w:rPr>
                <w:rFonts w:ascii="Times New Roman" w:eastAsia="SimSun" w:hAnsi="Times New Roman" w:cs="Times New Roman"/>
                <w:b w:val="0"/>
                <w:bCs w:val="0"/>
                <w:color w:val="00B0F0"/>
                <w:kern w:val="0"/>
                <w:szCs w:val="21"/>
                <w:lang w:val="en-GB"/>
              </w:rPr>
              <w:t>single PRACH transmission</w:t>
            </w:r>
            <w:r>
              <w:rPr>
                <w:rFonts w:ascii="Times New Roman" w:eastAsia="SimSun" w:hAnsi="Times New Roman" w:cs="Times New Roman"/>
                <w:b w:val="0"/>
                <w:bCs w:val="0"/>
                <w:kern w:val="0"/>
                <w:szCs w:val="21"/>
                <w:lang w:val="en-GB"/>
              </w:rPr>
              <w:t>.</w:t>
            </w:r>
          </w:p>
          <w:p w14:paraId="114E37AA"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Other options are not precluded.</w:t>
            </w:r>
          </w:p>
          <w:p w14:paraId="114E37AB"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114E37AC" w14:textId="77777777" w:rsidR="00C70B5E" w:rsidRDefault="00FD0B4F">
            <w:pPr>
              <w:pStyle w:val="Observation"/>
              <w:numPr>
                <w:ilvl w:val="0"/>
                <w:numId w:val="10"/>
              </w:numPr>
              <w:spacing w:before="156" w:after="180"/>
              <w:rPr>
                <w:rFonts w:ascii="Times New Roman" w:eastAsia="SimSun" w:hAnsi="Times New Roman" w:cs="Times New Roman"/>
                <w:b w:val="0"/>
                <w:bCs w:val="0"/>
                <w:color w:val="00B0F0"/>
                <w:kern w:val="0"/>
                <w:szCs w:val="21"/>
                <w:lang w:val="en-GB"/>
              </w:rPr>
            </w:pPr>
            <w:r>
              <w:rPr>
                <w:rFonts w:ascii="Times New Roman" w:eastAsia="SimSun" w:hAnsi="Times New Roman" w:cs="Times New Roman" w:hint="eastAsia"/>
                <w:b w:val="0"/>
                <w:bCs w:val="0"/>
                <w:color w:val="00B0F0"/>
                <w:kern w:val="0"/>
                <w:szCs w:val="21"/>
                <w:lang w:val="en-GB"/>
              </w:rPr>
              <w:t>N</w:t>
            </w:r>
            <w:r>
              <w:rPr>
                <w:rFonts w:ascii="Times New Roman" w:eastAsia="SimSun" w:hAnsi="Times New Roman" w:cs="Times New Roman"/>
                <w:b w:val="0"/>
                <w:bCs w:val="0"/>
                <w:color w:val="00B0F0"/>
                <w:kern w:val="0"/>
                <w:szCs w:val="21"/>
                <w:lang w:val="en-GB"/>
              </w:rPr>
              <w:t>ote: the shared RO and the same preamble set(s) refer to the R</w:t>
            </w:r>
            <w:r>
              <w:rPr>
                <w:rFonts w:ascii="Times New Roman" w:eastAsia="SimSun" w:hAnsi="Times New Roman" w:cs="Times New Roman"/>
                <w:b w:val="0"/>
                <w:bCs w:val="0"/>
                <w:color w:val="00B0F0"/>
                <w:kern w:val="0"/>
                <w:szCs w:val="21"/>
                <w:lang w:val="en-GB"/>
              </w:rPr>
              <w:t>O and preamble set(s) derived for existing Type-1 and/or Type 2 random access.</w:t>
            </w:r>
          </w:p>
          <w:p w14:paraId="114E37AD" w14:textId="77777777" w:rsidR="00C70B5E" w:rsidRDefault="00C70B5E">
            <w:pPr>
              <w:jc w:val="left"/>
              <w:rPr>
                <w:rFonts w:ascii="Times New Roman" w:hAnsi="Times New Roman" w:cs="Times New Roman"/>
                <w:bCs/>
                <w:lang w:val="en-GB"/>
              </w:rPr>
            </w:pPr>
          </w:p>
        </w:tc>
      </w:tr>
      <w:tr w:rsidR="00C70B5E" w14:paraId="114E37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AF"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lastRenderedPageBreak/>
              <w:t>F</w:t>
            </w:r>
            <w:r>
              <w:rPr>
                <w:rFonts w:ascii="Times New Roman" w:hAnsi="Times New Roman" w:cs="Times New Roman"/>
                <w:b/>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B0" w14:textId="77777777" w:rsidR="00C70B5E" w:rsidRDefault="00FD0B4F">
            <w:pPr>
              <w:rPr>
                <w:rFonts w:ascii="Times New Roman" w:hAnsi="Times New Roman" w:cs="Times New Roman"/>
                <w:bCs/>
                <w:szCs w:val="21"/>
                <w:lang w:val="en-GB"/>
              </w:rPr>
            </w:pPr>
            <w:r>
              <w:rPr>
                <w:rFonts w:ascii="Times New Roman" w:hAnsi="Times New Roman" w:cs="Times New Roman"/>
                <w:bCs/>
                <w:lang w:val="en-GB"/>
              </w:rPr>
              <w:t xml:space="preserve">@ Intel, @ Lenovo, since separate ROs are utilized, it is already possible to </w:t>
            </w:r>
            <w:r>
              <w:rPr>
                <w:rFonts w:ascii="Times New Roman" w:hAnsi="Times New Roman" w:cs="Times New Roman"/>
                <w:bCs/>
                <w:szCs w:val="21"/>
                <w:lang w:val="en-GB"/>
              </w:rPr>
              <w:t xml:space="preserve">differentiate the multiple PRACH transmission with single PRACH transmission. Thus, we may </w:t>
            </w:r>
            <w:r>
              <w:rPr>
                <w:rFonts w:ascii="Times New Roman" w:hAnsi="Times New Roman" w:cs="Times New Roman"/>
                <w:bCs/>
                <w:szCs w:val="21"/>
                <w:lang w:val="en-GB"/>
              </w:rPr>
              <w:t>not need to have some limitation</w:t>
            </w:r>
            <w:r>
              <w:rPr>
                <w:rFonts w:ascii="Times New Roman" w:hAnsi="Times New Roman" w:cs="Times New Roman" w:hint="eastAsia"/>
                <w:bCs/>
                <w:szCs w:val="21"/>
                <w:lang w:val="en-GB"/>
              </w:rPr>
              <w:t>s</w:t>
            </w:r>
            <w:r>
              <w:rPr>
                <w:rFonts w:ascii="Times New Roman" w:hAnsi="Times New Roman" w:cs="Times New Roman"/>
                <w:bCs/>
                <w:szCs w:val="21"/>
                <w:lang w:val="en-GB"/>
              </w:rPr>
              <w:t xml:space="preserve"> on the whether the shared or separate Preamble are utilized. In addition, as commented in last round, some company want to explicitly add “with </w:t>
            </w:r>
            <w:r>
              <w:rPr>
                <w:rFonts w:ascii="Times New Roman" w:eastAsia="SimSun" w:hAnsi="Times New Roman" w:cs="Times New Roman"/>
                <w:kern w:val="0"/>
                <w:szCs w:val="21"/>
                <w:lang w:val="en-GB"/>
              </w:rPr>
              <w:t>separate or shared preamble</w:t>
            </w:r>
            <w:r>
              <w:rPr>
                <w:rFonts w:ascii="Times New Roman" w:hAnsi="Times New Roman" w:cs="Times New Roman"/>
                <w:bCs/>
                <w:szCs w:val="21"/>
                <w:lang w:val="en-GB"/>
              </w:rPr>
              <w:t xml:space="preserve">”. From FL’s understanding, whether we add this or </w:t>
            </w:r>
            <w:r>
              <w:rPr>
                <w:rFonts w:ascii="Times New Roman" w:hAnsi="Times New Roman" w:cs="Times New Roman"/>
                <w:bCs/>
                <w:szCs w:val="21"/>
                <w:lang w:val="en-GB"/>
              </w:rPr>
              <w:t>we don’t, it indicates the same thing, while adding this may be clearer.</w:t>
            </w:r>
          </w:p>
          <w:p w14:paraId="114E37B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Samsung, FL prefer not to add “with legacy single PRACH transmission” since companies commented on this. Let’s see more companies’ views.</w:t>
            </w:r>
          </w:p>
          <w:p w14:paraId="114E37B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 think to make it clearer in the m</w:t>
            </w:r>
            <w:r>
              <w:rPr>
                <w:rFonts w:ascii="Times New Roman" w:hAnsi="Times New Roman" w:cs="Times New Roman"/>
                <w:bCs/>
                <w:lang w:val="en-GB"/>
              </w:rPr>
              <w:t>ain bullet seems reasonable, also this may somewhat solve Samsung’s concerns.</w:t>
            </w:r>
          </w:p>
          <w:p w14:paraId="114E37B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please discuss based on the updated version.</w:t>
            </w:r>
          </w:p>
          <w:p w14:paraId="114E37B4"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-new-2</w:t>
            </w:r>
          </w:p>
          <w:p w14:paraId="114E37B5"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color w:val="FF0000"/>
                <w:kern w:val="0"/>
                <w:szCs w:val="21"/>
                <w:lang w:eastAsia="en-US"/>
              </w:rPr>
              <w:t xml:space="preserve">to differentiate the multiple PRACH transmissions with </w:t>
            </w:r>
            <w:r>
              <w:rPr>
                <w:rFonts w:ascii="Times New Roman" w:eastAsia="SimSun" w:hAnsi="Times New Roman" w:cs="Times New Roman"/>
                <w:b/>
                <w:color w:val="FF0000"/>
                <w:kern w:val="0"/>
                <w:szCs w:val="21"/>
                <w:lang w:eastAsia="en-US"/>
              </w:rPr>
              <w:t>single PRACH transmission,</w:t>
            </w:r>
            <w:r>
              <w:rPr>
                <w:rFonts w:ascii="Times New Roman" w:eastAsia="SimSun" w:hAnsi="Times New Roman" w:cs="Times New Roman"/>
                <w:b/>
                <w:kern w:val="0"/>
                <w:szCs w:val="21"/>
                <w:lang w:eastAsia="en-US"/>
              </w:rPr>
              <w:t xml:space="preserve"> consider one or multiple of the following options.</w:t>
            </w:r>
          </w:p>
          <w:p w14:paraId="114E37B6"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114E37B7"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 with separate or shared preamble.</w:t>
            </w:r>
          </w:p>
          <w:p w14:paraId="114E37B8"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B9"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114E37BA" w14:textId="77777777" w:rsidR="00C70B5E" w:rsidRDefault="00C70B5E">
            <w:pPr>
              <w:rPr>
                <w:rFonts w:ascii="Times New Roman" w:hAnsi="Times New Roman" w:cs="Times New Roman"/>
                <w:bCs/>
                <w:lang w:val="en-GB"/>
              </w:rPr>
            </w:pPr>
          </w:p>
        </w:tc>
      </w:tr>
      <w:tr w:rsidR="00C70B5E" w14:paraId="114E37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BC"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B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have some comments on the Option B. Does the intention of "separate or shared prea</w:t>
            </w:r>
            <w:r>
              <w:rPr>
                <w:rFonts w:ascii="Times New Roman" w:hAnsi="Times New Roman" w:cs="Times New Roman"/>
                <w:bCs/>
                <w:lang w:val="en-GB"/>
              </w:rPr>
              <w:t>mble" mean separate/share between UEs with repeated transmissions and UEs with single transmission? If correct, we cannot understand why the separate preambles are needed even though the separate ROs are configured. Also, we cannot understand how the pream</w:t>
            </w:r>
            <w:r>
              <w:rPr>
                <w:rFonts w:ascii="Times New Roman" w:hAnsi="Times New Roman" w:cs="Times New Roman"/>
                <w:bCs/>
                <w:lang w:val="en-GB"/>
              </w:rPr>
              <w:t>bles can be shared when the ROs are configured separately.</w:t>
            </w:r>
          </w:p>
          <w:p w14:paraId="114E37BE" w14:textId="77777777" w:rsidR="00C70B5E" w:rsidRDefault="00FD0B4F">
            <w:pPr>
              <w:rPr>
                <w:rFonts w:ascii="Times New Roman" w:hAnsi="Times New Roman" w:cs="Times New Roman"/>
                <w:bCs/>
                <w:lang w:val="en-GB"/>
              </w:rPr>
            </w:pPr>
            <w:r>
              <w:rPr>
                <w:rFonts w:ascii="Times New Roman" w:eastAsia="Malgun Gothic" w:hAnsi="Times New Roman" w:cs="Times New Roman"/>
                <w:bCs/>
                <w:lang w:val="en-GB" w:eastAsia="ko-KR"/>
              </w:rPr>
              <w:lastRenderedPageBreak/>
              <w:t>Therefore, w</w:t>
            </w:r>
            <w:r>
              <w:rPr>
                <w:rFonts w:ascii="Times New Roman" w:eastAsia="Malgun Gothic" w:hAnsi="Times New Roman" w:cs="Times New Roman" w:hint="eastAsia"/>
                <w:bCs/>
                <w:lang w:val="en-GB" w:eastAsia="ko-KR"/>
              </w:rPr>
              <w:t xml:space="preserve">e prefer to </w:t>
            </w:r>
            <w:r>
              <w:rPr>
                <w:rFonts w:ascii="Times New Roman" w:eastAsia="Malgun Gothic" w:hAnsi="Times New Roman" w:cs="Times New Roman"/>
                <w:bCs/>
                <w:lang w:val="en-GB" w:eastAsia="ko-KR"/>
              </w:rPr>
              <w:t xml:space="preserve">delete the </w:t>
            </w:r>
            <w:r>
              <w:rPr>
                <w:rFonts w:ascii="Times New Roman" w:hAnsi="Times New Roman" w:cs="Times New Roman"/>
                <w:bCs/>
                <w:lang w:val="en-GB"/>
              </w:rPr>
              <w:t>"separate or shared preamble" in the Option B.</w:t>
            </w:r>
            <w:r>
              <w:rPr>
                <w:rFonts w:ascii="Times New Roman" w:eastAsia="Malgun Gothic" w:hAnsi="Times New Roman" w:cs="Times New Roman"/>
                <w:bCs/>
                <w:lang w:val="en-GB" w:eastAsia="ko-KR"/>
              </w:rPr>
              <w:t xml:space="preserve"> Alternatively, we think it may be better to </w:t>
            </w:r>
            <w:r>
              <w:rPr>
                <w:rFonts w:ascii="Times New Roman" w:eastAsia="Malgun Gothic" w:hAnsi="Times New Roman" w:cs="Times New Roman" w:hint="eastAsia"/>
                <w:bCs/>
                <w:lang w:val="en-GB" w:eastAsia="ko-KR"/>
              </w:rPr>
              <w:t xml:space="preserve">keep the previous </w:t>
            </w:r>
            <w:r>
              <w:rPr>
                <w:rFonts w:ascii="Times New Roman" w:eastAsia="Malgun Gothic" w:hAnsi="Times New Roman" w:cs="Times New Roman"/>
                <w:bCs/>
                <w:lang w:val="en-GB" w:eastAsia="ko-KR"/>
              </w:rPr>
              <w:t xml:space="preserve">three </w:t>
            </w:r>
            <w:r>
              <w:rPr>
                <w:rFonts w:ascii="Times New Roman" w:eastAsia="Malgun Gothic" w:hAnsi="Times New Roman" w:cs="Times New Roman" w:hint="eastAsia"/>
                <w:bCs/>
                <w:lang w:val="en-GB" w:eastAsia="ko-KR"/>
              </w:rPr>
              <w:t>options (i.e.,</w:t>
            </w:r>
            <w:r>
              <w:rPr>
                <w:rFonts w:ascii="Times New Roman" w:eastAsia="Malgun Gothic" w:hAnsi="Times New Roman" w:cs="Times New Roman"/>
                <w:bCs/>
                <w:lang w:val="en-GB" w:eastAsia="ko-KR"/>
              </w:rPr>
              <w:t xml:space="preserve"> Option 2/3/4) for further discus</w:t>
            </w:r>
            <w:r>
              <w:rPr>
                <w:rFonts w:ascii="Times New Roman" w:eastAsia="Malgun Gothic" w:hAnsi="Times New Roman" w:cs="Times New Roman"/>
                <w:bCs/>
                <w:lang w:val="en-GB" w:eastAsia="ko-KR"/>
              </w:rPr>
              <w:t>sions in this stage.</w:t>
            </w:r>
          </w:p>
        </w:tc>
      </w:tr>
      <w:tr w:rsidR="00C70B5E" w14:paraId="114E37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0" w14:textId="77777777" w:rsidR="00C70B5E" w:rsidRDefault="00FD0B4F">
            <w:pPr>
              <w:jc w:val="center"/>
              <w:rPr>
                <w:rFonts w:ascii="Times New Roman" w:hAnsi="Times New Roman" w:cs="Times New Roman"/>
                <w:bCs/>
                <w:lang w:val="en-GB"/>
              </w:rPr>
            </w:pPr>
            <w:r>
              <w:rPr>
                <w:rFonts w:ascii="Times New Roman" w:hAnsi="Times New Roman" w:cs="Times New Roman" w:hint="eastAsia"/>
                <w:b/>
                <w:lang w:val="en-GB"/>
              </w:rPr>
              <w:lastRenderedPageBreak/>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1"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7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3"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have sympathy with Samsung that </w:t>
            </w:r>
            <w:r>
              <w:rPr>
                <w:rFonts w:ascii="Times New Roman" w:hAnsi="Times New Roman" w:cs="Times New Roman"/>
                <w:bCs/>
                <w:lang w:val="en-GB"/>
              </w:rPr>
              <w:t>“</w:t>
            </w:r>
            <w:r>
              <w:rPr>
                <w:rFonts w:ascii="Times New Roman" w:hAnsi="Times New Roman" w:cs="Times New Roman" w:hint="eastAsia"/>
                <w:bCs/>
                <w:lang w:val="en-GB"/>
              </w:rPr>
              <w:t>shared</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 xml:space="preserve"> in the </w:t>
            </w:r>
            <w:r>
              <w:rPr>
                <w:rFonts w:ascii="Times New Roman" w:hAnsi="Times New Roman" w:cs="Times New Roman"/>
                <w:bCs/>
                <w:lang w:val="en-GB"/>
              </w:rPr>
              <w:t>proposal</w:t>
            </w:r>
            <w:r>
              <w:rPr>
                <w:rFonts w:ascii="Times New Roman" w:hAnsi="Times New Roman" w:cs="Times New Roman" w:hint="eastAsia"/>
                <w:bCs/>
                <w:lang w:val="en-GB"/>
              </w:rPr>
              <w:t xml:space="preserve"> is not clear and can be </w:t>
            </w:r>
            <w:r>
              <w:rPr>
                <w:rFonts w:ascii="Times New Roman" w:hAnsi="Times New Roman" w:cs="Times New Roman"/>
                <w:bCs/>
                <w:lang w:val="en-GB"/>
              </w:rPr>
              <w:t>interpreted</w:t>
            </w:r>
            <w:r>
              <w:rPr>
                <w:rFonts w:ascii="Times New Roman" w:hAnsi="Times New Roman" w:cs="Times New Roman" w:hint="eastAsia"/>
                <w:bCs/>
                <w:lang w:val="en-GB"/>
              </w:rPr>
              <w:t xml:space="preserve"> differently. In addition, as we commented multiple times, we do not think </w:t>
            </w:r>
            <w:r>
              <w:rPr>
                <w:rFonts w:ascii="Times New Roman" w:hAnsi="Times New Roman" w:cs="Times New Roman"/>
                <w:bCs/>
                <w:lang w:val="en-GB"/>
              </w:rPr>
              <w:t>“</w:t>
            </w:r>
            <w:r>
              <w:rPr>
                <w:rFonts w:ascii="Times New Roman" w:hAnsi="Times New Roman" w:cs="Times New Roman" w:hint="eastAsia"/>
                <w:bCs/>
                <w:lang w:val="en-GB"/>
              </w:rPr>
              <w:t>including</w:t>
            </w:r>
            <w:r>
              <w:rPr>
                <w:rFonts w:ascii="Times New Roman" w:hAnsi="Times New Roman" w:cs="Times New Roman"/>
                <w:bCs/>
                <w:lang w:val="en-GB"/>
              </w:rPr>
              <w:t>…”</w:t>
            </w:r>
            <w:r>
              <w:rPr>
                <w:rFonts w:ascii="Times New Roman" w:hAnsi="Times New Roman" w:cs="Times New Roman" w:hint="eastAsia"/>
                <w:bCs/>
                <w:lang w:val="en-GB"/>
              </w:rPr>
              <w:t xml:space="preserve"> part in the FFS is needed in the proposal. We suggest the following update.</w:t>
            </w:r>
          </w:p>
          <w:p w14:paraId="114E37C5"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w:t>
            </w:r>
            <w:r>
              <w:rPr>
                <w:rFonts w:ascii="Times New Roman" w:eastAsia="SimSun" w:hAnsi="Times New Roman" w:cs="Times New Roman"/>
                <w:b/>
                <w:kern w:val="0"/>
                <w:szCs w:val="21"/>
                <w:lang w:eastAsia="en-US"/>
              </w:rPr>
              <w:t>ptions.</w:t>
            </w:r>
          </w:p>
          <w:p w14:paraId="114E37C6"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xml:space="preserve">: Multiple PRACH are transmitted </w:t>
            </w:r>
            <w:r>
              <w:rPr>
                <w:rFonts w:ascii="Times New Roman" w:eastAsia="SimSun" w:hAnsi="Times New Roman" w:cs="Times New Roman"/>
                <w:b w:val="0"/>
                <w:bCs w:val="0"/>
                <w:strike/>
                <w:color w:val="00B0F0"/>
                <w:kern w:val="0"/>
                <w:szCs w:val="21"/>
                <w:lang w:val="en-GB"/>
              </w:rPr>
              <w:t>with separate preamble</w:t>
            </w:r>
            <w:r>
              <w:rPr>
                <w:rFonts w:ascii="Times New Roman" w:eastAsia="SimSun" w:hAnsi="Times New Roman" w:cs="Times New Roman"/>
                <w:b w:val="0"/>
                <w:bCs w:val="0"/>
                <w:kern w:val="0"/>
                <w:szCs w:val="21"/>
                <w:lang w:val="en-GB"/>
              </w:rPr>
              <w:t xml:space="preserve"> on shared ROs</w:t>
            </w:r>
            <w:r>
              <w:rPr>
                <w:rFonts w:ascii="Times New Roman" w:eastAsia="SimSun" w:hAnsi="Times New Roman" w:cs="Times New Roman" w:hint="eastAsia"/>
                <w:b w:val="0"/>
                <w:bCs w:val="0"/>
                <w:kern w:val="0"/>
                <w:szCs w:val="21"/>
                <w:lang w:val="en-GB"/>
              </w:rPr>
              <w:t xml:space="preserve"> </w:t>
            </w:r>
            <w:r>
              <w:rPr>
                <w:rFonts w:ascii="Times New Roman" w:eastAsia="SimSun" w:hAnsi="Times New Roman" w:cs="Times New Roman" w:hint="eastAsia"/>
                <w:b w:val="0"/>
                <w:bCs w:val="0"/>
                <w:color w:val="00B0F0"/>
                <w:kern w:val="0"/>
                <w:szCs w:val="21"/>
                <w:lang w:val="en-GB"/>
              </w:rPr>
              <w:t xml:space="preserve">with ROs for </w:t>
            </w:r>
            <w:r>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 xml:space="preserve">s with separate preambles from the preambles for </w:t>
            </w:r>
            <w:r>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w:t>
            </w:r>
          </w:p>
          <w:p w14:paraId="114E37C7"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w:t>
            </w:r>
            <w:r>
              <w:rPr>
                <w:rFonts w:ascii="Times New Roman" w:eastAsia="SimSun" w:hAnsi="Times New Roman" w:cs="Times New Roman"/>
                <w:b w:val="0"/>
                <w:bCs w:val="0"/>
                <w:kern w:val="0"/>
                <w:szCs w:val="21"/>
                <w:lang w:val="en-GB"/>
              </w:rPr>
              <w:t>transmitted on separate ROs</w:t>
            </w:r>
            <w:r>
              <w:rPr>
                <w:rFonts w:ascii="Times New Roman" w:eastAsia="SimSun" w:hAnsi="Times New Roman" w:cs="Times New Roman" w:hint="eastAsia"/>
                <w:b w:val="0"/>
                <w:bCs w:val="0"/>
                <w:color w:val="00B0F0"/>
                <w:kern w:val="0"/>
                <w:szCs w:val="21"/>
                <w:lang w:val="en-GB"/>
              </w:rPr>
              <w:t xml:space="preserve"> from ROs for </w:t>
            </w:r>
            <w:r>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 xml:space="preserve"> with separate or shared preamble</w:t>
            </w:r>
            <w:r>
              <w:rPr>
                <w:rFonts w:ascii="Times New Roman" w:eastAsia="SimSun" w:hAnsi="Times New Roman" w:cs="Times New Roman" w:hint="eastAsia"/>
                <w:b w:val="0"/>
                <w:bCs w:val="0"/>
                <w:color w:val="00B0F0"/>
                <w:kern w:val="0"/>
                <w:szCs w:val="21"/>
                <w:lang w:val="en-GB"/>
              </w:rPr>
              <w:t xml:space="preserve"> from/with the preambles for </w:t>
            </w:r>
            <w:r>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w:t>
            </w:r>
          </w:p>
          <w:p w14:paraId="114E37C8"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C9"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FFS: detailed schemes</w:t>
            </w:r>
            <w:r>
              <w:rPr>
                <w:rFonts w:ascii="Times New Roman" w:eastAsia="SimSun" w:hAnsi="Times New Roman" w:cs="Times New Roman"/>
                <w:b w:val="0"/>
                <w:bCs w:val="0"/>
                <w:strike/>
                <w:color w:val="00B0F0"/>
                <w:kern w:val="0"/>
                <w:szCs w:val="21"/>
                <w:lang w:val="en-GB"/>
              </w:rPr>
              <w:t xml:space="preserve">, including how gNB know which </w:t>
            </w:r>
            <w:r>
              <w:rPr>
                <w:rFonts w:ascii="Times New Roman" w:eastAsia="SimSun" w:hAnsi="Times New Roman" w:cs="Times New Roman"/>
                <w:b w:val="0"/>
                <w:bCs w:val="0"/>
                <w:strike/>
                <w:color w:val="00B0F0"/>
                <w:kern w:val="0"/>
                <w:szCs w:val="21"/>
                <w:lang w:val="en-GB"/>
              </w:rPr>
              <w:t>ROs are to be checked for multiple PRACH transmission for all the above Options</w:t>
            </w:r>
            <w:r>
              <w:rPr>
                <w:rFonts w:ascii="Times New Roman" w:eastAsia="SimSun" w:hAnsi="Times New Roman" w:cs="Times New Roman"/>
                <w:b w:val="0"/>
                <w:bCs w:val="0"/>
                <w:kern w:val="0"/>
                <w:szCs w:val="21"/>
                <w:lang w:val="en-GB"/>
              </w:rPr>
              <w:t>.</w:t>
            </w:r>
          </w:p>
          <w:p w14:paraId="114E37CA" w14:textId="77777777" w:rsidR="00C70B5E" w:rsidRDefault="00C70B5E">
            <w:pPr>
              <w:jc w:val="left"/>
              <w:rPr>
                <w:rFonts w:ascii="Times New Roman" w:hAnsi="Times New Roman" w:cs="Times New Roman"/>
                <w:bCs/>
                <w:lang w:val="en-GB"/>
              </w:rPr>
            </w:pPr>
          </w:p>
        </w:tc>
      </w:tr>
      <w:tr w:rsidR="00C70B5E" w14:paraId="114E37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C"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D"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FL’s explanation and update.</w:t>
            </w:r>
          </w:p>
          <w:p w14:paraId="114E37CE" w14:textId="77777777" w:rsidR="00C70B5E" w:rsidRDefault="00FD0B4F">
            <w:pPr>
              <w:rPr>
                <w:rFonts w:ascii="Times New Roman" w:hAnsi="Times New Roman" w:cs="Times New Roman"/>
                <w:bCs/>
                <w:i/>
                <w:iCs/>
              </w:rPr>
            </w:pPr>
            <w:r>
              <w:rPr>
                <w:rFonts w:ascii="Times New Roman" w:hAnsi="Times New Roman" w:cs="Times New Roman"/>
                <w:bCs/>
                <w:lang w:val="en-GB"/>
              </w:rPr>
              <w:t>We are generally fine with the new red text with a small wording modification.</w:t>
            </w:r>
          </w:p>
          <w:p w14:paraId="114E37CF" w14:textId="77777777" w:rsidR="00C70B5E" w:rsidRDefault="00FD0B4F">
            <w:pPr>
              <w:rPr>
                <w:rFonts w:ascii="Times New Roman" w:hAnsi="Times New Roman" w:cs="Times New Roman"/>
                <w:bCs/>
                <w:lang w:val="en-GB"/>
              </w:rPr>
            </w:pPr>
            <w:r>
              <w:rPr>
                <w:rFonts w:ascii="Times New Roman" w:hAnsi="Times New Roman" w:cs="Times New Roman"/>
                <w:bCs/>
              </w:rPr>
              <w:t xml:space="preserve">Same as other companies view, </w:t>
            </w:r>
            <w:r>
              <w:rPr>
                <w:rFonts w:ascii="Times New Roman" w:hAnsi="Times New Roman" w:cs="Times New Roman" w:hint="eastAsia"/>
                <w:bCs/>
              </w:rPr>
              <w:t>r</w:t>
            </w:r>
            <w:r>
              <w:rPr>
                <w:rFonts w:ascii="Times New Roman" w:hAnsi="Times New Roman" w:cs="Times New Roman"/>
                <w:bCs/>
                <w:lang w:val="en-GB"/>
              </w:rPr>
              <w:t xml:space="preserve">egarding Option B, there would be no shared preambles in a separate RO, because all preambles of a separate ROs are used for Rel-18 multiple PRACHs. We suggest the following </w:t>
            </w:r>
            <w:r>
              <w:rPr>
                <w:rFonts w:ascii="Times New Roman" w:hAnsi="Times New Roman" w:cs="Times New Roman" w:hint="eastAsia"/>
                <w:bCs/>
                <w:lang w:val="en-GB"/>
              </w:rPr>
              <w:t>change</w:t>
            </w:r>
            <w:r>
              <w:rPr>
                <w:rFonts w:ascii="Times New Roman" w:hAnsi="Times New Roman" w:cs="Times New Roman"/>
                <w:bCs/>
                <w:lang w:val="en-GB"/>
              </w:rPr>
              <w:t>s in blue.</w:t>
            </w:r>
          </w:p>
          <w:p w14:paraId="114E37D0"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-new-2</w:t>
            </w:r>
          </w:p>
          <w:p w14:paraId="114E37D1"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w:t>
            </w:r>
            <w:r>
              <w:rPr>
                <w:rFonts w:ascii="Times New Roman" w:eastAsia="SimSun" w:hAnsi="Times New Roman" w:cs="Times New Roman"/>
                <w:b/>
                <w:kern w:val="0"/>
                <w:szCs w:val="21"/>
                <w:lang w:eastAsia="en-US"/>
              </w:rPr>
              <w:t xml:space="preserve"> transmissions with same beam, </w:t>
            </w:r>
            <w:r>
              <w:rPr>
                <w:rFonts w:ascii="Times New Roman" w:eastAsia="SimSun" w:hAnsi="Times New Roman" w:cs="Times New Roman"/>
                <w:b/>
                <w:color w:val="FF0000"/>
                <w:kern w:val="0"/>
                <w:szCs w:val="21"/>
                <w:lang w:eastAsia="en-US"/>
              </w:rPr>
              <w:t xml:space="preserve">to differentiate the </w:t>
            </w:r>
            <w:r>
              <w:rPr>
                <w:rFonts w:ascii="Times New Roman" w:eastAsia="SimSun" w:hAnsi="Times New Roman" w:cs="Times New Roman"/>
                <w:b/>
                <w:color w:val="00B0F0"/>
                <w:kern w:val="0"/>
                <w:szCs w:val="21"/>
                <w:u w:val="single"/>
                <w:lang w:eastAsia="en-US"/>
              </w:rPr>
              <w:t>RACH resources of</w:t>
            </w:r>
            <w:r>
              <w:rPr>
                <w:rFonts w:ascii="Times New Roman" w:eastAsia="SimSun" w:hAnsi="Times New Roman" w:cs="Times New Roman"/>
                <w:b/>
                <w:color w:val="00B0F0"/>
                <w:kern w:val="0"/>
                <w:szCs w:val="21"/>
                <w:lang w:eastAsia="en-US"/>
              </w:rPr>
              <w:t xml:space="preserve"> </w:t>
            </w:r>
            <w:r>
              <w:rPr>
                <w:rFonts w:ascii="Times New Roman" w:eastAsia="SimSun" w:hAnsi="Times New Roman" w:cs="Times New Roman"/>
                <w:b/>
                <w:color w:val="FF0000"/>
                <w:kern w:val="0"/>
                <w:szCs w:val="21"/>
                <w:lang w:eastAsia="en-US"/>
              </w:rPr>
              <w:t xml:space="preserve">the multiple PRACH transmissions </w:t>
            </w:r>
            <w:r>
              <w:rPr>
                <w:rFonts w:ascii="Times New Roman" w:eastAsia="SimSun" w:hAnsi="Times New Roman" w:cs="Times New Roman"/>
                <w:b/>
                <w:strike/>
                <w:color w:val="00B0F0"/>
                <w:kern w:val="0"/>
                <w:szCs w:val="21"/>
                <w:lang w:eastAsia="en-US"/>
              </w:rPr>
              <w:t>with</w:t>
            </w:r>
            <w:r>
              <w:rPr>
                <w:rFonts w:ascii="Times New Roman" w:eastAsia="SimSun" w:hAnsi="Times New Roman" w:cs="Times New Roman"/>
                <w:b/>
                <w:color w:val="00B0F0"/>
                <w:kern w:val="0"/>
                <w:szCs w:val="21"/>
                <w:lang w:eastAsia="en-US"/>
              </w:rPr>
              <w:t xml:space="preserve"> </w:t>
            </w:r>
            <w:r>
              <w:rPr>
                <w:rFonts w:ascii="Times New Roman" w:eastAsia="SimSun" w:hAnsi="Times New Roman" w:cs="Times New Roman"/>
                <w:b/>
                <w:color w:val="00B0F0"/>
                <w:kern w:val="0"/>
                <w:szCs w:val="21"/>
                <w:u w:val="single"/>
                <w:lang w:eastAsia="en-US"/>
              </w:rPr>
              <w:t>from that of a</w:t>
            </w:r>
            <w:r>
              <w:rPr>
                <w:rFonts w:ascii="Times New Roman" w:eastAsia="SimSun" w:hAnsi="Times New Roman" w:cs="Times New Roman"/>
                <w:b/>
                <w:color w:val="00B0F0"/>
                <w:kern w:val="0"/>
                <w:szCs w:val="21"/>
                <w:lang w:eastAsia="en-US"/>
              </w:rPr>
              <w:t xml:space="preserve"> </w:t>
            </w:r>
            <w:r>
              <w:rPr>
                <w:rFonts w:ascii="Times New Roman" w:eastAsia="SimSun" w:hAnsi="Times New Roman" w:cs="Times New Roman"/>
                <w:b/>
                <w:color w:val="FF0000"/>
                <w:kern w:val="0"/>
                <w:szCs w:val="21"/>
                <w:lang w:eastAsia="en-US"/>
              </w:rPr>
              <w:t>single PRACH transmission,</w:t>
            </w:r>
            <w:r>
              <w:rPr>
                <w:rFonts w:ascii="Times New Roman" w:eastAsia="SimSun" w:hAnsi="Times New Roman" w:cs="Times New Roman"/>
                <w:b/>
                <w:kern w:val="0"/>
                <w:szCs w:val="21"/>
                <w:lang w:eastAsia="en-US"/>
              </w:rPr>
              <w:t xml:space="preserve"> consider one or multiple of the following options.</w:t>
            </w:r>
          </w:p>
          <w:p w14:paraId="114E37D2"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xml:space="preserve">: Multiple PRACH are transmitted with </w:t>
            </w:r>
            <w:r>
              <w:rPr>
                <w:rFonts w:ascii="Times New Roman" w:eastAsia="SimSun" w:hAnsi="Times New Roman" w:cs="Times New Roman"/>
                <w:b w:val="0"/>
                <w:bCs w:val="0"/>
                <w:kern w:val="0"/>
                <w:szCs w:val="21"/>
                <w:lang w:val="en-GB"/>
              </w:rPr>
              <w:t>separate preamble on shared ROs.</w:t>
            </w:r>
          </w:p>
          <w:p w14:paraId="114E37D3"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strike/>
                <w:color w:val="FF0000"/>
                <w:kern w:val="0"/>
                <w:szCs w:val="21"/>
                <w:lang w:val="en-GB"/>
              </w:rPr>
              <w:t>with separate or shared preamble</w:t>
            </w:r>
            <w:r>
              <w:rPr>
                <w:rFonts w:ascii="Times New Roman" w:eastAsia="SimSun" w:hAnsi="Times New Roman" w:cs="Times New Roman"/>
                <w:b w:val="0"/>
                <w:bCs w:val="0"/>
                <w:kern w:val="0"/>
                <w:szCs w:val="21"/>
                <w:lang w:val="en-GB"/>
              </w:rPr>
              <w:t>.</w:t>
            </w:r>
          </w:p>
          <w:p w14:paraId="114E37D4"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D5" w14:textId="77777777" w:rsidR="00C70B5E" w:rsidRDefault="00FD0B4F">
            <w:pPr>
              <w:rPr>
                <w:rFonts w:ascii="Times New Roman" w:hAnsi="Times New Roman" w:cs="Times New Roman"/>
                <w:bCs/>
                <w:lang w:val="en-GB"/>
              </w:rPr>
            </w:pPr>
            <w:r>
              <w:rPr>
                <w:rFonts w:ascii="Times New Roman" w:eastAsia="SimSun" w:hAnsi="Times New Roman" w:cs="Times New Roman"/>
                <w:kern w:val="0"/>
                <w:szCs w:val="21"/>
                <w:lang w:val="en-GB"/>
              </w:rPr>
              <w:lastRenderedPageBreak/>
              <w:t>FFS: detailed schemes, including how gNB know which ROs are to be checked for multiple PRACH transm</w:t>
            </w:r>
            <w:r>
              <w:rPr>
                <w:rFonts w:ascii="Times New Roman" w:eastAsia="SimSun" w:hAnsi="Times New Roman" w:cs="Times New Roman"/>
                <w:kern w:val="0"/>
                <w:szCs w:val="21"/>
                <w:lang w:val="en-GB"/>
              </w:rPr>
              <w:t>ission for all the above Options.</w:t>
            </w:r>
          </w:p>
        </w:tc>
      </w:tr>
      <w:tr w:rsidR="00C70B5E" w14:paraId="114E37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D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D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modification by Ericsson.</w:t>
            </w:r>
          </w:p>
        </w:tc>
      </w:tr>
      <w:tr w:rsidR="00C70B5E" w14:paraId="114E37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D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DB"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LG, </w:t>
            </w:r>
            <w:r>
              <w:rPr>
                <w:rFonts w:ascii="Times New Roman" w:hAnsi="Times New Roman" w:cs="Times New Roman" w:hint="eastAsia"/>
              </w:rPr>
              <w:t>@Ericsson</w:t>
            </w:r>
            <w:r>
              <w:rPr>
                <w:rFonts w:ascii="Times New Roman" w:hAnsi="Times New Roman" w:cs="Times New Roman"/>
              </w:rPr>
              <w:t xml:space="preserve">, I’m not sure if companies are fine to delete “with separate or shared preamble”, but we can have a try. Or else, we may have no progress here. </w:t>
            </w:r>
            <w:r>
              <w:rPr>
                <w:rFonts w:ascii="Times New Roman" w:hAnsi="Times New Roman" w:cs="Times New Roman"/>
              </w:rPr>
              <w:t>From FL perspective, if the original three Options are kept, no agreements can be achieved in this meeting, since company have divergent understanding. That’s why FL propose this new proposal, try to simplify the situation.</w:t>
            </w:r>
          </w:p>
          <w:p w14:paraId="114E37DC"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Ericsson, from FL’s understandi</w:t>
            </w:r>
            <w:r>
              <w:rPr>
                <w:rFonts w:ascii="Times New Roman" w:hAnsi="Times New Roman" w:cs="Times New Roman"/>
              </w:rPr>
              <w:t>ng, the intention of differentiate the RACH resource is to differentiate the multiple PRACH transmissions from single PRACH transmission, so that gNB can perform e.g., joint detection. How do you think?</w:t>
            </w:r>
          </w:p>
          <w:p w14:paraId="114E37DD" w14:textId="77777777" w:rsidR="00C70B5E" w:rsidRDefault="00FD0B4F">
            <w:pPr>
              <w:rPr>
                <w:rFonts w:ascii="Times New Roman" w:hAnsi="Times New Roman" w:cs="Times New Roman"/>
              </w:rPr>
            </w:pPr>
            <w:r>
              <w:rPr>
                <w:rFonts w:ascii="Times New Roman" w:hAnsi="Times New Roman" w:cs="Times New Roman"/>
              </w:rPr>
              <w:t>@CATT, please check the revised main bullet, I hope t</w:t>
            </w:r>
            <w:r>
              <w:rPr>
                <w:rFonts w:ascii="Times New Roman" w:hAnsi="Times New Roman" w:cs="Times New Roman"/>
              </w:rPr>
              <w:t>his can solve your concern. As for FFS part, FL suggests we keep it, since many companies think this issue is quite important.</w:t>
            </w:r>
          </w:p>
          <w:p w14:paraId="114E37DE" w14:textId="77777777" w:rsidR="00C70B5E" w:rsidRDefault="00FD0B4F">
            <w:pPr>
              <w:rPr>
                <w:rFonts w:ascii="Times New Roman" w:hAnsi="Times New Roman" w:cs="Times New Roman"/>
              </w:rPr>
            </w:pPr>
            <w:r>
              <w:rPr>
                <w:rFonts w:ascii="Times New Roman" w:hAnsi="Times New Roman" w:cs="Times New Roman" w:hint="eastAsia"/>
              </w:rPr>
              <w:t>@all</w:t>
            </w:r>
            <w:r>
              <w:rPr>
                <w:rFonts w:ascii="Times New Roman" w:hAnsi="Times New Roman" w:cs="Times New Roman"/>
              </w:rPr>
              <w:t>, please check the latest version bellow.</w:t>
            </w:r>
          </w:p>
          <w:p w14:paraId="114E37DF" w14:textId="77777777" w:rsidR="00C70B5E" w:rsidRDefault="00C70B5E">
            <w:pPr>
              <w:rPr>
                <w:rFonts w:ascii="Times New Roman" w:hAnsi="Times New Roman" w:cs="Times New Roman"/>
              </w:rPr>
            </w:pPr>
          </w:p>
          <w:p w14:paraId="114E37E0"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-new-3</w:t>
            </w:r>
          </w:p>
          <w:p w14:paraId="114E37E1"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color w:val="FF0000"/>
                <w:kern w:val="0"/>
                <w:szCs w:val="21"/>
                <w:lang w:eastAsia="en-US"/>
              </w:rPr>
              <w:t xml:space="preserve">to differentiate </w:t>
            </w:r>
            <w:r>
              <w:rPr>
                <w:rFonts w:ascii="Times New Roman" w:eastAsia="SimSun" w:hAnsi="Times New Roman" w:cs="Times New Roman"/>
                <w:b/>
                <w:color w:val="FF0000"/>
                <w:kern w:val="0"/>
                <w:szCs w:val="21"/>
                <w:lang w:eastAsia="en-US"/>
              </w:rPr>
              <w:t>the multiple PRACH transmissions with single PRACH transmission,</w:t>
            </w:r>
            <w:r>
              <w:rPr>
                <w:rFonts w:ascii="Times New Roman" w:eastAsia="SimSun" w:hAnsi="Times New Roman" w:cs="Times New Roman"/>
                <w:b/>
                <w:kern w:val="0"/>
                <w:szCs w:val="21"/>
                <w:lang w:eastAsia="en-US"/>
              </w:rPr>
              <w:t xml:space="preserve"> consider one or multiple of the following options.</w:t>
            </w:r>
          </w:p>
          <w:p w14:paraId="114E37E2"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114E37E3"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strike/>
                <w:color w:val="FF0000"/>
                <w:kern w:val="0"/>
                <w:szCs w:val="21"/>
                <w:lang w:val="en-GB"/>
              </w:rPr>
              <w:t>with separate or shared preamble</w:t>
            </w:r>
            <w:r>
              <w:rPr>
                <w:rFonts w:ascii="Times New Roman" w:eastAsia="SimSun" w:hAnsi="Times New Roman" w:cs="Times New Roman"/>
                <w:b w:val="0"/>
                <w:bCs w:val="0"/>
                <w:kern w:val="0"/>
                <w:szCs w:val="21"/>
                <w:lang w:val="en-GB"/>
              </w:rPr>
              <w:t>.</w:t>
            </w:r>
          </w:p>
          <w:p w14:paraId="114E37E4"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E5"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FFS: detailed schemes, including how gNB know which ROs are to be checked for multiple PRACH transmission for all the above Options.</w:t>
            </w:r>
          </w:p>
        </w:tc>
      </w:tr>
      <w:tr w:rsidR="00C70B5E" w14:paraId="114E37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E7" w14:textId="77777777" w:rsidR="00C70B5E" w:rsidRDefault="00FD0B4F">
            <w:pPr>
              <w:jc w:val="center"/>
              <w:rPr>
                <w:rFonts w:ascii="Times New Roman" w:hAnsi="Times New Roman" w:cs="Times New Roman"/>
                <w:bCs/>
              </w:rPr>
            </w:pPr>
            <w:r>
              <w:rPr>
                <w:rFonts w:ascii="Times New Roman" w:hAnsi="Times New Roman" w:cs="Times New Roman"/>
                <w:bCs/>
              </w:rPr>
              <w:t>S</w:t>
            </w:r>
            <w:r>
              <w:rPr>
                <w:rFonts w:ascii="Times New Roman" w:hAnsi="Times New Roman" w:cs="Times New Roman" w:hint="eastAsia"/>
                <w:bCs/>
              </w:rPr>
              <w:t>pre</w:t>
            </w:r>
            <w:r>
              <w:rPr>
                <w:rFonts w:ascii="Times New Roman" w:hAnsi="Times New Roman" w:cs="Times New Roman"/>
                <w:bCs/>
              </w:rPr>
              <w:t>ad</w:t>
            </w:r>
            <w:r>
              <w:rPr>
                <w:rFonts w:ascii="Times New Roman" w:hAnsi="Times New Roman" w:cs="Times New Roman"/>
                <w:bCs/>
              </w:rPr>
              <w:t>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E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Thanks for the FL’s effort. </w:t>
            </w:r>
          </w:p>
          <w:p w14:paraId="114E37E9"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think differentiate the multiple PRACH transmission with single PRACH transmission is the first step. Next</w:t>
            </w:r>
            <w:r>
              <w:rPr>
                <w:rFonts w:ascii="Times New Roman" w:hAnsi="Times New Roman" w:cs="Times New Roman"/>
                <w:bCs/>
              </w:rPr>
              <w:t xml:space="preserve"> we can discuss how to configure / allocate the resources for multiple PRACH transmission. So we suggest we </w:t>
            </w:r>
            <w:r>
              <w:rPr>
                <w:rFonts w:ascii="Times New Roman" w:hAnsi="Times New Roman" w:cs="Times New Roman"/>
                <w:bCs/>
                <w:lang w:val="en-GB"/>
              </w:rPr>
              <w:t>can add an FFS like</w:t>
            </w:r>
            <w:r>
              <w:t xml:space="preserve"> </w:t>
            </w:r>
            <w:r>
              <w:rPr>
                <w:rFonts w:ascii="Times New Roman" w:hAnsi="Times New Roman" w:cs="Times New Roman"/>
                <w:bCs/>
                <w:lang w:val="en-GB"/>
              </w:rPr>
              <w:t>discussed earlier on the Option B.</w:t>
            </w:r>
          </w:p>
          <w:p w14:paraId="114E37EA"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-new-3</w:t>
            </w:r>
          </w:p>
          <w:p w14:paraId="114E37EB"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color w:val="FF0000"/>
                <w:kern w:val="0"/>
                <w:szCs w:val="21"/>
                <w:lang w:eastAsia="en-US"/>
              </w:rPr>
              <w:t>to differentiate the multipl</w:t>
            </w:r>
            <w:r>
              <w:rPr>
                <w:rFonts w:ascii="Times New Roman" w:eastAsia="SimSun" w:hAnsi="Times New Roman" w:cs="Times New Roman"/>
                <w:b/>
                <w:color w:val="FF0000"/>
                <w:kern w:val="0"/>
                <w:szCs w:val="21"/>
                <w:lang w:eastAsia="en-US"/>
              </w:rPr>
              <w:t>e PRACH transmissions with single PRACH transmission,</w:t>
            </w:r>
            <w:r>
              <w:rPr>
                <w:rFonts w:ascii="Times New Roman" w:eastAsia="SimSun" w:hAnsi="Times New Roman" w:cs="Times New Roman"/>
                <w:b/>
                <w:kern w:val="0"/>
                <w:szCs w:val="21"/>
                <w:lang w:eastAsia="en-US"/>
              </w:rPr>
              <w:t xml:space="preserve"> consider one or multiple of the following options.</w:t>
            </w:r>
          </w:p>
          <w:p w14:paraId="114E37EC"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A</w:t>
            </w:r>
            <w:r>
              <w:rPr>
                <w:rFonts w:ascii="Times New Roman" w:eastAsia="SimSun" w:hAnsi="Times New Roman" w:cs="Times New Roman"/>
                <w:b w:val="0"/>
                <w:bCs w:val="0"/>
                <w:kern w:val="0"/>
                <w:szCs w:val="21"/>
                <w:lang w:val="en-GB"/>
              </w:rPr>
              <w:t>: Multiple PRACH are transmitted with separate preamble on shared ROs.</w:t>
            </w:r>
          </w:p>
          <w:p w14:paraId="114E37ED"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strike/>
                <w:color w:val="FF0000"/>
                <w:kern w:val="0"/>
                <w:szCs w:val="21"/>
                <w:lang w:val="en-GB"/>
              </w:rPr>
              <w:t>with separate o</w:t>
            </w:r>
            <w:r>
              <w:rPr>
                <w:rFonts w:ascii="Times New Roman" w:eastAsia="SimSun" w:hAnsi="Times New Roman" w:cs="Times New Roman"/>
                <w:b w:val="0"/>
                <w:bCs w:val="0"/>
                <w:strike/>
                <w:color w:val="FF0000"/>
                <w:kern w:val="0"/>
                <w:szCs w:val="21"/>
                <w:lang w:val="en-GB"/>
              </w:rPr>
              <w:t>r shared preamble</w:t>
            </w:r>
            <w:r>
              <w:rPr>
                <w:rFonts w:ascii="Times New Roman" w:eastAsia="SimSun" w:hAnsi="Times New Roman" w:cs="Times New Roman"/>
                <w:b w:val="0"/>
                <w:bCs w:val="0"/>
                <w:kern w:val="0"/>
                <w:szCs w:val="21"/>
                <w:lang w:val="en-GB"/>
              </w:rPr>
              <w:t>.</w:t>
            </w:r>
          </w:p>
          <w:p w14:paraId="114E37EE" w14:textId="77777777" w:rsidR="00C70B5E" w:rsidRDefault="00FD0B4F">
            <w:pPr>
              <w:pStyle w:val="Observation"/>
              <w:numPr>
                <w:ilvl w:val="0"/>
                <w:numId w:val="38"/>
              </w:numPr>
              <w:spacing w:before="156" w:after="180"/>
              <w:rPr>
                <w:szCs w:val="21"/>
              </w:rPr>
            </w:pPr>
            <w:r>
              <w:rPr>
                <w:rFonts w:ascii="Times New Roman" w:hAnsi="Times New Roman" w:cs="Times New Roman"/>
                <w:b w:val="0"/>
                <w:color w:val="00B0F0"/>
                <w:lang w:val="en-GB"/>
              </w:rPr>
              <w:t>FFS: Whether the frequency-time locations of the separate ROs are determined at least based on shared / separate PRACH configuration</w:t>
            </w:r>
          </w:p>
          <w:p w14:paraId="114E37EF"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F0" w14:textId="77777777" w:rsidR="00C70B5E" w:rsidRDefault="00FD0B4F">
            <w:pPr>
              <w:rPr>
                <w:rFonts w:ascii="Times New Roman" w:hAnsi="Times New Roman" w:cs="Times New Roman"/>
                <w:b/>
                <w:bCs/>
                <w:highlight w:val="yellow"/>
                <w:lang w:eastAsia="en-US"/>
              </w:rPr>
            </w:pPr>
            <w:r>
              <w:rPr>
                <w:rFonts w:ascii="Times New Roman" w:eastAsia="SimSun" w:hAnsi="Times New Roman" w:cs="Times New Roman"/>
                <w:kern w:val="0"/>
                <w:szCs w:val="21"/>
                <w:lang w:val="en-GB"/>
              </w:rPr>
              <w:t xml:space="preserve">FFS: detailed schemes, including how gNB know which ROs are to be </w:t>
            </w:r>
            <w:r>
              <w:rPr>
                <w:rFonts w:ascii="Times New Roman" w:eastAsia="SimSun" w:hAnsi="Times New Roman" w:cs="Times New Roman"/>
                <w:kern w:val="0"/>
                <w:szCs w:val="21"/>
                <w:lang w:val="en-GB"/>
              </w:rPr>
              <w:t>checked for multiple PRACH transmission for all the above Options.</w:t>
            </w:r>
          </w:p>
        </w:tc>
      </w:tr>
      <w:tr w:rsidR="00C70B5E" w14:paraId="114E37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F2"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F3" w14:textId="77777777" w:rsidR="00C70B5E" w:rsidRDefault="00FD0B4F">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rPr>
              <w:t>Fine with this FL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s new version.</w:t>
            </w:r>
          </w:p>
        </w:tc>
      </w:tr>
      <w:tr w:rsidR="004A0CFF" w14:paraId="6FEF3B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5BE49" w14:textId="3D1EF8AA" w:rsidR="004A0CFF" w:rsidRDefault="004A0CFF">
            <w:pPr>
              <w:jc w:val="center"/>
              <w:rPr>
                <w:rFonts w:ascii="Times New Roman" w:hAnsi="Times New Roman" w:cs="Times New Roman" w:hint="eastAsia"/>
                <w:bCs/>
              </w:rPr>
            </w:pPr>
            <w:r>
              <w:rPr>
                <w:rFonts w:ascii="Times New Roma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2A3F526" w14:textId="6F3B7FDF" w:rsidR="004A0CFF" w:rsidRPr="004A0CFF" w:rsidRDefault="004A0CFF" w:rsidP="00DB355F">
            <w:pPr>
              <w:widowControl/>
              <w:spacing w:before="100" w:beforeAutospacing="1" w:after="100" w:afterAutospacing="1" w:line="240" w:lineRule="auto"/>
              <w:jc w:val="left"/>
              <w:rPr>
                <w:rFonts w:ascii="Times New Roman" w:eastAsia="SimSun" w:hAnsi="Times New Roman" w:cs="Times New Roman"/>
                <w:kern w:val="0"/>
                <w:szCs w:val="21"/>
              </w:rPr>
            </w:pPr>
            <w:r w:rsidRPr="004A0CFF">
              <w:rPr>
                <w:rFonts w:ascii="Times New Roman" w:eastAsia="SimSun" w:hAnsi="Times New Roman" w:cs="Times New Roman"/>
                <w:kern w:val="0"/>
                <w:szCs w:val="21"/>
              </w:rPr>
              <w:t>Since Options are simplified, the clarification of the meaning of separate/shared RO in previous rounds of discussion has been gone. We would suggest adding a note for the clarification in the proposal</w:t>
            </w:r>
            <w:r w:rsidR="00991D79">
              <w:rPr>
                <w:rFonts w:ascii="Times New Roman" w:eastAsia="SimSun" w:hAnsi="Times New Roman" w:cs="Times New Roman"/>
                <w:kern w:val="0"/>
                <w:szCs w:val="21"/>
              </w:rPr>
              <w:t xml:space="preserve"> as follows</w:t>
            </w:r>
          </w:p>
          <w:p w14:paraId="1700AC7E" w14:textId="77777777" w:rsidR="004A0CFF" w:rsidRPr="004A0CFF" w:rsidRDefault="004A0CFF" w:rsidP="00DB355F">
            <w:pPr>
              <w:widowControl/>
              <w:spacing w:before="100" w:beforeAutospacing="1" w:after="100" w:afterAutospacing="1" w:line="240" w:lineRule="auto"/>
              <w:jc w:val="left"/>
              <w:rPr>
                <w:rFonts w:ascii="Times New Roman" w:eastAsia="SimSun" w:hAnsi="Times New Roman" w:cs="Times New Roman"/>
                <w:kern w:val="0"/>
                <w:szCs w:val="21"/>
              </w:rPr>
            </w:pPr>
            <w:r w:rsidRPr="004A0CFF">
              <w:rPr>
                <w:rFonts w:ascii="Times New Roman" w:eastAsia="SimSun" w:hAnsi="Times New Roman" w:cs="Times New Roman"/>
                <w:kern w:val="0"/>
                <w:szCs w:val="21"/>
                <w:highlight w:val="yellow"/>
              </w:rPr>
              <w:t>Note: Shared or separate RO means that the RO is shared or separated with legacy single PRACH transmission.</w:t>
            </w:r>
          </w:p>
          <w:p w14:paraId="24F1EBC9" w14:textId="07E0E78F" w:rsidR="004A0CFF" w:rsidRDefault="004A0CFF" w:rsidP="00DB355F">
            <w:pPr>
              <w:widowControl/>
              <w:spacing w:before="100" w:beforeAutospacing="1" w:after="100" w:afterAutospacing="1" w:line="240" w:lineRule="auto"/>
              <w:jc w:val="left"/>
              <w:rPr>
                <w:rFonts w:ascii="Times New Roman" w:eastAsia="SimSun" w:hAnsi="Times New Roman" w:cs="Times New Roman" w:hint="eastAsia"/>
                <w:kern w:val="0"/>
                <w:szCs w:val="21"/>
              </w:rPr>
            </w:pPr>
            <w:r w:rsidRPr="004A0CFF">
              <w:rPr>
                <w:rFonts w:ascii="Times New Roman" w:eastAsia="SimSun" w:hAnsi="Times New Roman" w:cs="Times New Roman"/>
                <w:kern w:val="0"/>
                <w:szCs w:val="21"/>
              </w:rPr>
              <w:t>With the above note, we support the proposal.</w:t>
            </w:r>
          </w:p>
        </w:tc>
      </w:tr>
    </w:tbl>
    <w:p w14:paraId="114E37F5"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7F6" w14:textId="77777777" w:rsidR="00C70B5E" w:rsidRDefault="00FD0B4F">
      <w:pPr>
        <w:pStyle w:val="Heading3"/>
        <w:spacing w:before="156" w:after="156"/>
        <w:ind w:firstLineChars="100" w:firstLine="240"/>
        <w:rPr>
          <w:rFonts w:ascii="Arial" w:hAnsi="Arial" w:cs="Arial"/>
        </w:rPr>
      </w:pPr>
      <w:r>
        <w:rPr>
          <w:rFonts w:ascii="Arial" w:hAnsi="Arial" w:cs="Arial"/>
        </w:rPr>
        <w:t>6.1.3 Determine the number of multiple PRACH transmissions</w:t>
      </w:r>
    </w:p>
    <w:p w14:paraId="114E37F7"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6-v2</w:t>
      </w:r>
    </w:p>
    <w:p w14:paraId="114E37F8" w14:textId="77777777" w:rsidR="00C70B5E" w:rsidRDefault="00FD0B4F">
      <w:pPr>
        <w:rPr>
          <w:rFonts w:ascii="Times New Roman" w:hAnsi="Times New Roman" w:cs="Times New Roman"/>
          <w:lang w:eastAsia="en-US"/>
        </w:rPr>
      </w:pPr>
      <w:r>
        <w:rPr>
          <w:rFonts w:ascii="Times New Roman" w:hAnsi="Times New Roman" w:cs="Times New Roman"/>
          <w:b/>
          <w:bCs/>
          <w:highlight w:val="yellow"/>
        </w:rPr>
        <w:t>FL</w:t>
      </w:r>
      <w:r>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 xml:space="preserve">Based on companies’ comments, it seems companies’ </w:t>
      </w:r>
      <w:r>
        <w:rPr>
          <w:rFonts w:ascii="Times New Roman" w:hAnsi="Times New Roman" w:cs="Times New Roman"/>
        </w:rPr>
        <w:t>preferences are divergent, as summarized below.</w:t>
      </w:r>
    </w:p>
    <w:p w14:paraId="114E37F9"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6-v2-A</w:t>
      </w:r>
    </w:p>
    <w:p w14:paraId="114E37FA"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7FB"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7FC"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7FD"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7FE" w14:textId="77777777" w:rsidR="00C70B5E" w:rsidRDefault="00FD0B4F">
      <w:pPr>
        <w:spacing w:before="156"/>
        <w:rPr>
          <w:szCs w:val="21"/>
        </w:rPr>
      </w:pPr>
      <w:r>
        <w:rPr>
          <w:rFonts w:ascii="Times New Roman" w:hAnsi="Times New Roman"/>
          <w:b/>
          <w:szCs w:val="21"/>
          <w:highlight w:val="cyan"/>
        </w:rPr>
        <w:t>Preferred</w:t>
      </w:r>
      <w:r>
        <w:rPr>
          <w:rFonts w:ascii="Times New Roman" w:hAnsi="Times New Roman"/>
          <w:bCs/>
          <w:szCs w:val="21"/>
          <w:highlight w:val="cyan"/>
        </w:rPr>
        <w:t xml:space="preserve">: </w:t>
      </w:r>
      <w:r>
        <w:rPr>
          <w:rFonts w:ascii="Times New Roman" w:eastAsia="Malgun Gothic" w:hAnsi="Times New Roman" w:cs="Times New Roman"/>
          <w:bCs/>
          <w:highlight w:val="cyan"/>
          <w:lang w:val="en-GB" w:eastAsia="ko-KR"/>
        </w:rPr>
        <w:t xml:space="preserve">LG, </w:t>
      </w:r>
      <w:r>
        <w:rPr>
          <w:rFonts w:ascii="Times New Roman" w:hAnsi="Times New Roman" w:cs="Times New Roman" w:hint="eastAsia"/>
          <w:highlight w:val="cyan"/>
          <w:lang w:val="en-GB"/>
        </w:rPr>
        <w:t>Z</w:t>
      </w:r>
      <w:r>
        <w:rPr>
          <w:rFonts w:ascii="Times New Roman" w:hAnsi="Times New Roman" w:cs="Times New Roman"/>
          <w:highlight w:val="cyan"/>
          <w:lang w:val="en-GB"/>
        </w:rPr>
        <w:t xml:space="preserve">TE,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MS Mincho" w:hAnsi="Times New Roman" w:cs="Times New Roman" w:hint="eastAsia"/>
          <w:bCs/>
          <w:highlight w:val="cyan"/>
          <w:lang w:val="en-GB" w:eastAsia="ja-JP"/>
        </w:rPr>
        <w:t>Lenovo</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Nokia/NSB, Sony, MediaTek, Intel, Qualcomm, Huawei, HiSilicon, Ericsson</w:t>
      </w:r>
    </w:p>
    <w:p w14:paraId="114E37FF"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6-v2-B</w:t>
      </w:r>
    </w:p>
    <w:p w14:paraId="114E3800"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w:t>
      </w:r>
      <w:r>
        <w:rPr>
          <w:rFonts w:ascii="Times New Roman" w:eastAsiaTheme="minorEastAsia" w:hAnsi="Times New Roman"/>
          <w:b/>
          <w:sz w:val="21"/>
          <w:szCs w:val="21"/>
          <w:lang w:val="en-GB" w:eastAsia="zh-CN"/>
        </w:rPr>
        <w:t>beam, at least SSB-RSRP threshold</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trike/>
          <w:color w:val="FF0000"/>
          <w:sz w:val="21"/>
          <w:szCs w:val="21"/>
          <w:lang w:val="en-GB" w:eastAsia="zh-CN"/>
        </w:rPr>
        <w:t>are</w:t>
      </w:r>
      <w:r>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801"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lastRenderedPageBreak/>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 xml:space="preserve">thresholds or whether other </w:t>
      </w:r>
      <w:r>
        <w:rPr>
          <w:rFonts w:eastAsiaTheme="minorEastAsia"/>
          <w:color w:val="000000" w:themeColor="text1"/>
          <w:sz w:val="21"/>
          <w:szCs w:val="21"/>
          <w:lang w:val="en-GB" w:eastAsia="zh-CN"/>
        </w:rPr>
        <w:t>measured/computed metrics or conditions should be used together with SSB-RSRP thresholds</w:t>
      </w:r>
      <w:r>
        <w:rPr>
          <w:color w:val="000000" w:themeColor="text1"/>
          <w:sz w:val="21"/>
          <w:szCs w:val="21"/>
          <w:lang w:eastAsia="zh-CN"/>
        </w:rPr>
        <w:t>.</w:t>
      </w:r>
    </w:p>
    <w:p w14:paraId="114E3802"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803"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804" w14:textId="77777777" w:rsidR="00C70B5E" w:rsidRDefault="00FD0B4F">
      <w:pPr>
        <w:spacing w:before="156"/>
        <w:rPr>
          <w:rFonts w:ascii="Times New Roman" w:hAnsi="Times New Roman" w:cs="Times New Roman"/>
          <w:bCs/>
          <w:lang w:val="en-GB"/>
        </w:rPr>
      </w:pPr>
      <w:r>
        <w:rPr>
          <w:rFonts w:ascii="Times New Roman" w:hAnsi="Times New Roman"/>
          <w:b/>
          <w:szCs w:val="21"/>
          <w:highlight w:val="cyan"/>
        </w:rPr>
        <w:t>Preferred</w:t>
      </w:r>
      <w:r>
        <w:rPr>
          <w:rFonts w:ascii="Times New Roman" w:hAnsi="Times New Roman"/>
          <w:bCs/>
          <w:szCs w:val="21"/>
          <w:highlight w:val="cyan"/>
        </w:rPr>
        <w:t xml:space="preserve">: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w:t>
      </w:r>
      <w:r>
        <w:rPr>
          <w:rFonts w:ascii="Times New Roman" w:eastAsia="MS Mincho" w:hAnsi="Times New Roman" w:cs="Times New Roman"/>
          <w:bCs/>
          <w:highlight w:val="cyan"/>
          <w:lang w:val="en-GB" w:eastAsia="ja-JP"/>
        </w:rPr>
        <w:t xml:space="preserve">vivo, </w:t>
      </w:r>
      <w:r>
        <w:rPr>
          <w:rFonts w:ascii="Times New Roman" w:eastAsia="SimSun" w:hAnsi="Times New Roman" w:cs="Times New Roman" w:hint="eastAsia"/>
          <w:bCs/>
          <w:highlight w:val="cyan"/>
        </w:rPr>
        <w:t>CMCC</w:t>
      </w:r>
      <w:r>
        <w:rPr>
          <w:rFonts w:ascii="Times New Roman" w:eastAsia="SimSun" w:hAnsi="Times New Roman" w:cs="Times New Roman"/>
          <w:bCs/>
          <w:highlight w:val="cyan"/>
        </w:rPr>
        <w:t xml:space="preserv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Spreadtrum</w:t>
      </w:r>
    </w:p>
    <w:p w14:paraId="114E3805"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806" w14:textId="77777777" w:rsidR="00C70B5E" w:rsidRDefault="00FD0B4F">
      <w:pPr>
        <w:pStyle w:val="BodyText"/>
        <w:spacing w:beforeLines="0" w:before="0" w:line="240" w:lineRule="auto"/>
        <w:rPr>
          <w:rFonts w:ascii="Times New Roman" w:eastAsia="SimSun" w:hAnsi="Times New Roman"/>
          <w:sz w:val="21"/>
          <w:szCs w:val="21"/>
          <w:lang w:eastAsia="zh-CN"/>
        </w:rPr>
      </w:pPr>
      <w:r>
        <w:rPr>
          <w:rFonts w:ascii="Times New Roman" w:hAnsi="Times New Roman"/>
          <w:b/>
          <w:bCs/>
          <w:sz w:val="21"/>
          <w:szCs w:val="21"/>
          <w:highlight w:val="yellow"/>
          <w:lang w:eastAsia="zh-CN"/>
        </w:rPr>
        <w:t>FL</w:t>
      </w:r>
      <w:r>
        <w:rPr>
          <w:rFonts w:ascii="Times New Roman" w:hAnsi="Times New Roman"/>
          <w:b/>
          <w:bCs/>
          <w:sz w:val="21"/>
          <w:szCs w:val="21"/>
          <w:highlight w:val="yellow"/>
        </w:rPr>
        <w:t xml:space="preserve"> comment</w:t>
      </w:r>
      <w:r>
        <w:rPr>
          <w:rFonts w:ascii="Times New Roman" w:hAnsi="Times New Roman"/>
          <w:b/>
          <w:bCs/>
          <w:sz w:val="21"/>
          <w:szCs w:val="21"/>
        </w:rPr>
        <w:t xml:space="preserve">: </w:t>
      </w:r>
      <w:r>
        <w:rPr>
          <w:rFonts w:ascii="Times New Roman" w:hAnsi="Times New Roman"/>
          <w:sz w:val="21"/>
          <w:szCs w:val="21"/>
        </w:rPr>
        <w:t xml:space="preserve">FL shares the same understanding as some company that </w:t>
      </w:r>
      <w:r>
        <w:rPr>
          <w:rFonts w:ascii="Times New Roman" w:eastAsiaTheme="minorEastAsia" w:hAnsi="Times New Roman"/>
          <w:sz w:val="21"/>
          <w:szCs w:val="21"/>
          <w:lang w:eastAsia="zh-CN"/>
        </w:rPr>
        <w:t>Proposal</w:t>
      </w:r>
      <w:r>
        <w:rPr>
          <w:rFonts w:ascii="Times New Roman" w:hAnsi="Times New Roman"/>
          <w:sz w:val="21"/>
          <w:szCs w:val="21"/>
        </w:rPr>
        <w:t xml:space="preserve"> 6</w:t>
      </w:r>
      <w:r>
        <w:rPr>
          <w:rFonts w:ascii="Times New Roman" w:eastAsiaTheme="minorEastAsia" w:hAnsi="Times New Roman"/>
          <w:sz w:val="21"/>
          <w:szCs w:val="21"/>
          <w:lang w:eastAsia="zh-CN"/>
        </w:rPr>
        <w:t>-v</w:t>
      </w:r>
      <w:r>
        <w:rPr>
          <w:rFonts w:ascii="Times New Roman" w:hAnsi="Times New Roman"/>
          <w:sz w:val="21"/>
          <w:szCs w:val="21"/>
        </w:rPr>
        <w:t xml:space="preserve">2-B can be covered by Proposal 6-v2-A. For example, if there is only one kind of number of </w:t>
      </w:r>
      <w:r>
        <w:rPr>
          <w:rFonts w:ascii="Times New Roman" w:eastAsiaTheme="minorEastAsia" w:hAnsi="Times New Roman"/>
          <w:sz w:val="21"/>
          <w:szCs w:val="21"/>
          <w:lang w:eastAsia="zh-CN"/>
        </w:rPr>
        <w:t>multiple</w:t>
      </w:r>
      <w:r>
        <w:rPr>
          <w:rFonts w:ascii="Times New Roman" w:hAnsi="Times New Roman"/>
          <w:sz w:val="21"/>
          <w:szCs w:val="21"/>
        </w:rPr>
        <w:t xml:space="preserve"> PRACH transmission, e.g., {2}, for </w:t>
      </w:r>
      <w:r>
        <w:rPr>
          <w:rFonts w:ascii="Times New Roman" w:eastAsiaTheme="minorEastAsia" w:hAnsi="Times New Roman"/>
          <w:sz w:val="21"/>
          <w:szCs w:val="21"/>
          <w:lang w:eastAsia="zh-CN"/>
        </w:rPr>
        <w:t>Proposal</w:t>
      </w:r>
      <w:r>
        <w:rPr>
          <w:rFonts w:ascii="Times New Roman" w:hAnsi="Times New Roman"/>
          <w:sz w:val="21"/>
          <w:szCs w:val="21"/>
        </w:rPr>
        <w:t xml:space="preserve"> 6</w:t>
      </w:r>
      <w:r>
        <w:rPr>
          <w:rFonts w:ascii="Times New Roman" w:eastAsiaTheme="minorEastAsia" w:hAnsi="Times New Roman"/>
          <w:sz w:val="21"/>
          <w:szCs w:val="21"/>
          <w:lang w:eastAsia="zh-CN"/>
        </w:rPr>
        <w:t>-v</w:t>
      </w:r>
      <w:r>
        <w:rPr>
          <w:rFonts w:ascii="Times New Roman" w:hAnsi="Times New Roman"/>
          <w:sz w:val="21"/>
          <w:szCs w:val="21"/>
        </w:rPr>
        <w:t>2-B</w:t>
      </w:r>
      <w:r>
        <w:rPr>
          <w:rFonts w:ascii="Times New Roman" w:eastAsia="SimSun" w:hAnsi="Times New Roman"/>
          <w:sz w:val="21"/>
          <w:szCs w:val="21"/>
          <w:lang w:eastAsia="zh-CN"/>
        </w:rPr>
        <w:t>, if the measured SSB-RSRP is lower than a threshold, then multiple PRACH transmission is applied, and the</w:t>
      </w:r>
      <w:r>
        <w:rPr>
          <w:rFonts w:ascii="Times New Roman" w:eastAsia="SimSun" w:hAnsi="Times New Roman"/>
          <w:sz w:val="21"/>
          <w:szCs w:val="21"/>
          <w:lang w:eastAsia="zh-CN"/>
        </w:rPr>
        <w:t xml:space="preserve"> number of multiple transmissions is 2. In the same case, if we go with Proposal 6-v2-A, as it indicates, “SSB-RSRP threshold(s) are used to determine the number of PRACH transmissions”, which can also be applied when there is only one number configured or</w:t>
      </w:r>
      <w:r>
        <w:rPr>
          <w:rFonts w:ascii="Times New Roman" w:eastAsia="SimSun" w:hAnsi="Times New Roman"/>
          <w:sz w:val="21"/>
          <w:szCs w:val="21"/>
          <w:lang w:eastAsia="zh-CN"/>
        </w:rPr>
        <w:t xml:space="preserve"> predefined, i.e., if the measured SSB-RSRP is lower than a threshold, then the number of multiple transmissions is 2. The two proposals seem to be equivalent if there is only one configured or predefined number for multiple PRACH transmissions. FL suggest</w:t>
      </w:r>
      <w:r>
        <w:rPr>
          <w:rFonts w:ascii="Times New Roman" w:eastAsia="SimSun" w:hAnsi="Times New Roman"/>
          <w:sz w:val="21"/>
          <w:szCs w:val="21"/>
          <w:lang w:eastAsia="zh-CN"/>
        </w:rPr>
        <w:t xml:space="preserve"> company to check if you can support or live with Proposal 6-v2-A as follows:</w:t>
      </w:r>
    </w:p>
    <w:p w14:paraId="114E3807"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6-v2-A</w:t>
      </w:r>
    </w:p>
    <w:p w14:paraId="114E3808"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809"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w:t>
      </w:r>
      <w:r>
        <w:rPr>
          <w:color w:val="000000" w:themeColor="text1"/>
          <w:sz w:val="21"/>
          <w:szCs w:val="21"/>
          <w:lang w:eastAsia="zh-CN"/>
        </w:rPr>
        <w:t>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80A"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80B"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80C"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the impact from FBE.</w:t>
      </w:r>
    </w:p>
    <w:p w14:paraId="114E380D"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0E"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11" w14:textId="77777777">
        <w:trPr>
          <w:trHeight w:val="409"/>
          <w:jc w:val="center"/>
        </w:trPr>
        <w:tc>
          <w:tcPr>
            <w:tcW w:w="1220" w:type="dxa"/>
            <w:shd w:val="clear" w:color="auto" w:fill="auto"/>
            <w:vAlign w:val="center"/>
          </w:tcPr>
          <w:p w14:paraId="114E380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1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14" w14:textId="77777777">
        <w:trPr>
          <w:trHeight w:val="409"/>
          <w:jc w:val="center"/>
        </w:trPr>
        <w:tc>
          <w:tcPr>
            <w:tcW w:w="1220" w:type="dxa"/>
            <w:shd w:val="clear" w:color="auto" w:fill="auto"/>
            <w:vAlign w:val="center"/>
          </w:tcPr>
          <w:p w14:paraId="114E381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1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817" w14:textId="77777777">
        <w:trPr>
          <w:trHeight w:val="409"/>
          <w:jc w:val="center"/>
        </w:trPr>
        <w:tc>
          <w:tcPr>
            <w:tcW w:w="1220" w:type="dxa"/>
            <w:shd w:val="clear" w:color="auto" w:fill="auto"/>
            <w:vAlign w:val="center"/>
          </w:tcPr>
          <w:p w14:paraId="114E3815"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16"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1A" w14:textId="77777777">
        <w:trPr>
          <w:trHeight w:val="409"/>
          <w:jc w:val="center"/>
        </w:trPr>
        <w:tc>
          <w:tcPr>
            <w:tcW w:w="1220" w:type="dxa"/>
            <w:shd w:val="clear" w:color="auto" w:fill="auto"/>
            <w:vAlign w:val="center"/>
          </w:tcPr>
          <w:p w14:paraId="114E3818"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114E3819"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1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1C"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82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1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1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70B5E" w14:paraId="114E38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2" w14:textId="77777777" w:rsidR="00C70B5E" w:rsidRDefault="00FD0B4F">
            <w:pPr>
              <w:rPr>
                <w:rFonts w:ascii="Times New Roman" w:hAnsi="Times New Roman" w:cs="Times New Roman"/>
                <w:bCs/>
                <w:lang w:val="en-GB"/>
              </w:rPr>
            </w:pPr>
            <w:r>
              <w:rPr>
                <w:rFonts w:ascii="Times New Roman" w:hAnsi="Times New Roman" w:cs="Times New Roman"/>
                <w:bCs/>
                <w:lang w:val="en-GB"/>
              </w:rPr>
              <w:t>Two comments:</w:t>
            </w:r>
          </w:p>
          <w:p w14:paraId="114E3823" w14:textId="77777777" w:rsidR="00C70B5E" w:rsidRDefault="00FD0B4F">
            <w:pPr>
              <w:pStyle w:val="ListParagraph"/>
              <w:numPr>
                <w:ilvl w:val="3"/>
                <w:numId w:val="6"/>
              </w:numPr>
              <w:ind w:firstLineChars="0"/>
              <w:rPr>
                <w:bCs/>
                <w:lang w:val="en-GB"/>
              </w:rPr>
            </w:pPr>
            <w:r>
              <w:rPr>
                <w:bCs/>
                <w:lang w:val="en-GB" w:eastAsia="zh-CN"/>
              </w:rPr>
              <w:t xml:space="preserve">The FFS added by us is with a typo, it should be MPE rather than FBE, </w:t>
            </w:r>
            <w:r>
              <w:rPr>
                <w:bCs/>
                <w:lang w:val="en-GB" w:eastAsia="zh-CN"/>
              </w:rPr>
              <w:lastRenderedPageBreak/>
              <w:t>sorry about the mistake;</w:t>
            </w:r>
          </w:p>
          <w:p w14:paraId="114E3824" w14:textId="77777777" w:rsidR="00C70B5E" w:rsidRDefault="00FD0B4F">
            <w:pPr>
              <w:pStyle w:val="ListParagraph"/>
              <w:numPr>
                <w:ilvl w:val="3"/>
                <w:numId w:val="6"/>
              </w:numPr>
              <w:ind w:firstLineChars="0"/>
              <w:rPr>
                <w:bCs/>
                <w:lang w:val="en-GB"/>
              </w:rPr>
            </w:pPr>
            <w:r>
              <w:rPr>
                <w:bCs/>
                <w:lang w:val="en-GB"/>
              </w:rPr>
              <w:t xml:space="preserve">We are not ready to agree to directly agree to multiple level of repetition number at the same time; given the comments that the proposal 6-v2A has larger move than v2B, we think we should start from v2B.  </w:t>
            </w:r>
          </w:p>
        </w:tc>
      </w:tr>
      <w:tr w:rsidR="00C70B5E" w14:paraId="114E38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6" w14:textId="77777777" w:rsidR="00C70B5E" w:rsidRDefault="00FD0B4F">
            <w:pPr>
              <w:jc w:val="center"/>
              <w:rPr>
                <w:rFonts w:ascii="Times New Roman" w:hAnsi="Times New Roman" w:cs="Times New Roman"/>
                <w:bCs/>
              </w:rPr>
            </w:pPr>
            <w:r>
              <w:rPr>
                <w:rFonts w:ascii="Times New Roman" w:hAnsi="Times New Roman" w:cs="Times New Roman"/>
                <w:bCs/>
              </w:rPr>
              <w:lastRenderedPageBreak/>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Samsung, as explained in the above FL comme</w:t>
            </w:r>
            <w:r>
              <w:rPr>
                <w:rFonts w:ascii="Times New Roman" w:hAnsi="Times New Roman" w:cs="Times New Roman"/>
                <w:bCs/>
                <w:lang w:val="en-GB"/>
              </w:rPr>
              <w:t>nt, this proposal doesn’t indeed result in multiple level of repetition number, because the number of SSB-RSRP thresholds still needs FFS. If there is only one SSB-RSRP, then it can be utilized to determine whether multiple PRACH transmission is applied, m</w:t>
            </w:r>
            <w:r>
              <w:rPr>
                <w:rFonts w:ascii="Times New Roman" w:hAnsi="Times New Roman" w:cs="Times New Roman"/>
                <w:bCs/>
                <w:lang w:val="en-GB"/>
              </w:rPr>
              <w:t>eantime it determines the number of PRACH transmissions. Start from v2B is actually not a good choice, since there are many companies prefer v2A.</w:t>
            </w:r>
          </w:p>
        </w:tc>
      </w:tr>
      <w:tr w:rsidR="00C70B5E" w14:paraId="114E38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9" w14:textId="77777777" w:rsidR="00C70B5E" w:rsidRDefault="00FD0B4F">
            <w:pPr>
              <w:jc w:val="center"/>
              <w:rPr>
                <w:rFonts w:ascii="Times New Roman" w:hAnsi="Times New Roman" w:cs="Times New Roman"/>
                <w:bCs/>
              </w:rPr>
            </w:pPr>
            <w:r>
              <w:rPr>
                <w:rFonts w:ascii="Times New Roman" w:hAnsi="Times New Roman" w:cs="Times New Roman" w:hint="eastAsia"/>
                <w:bCs/>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A"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8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C" w14:textId="77777777" w:rsidR="00C70B5E" w:rsidRDefault="00FD0B4F">
            <w:pPr>
              <w:jc w:val="center"/>
              <w:rPr>
                <w:rFonts w:ascii="Times New Roman" w:hAnsi="Times New Roman" w:cs="Times New Roman"/>
                <w:bCs/>
              </w:rPr>
            </w:pPr>
            <w:r>
              <w:rPr>
                <w:rFonts w:ascii="Times New Roman" w:hAnsi="Times New Roman" w:cs="Times New Roman" w:hint="eastAsia"/>
                <w:bCs/>
                <w:lang w:val="en-GB"/>
              </w:rPr>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the</w:t>
            </w:r>
            <w:r>
              <w:rPr>
                <w:rFonts w:ascii="Times New Roman" w:hAnsi="Times New Roman" w:cs="Times New Roman"/>
                <w:bCs/>
                <w:lang w:val="en-GB"/>
              </w:rPr>
              <w:t xml:space="preserve"> proposal with replacing “FBE” by “MPE”.</w:t>
            </w:r>
          </w:p>
        </w:tc>
      </w:tr>
      <w:tr w:rsidR="00C70B5E" w14:paraId="114E38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0"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Our earlier question was not answered. We think the </w:t>
            </w:r>
            <w:r>
              <w:rPr>
                <w:rFonts w:ascii="Times New Roman" w:hAnsi="Times New Roman" w:cs="Times New Roman"/>
                <w:bCs/>
                <w:lang w:val="en-GB"/>
              </w:rPr>
              <w:t>proposal</w:t>
            </w:r>
            <w:r>
              <w:rPr>
                <w:rFonts w:ascii="Times New Roman" w:hAnsi="Times New Roman" w:cs="Times New Roman" w:hint="eastAsia"/>
                <w:bCs/>
                <w:lang w:val="en-GB"/>
              </w:rPr>
              <w:t xml:space="preserve"> is fine for the first RACH attempt during a RACH procedure. But for the subsequent RACH attempt(s), more discussions are needed on whether the number of repetitions is determined based on RSRP. For example, in eMTC, the repetition level ramps up based on </w:t>
            </w:r>
            <w:r>
              <w:rPr>
                <w:rFonts w:ascii="Times New Roman" w:hAnsi="Times New Roman" w:cs="Times New Roman" w:hint="eastAsia"/>
                <w:bCs/>
                <w:lang w:val="en-GB"/>
              </w:rPr>
              <w:t xml:space="preserve">the maximum </w:t>
            </w:r>
            <w:r>
              <w:rPr>
                <w:rFonts w:ascii="Times New Roman" w:hAnsi="Times New Roman" w:cs="Times New Roman"/>
                <w:bCs/>
                <w:lang w:val="en-GB"/>
              </w:rPr>
              <w:t>number</w:t>
            </w:r>
            <w:r>
              <w:rPr>
                <w:rFonts w:ascii="Times New Roman" w:hAnsi="Times New Roman" w:cs="Times New Roman" w:hint="eastAsia"/>
                <w:bCs/>
                <w:lang w:val="en-GB"/>
              </w:rPr>
              <w:t xml:space="preserve"> of attempts per CE level. </w:t>
            </w:r>
          </w:p>
          <w:p w14:paraId="114E383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For the last FFS on impact from FBE, we would like to clarify what needs to be studied.</w:t>
            </w:r>
          </w:p>
        </w:tc>
      </w:tr>
      <w:tr w:rsidR="00C70B5E" w14:paraId="114E3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3"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4" w14:textId="77777777" w:rsidR="00C70B5E" w:rsidRDefault="00FD0B4F">
            <w:pPr>
              <w:rPr>
                <w:rFonts w:ascii="Times New Roman" w:hAnsi="Times New Roman" w:cs="Times New Roman"/>
                <w:bCs/>
                <w:lang w:val="en-GB"/>
              </w:rPr>
            </w:pPr>
            <w:r>
              <w:rPr>
                <w:rFonts w:ascii="Times New Roman" w:hAnsi="Times New Roman" w:cs="Times New Roman"/>
                <w:bCs/>
                <w:lang w:val="en-GB"/>
              </w:rPr>
              <w:t>Since the impact from MPE was not discussed in the previous rounds, we would like to understand more before agre</w:t>
            </w:r>
            <w:r>
              <w:rPr>
                <w:rFonts w:ascii="Times New Roman" w:hAnsi="Times New Roman" w:cs="Times New Roman"/>
                <w:bCs/>
                <w:lang w:val="en-GB"/>
              </w:rPr>
              <w:t>eing to add it as an FFS. “at least” in the main bullet includes other factors different from SSB RSRP threshold, like MPE. If so, we suggest to remove the last sub-bullet.</w:t>
            </w:r>
          </w:p>
          <w:p w14:paraId="114E3835"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other parts of the proposal.</w:t>
            </w:r>
          </w:p>
        </w:tc>
      </w:tr>
      <w:tr w:rsidR="00C70B5E" w14:paraId="114E38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w:t>
            </w:r>
            <w:r>
              <w:rPr>
                <w:rFonts w:ascii="Times New Roman" w:eastAsia="MS Mincho" w:hAnsi="Times New Roman" w:cs="Times New Roman"/>
                <w:bCs/>
                <w:lang w:val="en-GB" w:eastAsia="ja-JP"/>
              </w:rPr>
              <w:t>al.</w:t>
            </w:r>
          </w:p>
        </w:tc>
      </w:tr>
      <w:tr w:rsidR="00C70B5E" w14:paraId="114E38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B" w14:textId="77777777" w:rsidR="00C70B5E" w:rsidRDefault="00FD0B4F">
            <w:pPr>
              <w:rPr>
                <w:rFonts w:ascii="Times New Roman" w:hAnsi="Times New Roman" w:cs="Times New Roman"/>
                <w:bCs/>
                <w:lang w:val="en-GB"/>
              </w:rPr>
            </w:pPr>
            <w:r>
              <w:rPr>
                <w:rFonts w:ascii="Times New Roman" w:hAnsi="Times New Roman" w:cs="Times New Roman"/>
                <w:bCs/>
                <w:lang w:val="en-GB"/>
              </w:rPr>
              <w:t>We share the same view with Ericsson about removing the last sub-bullet.</w:t>
            </w:r>
            <w:r>
              <w:t xml:space="preserve"> </w:t>
            </w:r>
            <w:r>
              <w:rPr>
                <w:rFonts w:ascii="Times New Roman" w:hAnsi="Times New Roman" w:cs="Times New Roman"/>
                <w:bCs/>
                <w:lang w:val="en-GB"/>
              </w:rPr>
              <w:t>We are fine with the other part of the proposal.</w:t>
            </w:r>
          </w:p>
        </w:tc>
      </w:tr>
      <w:tr w:rsidR="00C70B5E" w14:paraId="114E38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D"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E" w14:textId="77777777" w:rsidR="00C70B5E" w:rsidRDefault="00FD0B4F">
            <w:pPr>
              <w:rPr>
                <w:rFonts w:ascii="Times New Roman" w:hAnsi="Times New Roman" w:cs="Times New Roman"/>
                <w:bCs/>
                <w:lang w:val="en-GB"/>
              </w:rPr>
            </w:pPr>
            <w:r>
              <w:rPr>
                <w:rFonts w:ascii="Times New Roman" w:eastAsia="SimSun" w:hAnsi="Times New Roman" w:cs="Times New Roman" w:hint="eastAsia"/>
                <w:bCs/>
              </w:rPr>
              <w:t xml:space="preserve">Fine with this proposal. Just a small suggestion, should we change all the </w:t>
            </w:r>
            <w:r>
              <w:rPr>
                <w:rFonts w:ascii="Times New Roman" w:eastAsia="SimSun" w:hAnsi="Times New Roman" w:cs="Times New Roman"/>
                <w:bCs/>
              </w:rPr>
              <w:t>“</w:t>
            </w:r>
            <w:r>
              <w:rPr>
                <w:rFonts w:ascii="Times New Roman" w:eastAsia="SimSun" w:hAnsi="Times New Roman" w:cs="Times New Roman" w:hint="eastAsia"/>
                <w:bCs/>
              </w:rPr>
              <w:t xml:space="preserve">SSB-RSRP </w:t>
            </w:r>
            <w:r>
              <w:rPr>
                <w:rFonts w:ascii="Times New Roman" w:eastAsia="SimSun" w:hAnsi="Times New Roman" w:cs="Times New Roman" w:hint="eastAsia"/>
                <w:bCs/>
                <w:lang w:val="en-GB"/>
              </w:rPr>
              <w:t>thresholds</w:t>
            </w:r>
            <w:r>
              <w:rPr>
                <w:rFonts w:ascii="Times New Roman" w:eastAsia="SimSun" w:hAnsi="Times New Roman" w:cs="Times New Roman"/>
                <w:bCs/>
              </w:rPr>
              <w:t>”</w:t>
            </w:r>
            <w:r>
              <w:rPr>
                <w:rFonts w:ascii="Times New Roman" w:eastAsia="SimSun" w:hAnsi="Times New Roman" w:cs="Times New Roman" w:hint="eastAsia"/>
                <w:bCs/>
              </w:rPr>
              <w:t xml:space="preserve"> in first FFS into </w:t>
            </w:r>
            <w:r>
              <w:rPr>
                <w:rFonts w:ascii="Times New Roman" w:eastAsia="SimSun" w:hAnsi="Times New Roman" w:cs="Times New Roman"/>
                <w:bCs/>
              </w:rPr>
              <w:t>“</w:t>
            </w:r>
            <w:r>
              <w:rPr>
                <w:rFonts w:ascii="Times New Roman" w:eastAsia="SimSun" w:hAnsi="Times New Roman" w:cs="Times New Roman" w:hint="eastAsia"/>
                <w:bCs/>
              </w:rPr>
              <w:t xml:space="preserve">SSB-RSRP </w:t>
            </w:r>
            <w:r>
              <w:rPr>
                <w:rFonts w:ascii="Times New Roman" w:eastAsia="SimSun" w:hAnsi="Times New Roman" w:cs="Times New Roman" w:hint="eastAsia"/>
                <w:bCs/>
                <w:lang w:val="en-GB"/>
              </w:rPr>
              <w:t>threshold</w:t>
            </w:r>
            <w:r>
              <w:rPr>
                <w:rFonts w:ascii="Times New Roman" w:eastAsia="SimSun" w:hAnsi="Times New Roman" w:cs="Times New Roman" w:hint="eastAsia"/>
                <w:bCs/>
              </w:rPr>
              <w:t>(s)</w:t>
            </w:r>
            <w:r>
              <w:rPr>
                <w:rFonts w:ascii="Times New Roman" w:eastAsia="SimSun" w:hAnsi="Times New Roman" w:cs="Times New Roman"/>
                <w:bCs/>
              </w:rPr>
              <w:t>”</w:t>
            </w:r>
            <w:r>
              <w:rPr>
                <w:rFonts w:ascii="Times New Roman" w:eastAsia="SimSun" w:hAnsi="Times New Roman" w:cs="Times New Roman" w:hint="eastAsia"/>
                <w:bCs/>
              </w:rPr>
              <w:t>, just like the main bullet?</w:t>
            </w:r>
          </w:p>
        </w:tc>
      </w:tr>
      <w:tr w:rsidR="00DB355F" w14:paraId="144BEC7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A1CE7B" w14:textId="31FEC2B8" w:rsidR="00DB355F" w:rsidRDefault="0070730F">
            <w:pPr>
              <w:jc w:val="center"/>
              <w:rPr>
                <w:rFonts w:ascii="Times New Roman" w:hAnsi="Times New Roman" w:cs="Times New Roman" w:hint="eastAsia"/>
                <w:bCs/>
              </w:rPr>
            </w:pPr>
            <w:r>
              <w:rPr>
                <w:rFonts w:ascii="Times New Roma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20EAEA" w14:textId="5B59EE70" w:rsidR="0070730F" w:rsidRDefault="0070730F" w:rsidP="0070730F">
            <w:pPr>
              <w:widowControl/>
              <w:spacing w:after="0" w:line="240" w:lineRule="auto"/>
              <w:jc w:val="left"/>
              <w:rPr>
                <w:rFonts w:ascii="Times New Roman" w:eastAsia="SimSun" w:hAnsi="Times New Roman" w:cs="Times New Roman"/>
                <w:bCs/>
              </w:rPr>
            </w:pPr>
            <w:r w:rsidRPr="0070730F">
              <w:rPr>
                <w:rFonts w:ascii="Times New Roman" w:eastAsia="SimSun" w:hAnsi="Times New Roman" w:cs="Times New Roman"/>
                <w:bCs/>
              </w:rPr>
              <w:t>We are generally fine with the proposal.</w:t>
            </w:r>
          </w:p>
          <w:p w14:paraId="241D32E7" w14:textId="77777777" w:rsidR="0070730F" w:rsidRPr="0070730F" w:rsidRDefault="0070730F" w:rsidP="0070730F">
            <w:pPr>
              <w:widowControl/>
              <w:spacing w:after="0" w:line="240" w:lineRule="auto"/>
              <w:jc w:val="left"/>
              <w:rPr>
                <w:rFonts w:ascii="Times New Roman" w:eastAsia="SimSun" w:hAnsi="Times New Roman" w:cs="Times New Roman"/>
                <w:bCs/>
              </w:rPr>
            </w:pPr>
          </w:p>
          <w:p w14:paraId="3E7B1E73" w14:textId="3AAB5006" w:rsidR="00DB355F" w:rsidRDefault="0070730F" w:rsidP="0070730F">
            <w:pPr>
              <w:widowControl/>
              <w:spacing w:after="0" w:line="240" w:lineRule="auto"/>
              <w:jc w:val="left"/>
              <w:rPr>
                <w:rFonts w:ascii="Times New Roman" w:eastAsia="SimSun" w:hAnsi="Times New Roman" w:cs="Times New Roman" w:hint="eastAsia"/>
                <w:bCs/>
              </w:rPr>
            </w:pPr>
            <w:r w:rsidRPr="0070730F">
              <w:rPr>
                <w:rFonts w:ascii="Times New Roman" w:eastAsia="SimSun" w:hAnsi="Times New Roman" w:cs="Times New Roman"/>
                <w:bCs/>
              </w:rPr>
              <w:t xml:space="preserve">Could FL please clarify the intention of last FFS, i.e., impact from FBE. Does it mean to consider the impact from frame-based equipment (FBE) in unlicensed spectrum? If so, it would be better to </w:t>
            </w:r>
            <w:r w:rsidR="00FD0B4F">
              <w:rPr>
                <w:rFonts w:ascii="Times New Roman" w:eastAsia="SimSun" w:hAnsi="Times New Roman" w:cs="Times New Roman"/>
                <w:bCs/>
              </w:rPr>
              <w:t>write</w:t>
            </w:r>
            <w:r w:rsidRPr="0070730F">
              <w:rPr>
                <w:rFonts w:ascii="Times New Roman" w:eastAsia="SimSun" w:hAnsi="Times New Roman" w:cs="Times New Roman"/>
                <w:bCs/>
              </w:rPr>
              <w:t xml:space="preserve"> like "the impact from frame-based equipment (FBE) in unlicensed spectrum".</w:t>
            </w:r>
          </w:p>
        </w:tc>
      </w:tr>
    </w:tbl>
    <w:p w14:paraId="114E3840"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841" w14:textId="77777777" w:rsidR="00C70B5E" w:rsidRDefault="00FD0B4F">
      <w:pPr>
        <w:pStyle w:val="Heading3"/>
        <w:spacing w:before="156" w:after="156"/>
        <w:ind w:firstLineChars="100" w:firstLine="240"/>
        <w:rPr>
          <w:rFonts w:ascii="Arial" w:hAnsi="Arial" w:cs="Arial"/>
        </w:rPr>
      </w:pPr>
      <w:r>
        <w:rPr>
          <w:rFonts w:ascii="Arial" w:hAnsi="Arial" w:cs="Arial"/>
        </w:rPr>
        <w:lastRenderedPageBreak/>
        <w:t>6.1.4 Power control</w:t>
      </w:r>
    </w:p>
    <w:p w14:paraId="114E3842" w14:textId="77777777" w:rsidR="00C70B5E" w:rsidRDefault="00FD0B4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-v2</w:t>
      </w:r>
    </w:p>
    <w:p w14:paraId="114E3843"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highlight w:val="yellow"/>
          <w:lang w:eastAsia="zh-CN"/>
        </w:rPr>
        <w:t>FL</w:t>
      </w:r>
      <w:r>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xml:space="preserve">: Based on the GTW discussion. FL </w:t>
      </w:r>
      <w:r>
        <w:rPr>
          <w:rFonts w:ascii="Times New Roman" w:eastAsiaTheme="minorEastAsia" w:hAnsi="Times New Roman"/>
          <w:bCs/>
          <w:sz w:val="21"/>
          <w:szCs w:val="21"/>
          <w:lang w:eastAsia="zh-CN"/>
        </w:rPr>
        <w:t>would like to check if the updated proposal is acceptable. It should be noted that we only discuss whether the power ramping is applied within the multiple PRACH transmissions in a RACH attempt. We didn’t discuss the power ramping between two RACH attempts</w:t>
      </w:r>
      <w:r>
        <w:rPr>
          <w:rFonts w:ascii="Times New Roman" w:eastAsiaTheme="minorEastAsia" w:hAnsi="Times New Roman"/>
          <w:bCs/>
          <w:sz w:val="21"/>
          <w:szCs w:val="21"/>
          <w:lang w:eastAsia="zh-CN"/>
        </w:rPr>
        <w:t>. One for clarification, from FL’s understanding, this can be applied for the initial multiple PRACH transmission or multiple PRACH re-transmissions if any, just if it is for one RACH attempt.</w:t>
      </w:r>
    </w:p>
    <w:p w14:paraId="114E3844"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highlight w:val="yellow"/>
          <w:lang w:eastAsia="zh-CN"/>
        </w:rPr>
        <w:t>P</w:t>
      </w:r>
      <w:r>
        <w:rPr>
          <w:rFonts w:ascii="Times New Roman" w:eastAsiaTheme="minorEastAsia" w:hAnsi="Times New Roman"/>
          <w:bCs/>
          <w:sz w:val="21"/>
          <w:szCs w:val="21"/>
          <w:highlight w:val="yellow"/>
          <w:lang w:eastAsia="zh-CN"/>
        </w:rPr>
        <w:t>roposal</w:t>
      </w:r>
    </w:p>
    <w:p w14:paraId="114E3845" w14:textId="77777777" w:rsidR="00C70B5E" w:rsidRDefault="00FD0B4F">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Theme="minorEastAsia" w:hAnsi="Times New Roman" w:hint="eastAsia"/>
          <w:b/>
          <w:sz w:val="21"/>
          <w:szCs w:val="21"/>
          <w:lang w:val="en-GB" w:eastAsia="zh-CN"/>
        </w:rPr>
        <w:t>in</w:t>
      </w:r>
      <w:r>
        <w:rPr>
          <w:rFonts w:ascii="Times New Roman" w:eastAsiaTheme="minorEastAsia" w:hAnsi="Times New Roman"/>
          <w:b/>
          <w:sz w:val="21"/>
          <w:szCs w:val="21"/>
          <w:lang w:val="en-GB" w:eastAsia="zh-CN"/>
        </w:rPr>
        <w:t xml:space="preserve"> </w:t>
      </w:r>
      <w:r>
        <w:rPr>
          <w:rFonts w:ascii="Times New Roman" w:eastAsiaTheme="minorEastAsia" w:hAnsi="Times New Roman" w:hint="eastAsia"/>
          <w:b/>
          <w:sz w:val="21"/>
          <w:szCs w:val="21"/>
          <w:lang w:val="en-GB" w:eastAsia="zh-CN"/>
        </w:rPr>
        <w:t>one</w:t>
      </w:r>
      <w:r>
        <w:rPr>
          <w:rFonts w:ascii="Times New Roman" w:eastAsiaTheme="minorEastAsia" w:hAnsi="Times New Roman"/>
          <w:b/>
          <w:sz w:val="21"/>
          <w:szCs w:val="21"/>
          <w:lang w:val="en-GB" w:eastAsia="zh-CN"/>
        </w:rPr>
        <w:t xml:space="preserve"> RACH attempt,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14E3846"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14E3847"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 xml:space="preserve">applied per PRACH transmission during the </w:t>
      </w:r>
      <w:r>
        <w:rPr>
          <w:rFonts w:ascii="Times New Roman" w:eastAsia="SimSun" w:hAnsi="Times New Roman" w:cs="Times New Roman"/>
          <w:b w:val="0"/>
          <w:bCs w:val="0"/>
          <w:kern w:val="0"/>
          <w:szCs w:val="21"/>
          <w:lang w:val="en-GB"/>
        </w:rPr>
        <w:t>multiple PRACH transmissions.</w:t>
      </w:r>
    </w:p>
    <w:p w14:paraId="114E3848" w14:textId="77777777" w:rsidR="00C70B5E" w:rsidRDefault="00FD0B4F">
      <w:pPr>
        <w:pStyle w:val="ListParagraph"/>
        <w:numPr>
          <w:ilvl w:val="1"/>
          <w:numId w:val="10"/>
        </w:numPr>
        <w:spacing w:before="156"/>
        <w:ind w:firstLineChars="0"/>
        <w:rPr>
          <w:sz w:val="21"/>
          <w:szCs w:val="21"/>
        </w:rPr>
      </w:pPr>
      <w:r>
        <w:rPr>
          <w:sz w:val="21"/>
          <w:szCs w:val="21"/>
        </w:rPr>
        <w:t>FFS: The initial power and power ramping step.</w:t>
      </w:r>
    </w:p>
    <w:p w14:paraId="114E3849"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14E384A"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4B"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 xml:space="preserve">Companies are encouraged to provide views on the </w:t>
      </w:r>
      <w:r>
        <w:rPr>
          <w:rFonts w:ascii="Times New Roman" w:eastAsia="Batang" w:hAnsi="Times New Roman" w:cs="Times New Roman"/>
          <w:szCs w:val="21"/>
          <w:lang w:val="en-GB"/>
        </w:rPr>
        <w:t>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4E" w14:textId="77777777">
        <w:trPr>
          <w:trHeight w:val="409"/>
          <w:jc w:val="center"/>
        </w:trPr>
        <w:tc>
          <w:tcPr>
            <w:tcW w:w="1220" w:type="dxa"/>
            <w:shd w:val="clear" w:color="auto" w:fill="auto"/>
            <w:vAlign w:val="center"/>
          </w:tcPr>
          <w:p w14:paraId="114E384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4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51" w14:textId="77777777">
        <w:trPr>
          <w:trHeight w:val="409"/>
          <w:jc w:val="center"/>
        </w:trPr>
        <w:tc>
          <w:tcPr>
            <w:tcW w:w="1220" w:type="dxa"/>
            <w:shd w:val="clear" w:color="auto" w:fill="auto"/>
            <w:vAlign w:val="center"/>
          </w:tcPr>
          <w:p w14:paraId="114E384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5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 the proposal.  Our preference is Option 1 but to keep the 2 options open for now.</w:t>
            </w:r>
          </w:p>
        </w:tc>
      </w:tr>
      <w:tr w:rsidR="00C70B5E" w14:paraId="114E3855" w14:textId="77777777">
        <w:trPr>
          <w:trHeight w:val="409"/>
          <w:jc w:val="center"/>
        </w:trPr>
        <w:tc>
          <w:tcPr>
            <w:tcW w:w="1220" w:type="dxa"/>
            <w:shd w:val="clear" w:color="auto" w:fill="auto"/>
            <w:vAlign w:val="center"/>
          </w:tcPr>
          <w:p w14:paraId="114E3852"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5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During the online discussions, it is not clear to us if transmission power ramping is not applied, why same transmissi</w:t>
            </w:r>
            <w:r>
              <w:rPr>
                <w:rFonts w:ascii="Times New Roman" w:hAnsi="Times New Roman" w:cs="Times New Roman"/>
                <w:bCs/>
                <w:lang w:val="en-GB"/>
              </w:rPr>
              <w:t xml:space="preserve">on power is not used for multiple PRACH transmissions. Our view is that during one PRACH attempt, a transmission power is determined for all the PRACH transmissions. </w:t>
            </w:r>
          </w:p>
          <w:p w14:paraId="114E3854"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We suggest to consider the original version with update in Option 1 with “same transmission power is applied during the multiple PRACH transmissions” </w:t>
            </w:r>
          </w:p>
        </w:tc>
      </w:tr>
      <w:tr w:rsidR="00C70B5E" w14:paraId="114E3859" w14:textId="77777777">
        <w:trPr>
          <w:trHeight w:val="409"/>
          <w:jc w:val="center"/>
        </w:trPr>
        <w:tc>
          <w:tcPr>
            <w:tcW w:w="1220" w:type="dxa"/>
            <w:shd w:val="clear" w:color="auto" w:fill="auto"/>
            <w:vAlign w:val="center"/>
          </w:tcPr>
          <w:p w14:paraId="114E385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85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share same view as Intel that transmission power for multiple PRACH transmissions would be the</w:t>
            </w:r>
            <w:r>
              <w:rPr>
                <w:rFonts w:ascii="Times New Roman" w:hAnsi="Times New Roman" w:cs="Times New Roman"/>
                <w:bCs/>
                <w:lang w:val="en-GB"/>
              </w:rPr>
              <w:t xml:space="preserve"> same, if power ramping is not applied for the multiple PRACH transmissions in one attempt. </w:t>
            </w:r>
          </w:p>
          <w:p w14:paraId="114E385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r w:rsidR="00C70B5E" w14:paraId="114E38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5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5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C70B5E" w14:paraId="114E38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5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5E"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8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1"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Two </w:t>
            </w:r>
            <w:r>
              <w:rPr>
                <w:rFonts w:ascii="Times New Roman" w:hAnsi="Times New Roman" w:cs="Times New Roman"/>
                <w:bCs/>
                <w:lang w:val="en-GB"/>
              </w:rPr>
              <w:t>comments:</w:t>
            </w:r>
          </w:p>
          <w:p w14:paraId="114E3862" w14:textId="77777777" w:rsidR="00C70B5E" w:rsidRDefault="00FD0B4F">
            <w:pPr>
              <w:pStyle w:val="ListParagraph"/>
              <w:numPr>
                <w:ilvl w:val="6"/>
                <w:numId w:val="6"/>
              </w:numPr>
              <w:ind w:left="504" w:firstLineChars="0"/>
              <w:rPr>
                <w:bCs/>
                <w:lang w:val="en-GB"/>
              </w:rPr>
            </w:pPr>
            <w:r>
              <w:rPr>
                <w:bCs/>
                <w:lang w:val="en-GB" w:eastAsia="zh-CN"/>
              </w:rPr>
              <w:t>The “in a RACH attempt” should be kept in main bullet;</w:t>
            </w:r>
          </w:p>
          <w:p w14:paraId="114E3863" w14:textId="77777777" w:rsidR="00C70B5E" w:rsidRDefault="00FD0B4F">
            <w:pPr>
              <w:pStyle w:val="ListParagraph"/>
              <w:numPr>
                <w:ilvl w:val="6"/>
                <w:numId w:val="6"/>
              </w:numPr>
              <w:ind w:left="504" w:firstLineChars="0"/>
              <w:jc w:val="left"/>
              <w:rPr>
                <w:bCs/>
                <w:lang w:val="en-GB"/>
              </w:rPr>
            </w:pPr>
            <w:r>
              <w:rPr>
                <w:bCs/>
                <w:lang w:val="en-GB"/>
              </w:rPr>
              <w:t xml:space="preserve">Given very few interests on option2, we don’t think any explicit effort on these two FFS </w:t>
            </w:r>
            <w:r>
              <w:rPr>
                <w:bCs/>
                <w:lang w:val="en-GB"/>
              </w:rPr>
              <w:lastRenderedPageBreak/>
              <w:t>are needed. And proponent for option2 should really report why/how to make option2 work in the first s</w:t>
            </w:r>
            <w:r>
              <w:rPr>
                <w:bCs/>
                <w:lang w:val="en-GB"/>
              </w:rPr>
              <w:t>tep.</w:t>
            </w:r>
          </w:p>
        </w:tc>
      </w:tr>
      <w:tr w:rsidR="00C70B5E" w14:paraId="114E38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6" w14:textId="77777777" w:rsidR="00C70B5E" w:rsidRDefault="00FD0B4F">
            <w:pPr>
              <w:rPr>
                <w:rFonts w:ascii="Times New Roman" w:hAnsi="Times New Roman" w:cs="Times New Roman"/>
                <w:bCs/>
                <w:lang w:val="en-GB"/>
              </w:rPr>
            </w:pPr>
            <w:r>
              <w:rPr>
                <w:rFonts w:ascii="Times New Roman" w:hAnsi="Times New Roman" w:cs="Times New Roman"/>
                <w:bCs/>
                <w:lang w:val="en-GB"/>
              </w:rPr>
              <w:t>The Option 1 is not clear to us whether Option 1 only means that transmit power ramping is not allowed during repeated transmissions, or even includes the UE maintaining the same transmit power during repeated transmissions.</w:t>
            </w:r>
          </w:p>
          <w:p w14:paraId="114E386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think it is </w:t>
            </w:r>
            <w:r>
              <w:rPr>
                <w:rFonts w:ascii="Times New Roman" w:hAnsi="Times New Roman" w:cs="Times New Roman"/>
                <w:bCs/>
                <w:lang w:val="en-GB"/>
              </w:rPr>
              <w:t>beneficial to maintain the transmission power during repeated transmissions, therefore, to make it more clearer, we prefer to add original sub-bullet “The same measurement of the same reference signal to calculate the pathloss is applied for each PRACH tra</w:t>
            </w:r>
            <w:r>
              <w:rPr>
                <w:rFonts w:ascii="Times New Roman" w:hAnsi="Times New Roman" w:cs="Times New Roman"/>
                <w:bCs/>
                <w:lang w:val="en-GB"/>
              </w:rPr>
              <w:t>nsmission” in the Option 1. Alternatively, it is OK to modify the main bullet as proposed by Intel.</w:t>
            </w:r>
          </w:p>
        </w:tc>
      </w:tr>
      <w:tr w:rsidR="00C70B5E" w14:paraId="114E38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share the similar view with DOCOMO.</w:t>
            </w:r>
          </w:p>
        </w:tc>
      </w:tr>
      <w:tr w:rsidR="00C70B5E" w14:paraId="114E38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share the same understanding as Intel that Option 1 can be revised as suggested by Intel.</w:t>
            </w:r>
          </w:p>
          <w:p w14:paraId="114E386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w:t>
            </w:r>
            <w:r>
              <w:rPr>
                <w:rFonts w:ascii="Times New Roman" w:hAnsi="Times New Roman" w:cs="Times New Roman" w:hint="eastAsia"/>
                <w:bCs/>
                <w:lang w:val="en-GB"/>
              </w:rPr>
              <w:t xml:space="preserve">ith Samsung that </w:t>
            </w:r>
            <w:r>
              <w:rPr>
                <w:rFonts w:ascii="Times New Roman" w:hAnsi="Times New Roman" w:cs="Times New Roman"/>
                <w:bCs/>
                <w:lang w:val="en-GB"/>
              </w:rPr>
              <w:t>“</w:t>
            </w:r>
            <w:r>
              <w:rPr>
                <w:rFonts w:ascii="Times New Roman" w:hAnsi="Times New Roman" w:cs="Times New Roman" w:hint="eastAsia"/>
                <w:bCs/>
                <w:lang w:val="en-GB"/>
              </w:rPr>
              <w:t>in a RACH attempt</w:t>
            </w:r>
            <w:r>
              <w:rPr>
                <w:rFonts w:ascii="Times New Roman" w:hAnsi="Times New Roman" w:cs="Times New Roman"/>
                <w:bCs/>
                <w:lang w:val="en-GB"/>
              </w:rPr>
              <w:t>”</w:t>
            </w:r>
            <w:r>
              <w:rPr>
                <w:rFonts w:ascii="Times New Roman" w:hAnsi="Times New Roman" w:cs="Times New Roman" w:hint="eastAsia"/>
                <w:bCs/>
                <w:lang w:val="en-GB"/>
              </w:rPr>
              <w:t xml:space="preserve"> should be kept and the proposal applies to each attempt.</w:t>
            </w:r>
          </w:p>
        </w:tc>
      </w:tr>
      <w:tr w:rsidR="00C70B5E" w14:paraId="114E38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1"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current Proposal 7-v2, with “in one RACH attempt” in the main bullet.</w:t>
            </w:r>
          </w:p>
        </w:tc>
      </w:tr>
      <w:tr w:rsidR="00C70B5E" w14:paraId="114E38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4"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Although we think same transmission power should be </w:t>
            </w:r>
            <w:r>
              <w:rPr>
                <w:rFonts w:ascii="Times New Roman" w:eastAsia="MS Mincho" w:hAnsi="Times New Roman" w:cs="Times New Roman"/>
                <w:bCs/>
                <w:lang w:val="en-GB" w:eastAsia="ja-JP"/>
              </w:rPr>
              <w:t>assumed for a RACH attempt, we are OK with the FL’s proposal to consider whether the ramping counter is fixed or not in the RACH attempt.</w:t>
            </w:r>
          </w:p>
        </w:tc>
      </w:tr>
      <w:tr w:rsidR="00C70B5E" w14:paraId="114E38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8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9" w14:textId="77777777" w:rsidR="00C70B5E" w:rsidRDefault="00FD0B4F">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A"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Fine.</w:t>
            </w:r>
          </w:p>
        </w:tc>
      </w:tr>
      <w:tr w:rsidR="0070730F" w14:paraId="29ACCD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1B759C" w14:textId="7C5BDD73" w:rsidR="0070730F" w:rsidRDefault="002331FA">
            <w:pPr>
              <w:jc w:val="center"/>
              <w:rPr>
                <w:rFonts w:ascii="Times New Roman" w:eastAsia="SimSun" w:hAnsi="Times New Roman" w:cs="Times New Roman" w:hint="eastAsia"/>
                <w:bCs/>
              </w:rPr>
            </w:pPr>
            <w:r>
              <w:rPr>
                <w:rFonts w:ascii="Times New Roman" w:eastAsia="SimSu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A5AA33" w14:textId="77777777" w:rsidR="002331FA" w:rsidRPr="002331FA" w:rsidRDefault="002331FA" w:rsidP="002331FA">
            <w:pPr>
              <w:rPr>
                <w:rFonts w:ascii="Times New Roman" w:eastAsia="SimSun" w:hAnsi="Times New Roman" w:cs="Times New Roman"/>
                <w:bCs/>
              </w:rPr>
            </w:pPr>
            <w:r w:rsidRPr="002331FA">
              <w:rPr>
                <w:rFonts w:ascii="Times New Roman" w:eastAsia="SimSun" w:hAnsi="Times New Roman" w:cs="Times New Roman"/>
                <w:bCs/>
              </w:rPr>
              <w:t>Support. Our preference is Option 1.</w:t>
            </w:r>
          </w:p>
          <w:p w14:paraId="1F7F5666" w14:textId="77777777" w:rsidR="002331FA" w:rsidRPr="002331FA" w:rsidRDefault="002331FA" w:rsidP="002331FA">
            <w:pPr>
              <w:rPr>
                <w:rFonts w:ascii="Times New Roman" w:eastAsia="SimSun" w:hAnsi="Times New Roman" w:cs="Times New Roman"/>
                <w:bCs/>
              </w:rPr>
            </w:pPr>
            <w:r w:rsidRPr="002331FA">
              <w:rPr>
                <w:rFonts w:ascii="Times New Roman" w:eastAsia="SimSun" w:hAnsi="Times New Roman" w:cs="Times New Roman"/>
                <w:bCs/>
              </w:rPr>
              <w:t>Our understanding is that FL intends to discuss power ramping aspect and path loss measurement aspects separately. When the power ramping is not applied and the same path loss measurement is used during the multiple PRACH transmission, the transmission power is the same.</w:t>
            </w:r>
          </w:p>
          <w:p w14:paraId="6A7BC7CC" w14:textId="3AF9D9C1" w:rsidR="0070730F" w:rsidRDefault="002331FA">
            <w:pPr>
              <w:rPr>
                <w:rFonts w:ascii="Times New Roman" w:eastAsia="SimSun" w:hAnsi="Times New Roman" w:cs="Times New Roman" w:hint="eastAsia"/>
                <w:bCs/>
              </w:rPr>
            </w:pPr>
            <w:r w:rsidRPr="002331FA">
              <w:rPr>
                <w:rFonts w:ascii="Times New Roman" w:eastAsia="SimSun" w:hAnsi="Times New Roman" w:cs="Times New Roman"/>
                <w:bCs/>
              </w:rPr>
              <w:t>Our view is that the power ramping is not applied, but FFS on path loss measurement. If multiple PRACH transmission can be finished within relatively short time by configuring sufficient ROs in a frame, the same path loss measurement is sufficient and better. If multiple PRACH transmission takes long time by configuring a sparse density of ROs in the frame, not using the latest path loss measurement can result too high or too low PRACH transmission power.</w:t>
            </w:r>
          </w:p>
        </w:tc>
      </w:tr>
    </w:tbl>
    <w:p w14:paraId="114E387C"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7D" w14:textId="77777777" w:rsidR="00C70B5E" w:rsidRDefault="00FD0B4F">
      <w:pPr>
        <w:pStyle w:val="Heading2"/>
        <w:spacing w:before="156" w:after="156"/>
        <w:rPr>
          <w:rFonts w:ascii="Arial" w:hAnsi="Arial" w:cs="Arial"/>
        </w:rPr>
      </w:pPr>
      <w:r>
        <w:rPr>
          <w:rFonts w:ascii="Arial" w:hAnsi="Arial" w:cs="Arial"/>
        </w:rPr>
        <w:t xml:space="preserve">6.2 Multiple PRACH transmissions with </w:t>
      </w:r>
      <w:r>
        <w:rPr>
          <w:rFonts w:ascii="Arial" w:hAnsi="Arial" w:cs="Arial" w:hint="eastAsia"/>
        </w:rPr>
        <w:t>di</w:t>
      </w:r>
      <w:r>
        <w:rPr>
          <w:rFonts w:ascii="Arial" w:hAnsi="Arial" w:cs="Arial"/>
        </w:rPr>
        <w:t>fferent beams</w:t>
      </w:r>
    </w:p>
    <w:p w14:paraId="114E387E" w14:textId="77777777" w:rsidR="00C70B5E" w:rsidRDefault="00FD0B4F">
      <w:pPr>
        <w:pStyle w:val="Heading3"/>
        <w:spacing w:before="156" w:after="156"/>
        <w:rPr>
          <w:rFonts w:ascii="Arial" w:hAnsi="Arial" w:cs="Arial"/>
        </w:rPr>
      </w:pPr>
      <w:r>
        <w:rPr>
          <w:rFonts w:ascii="Arial" w:hAnsi="Arial" w:cs="Arial"/>
        </w:rPr>
        <w:t>6.2.1 Potential use cases</w:t>
      </w:r>
    </w:p>
    <w:p w14:paraId="114E387F" w14:textId="77777777" w:rsidR="00C70B5E" w:rsidRDefault="00FD0B4F">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114E3880"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ghlight w:val="yellow"/>
        </w:rPr>
        <w:t>:</w:t>
      </w:r>
      <w:r>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t>
      </w:r>
      <w:r>
        <w:rPr>
          <w:rFonts w:ascii="Times New Roman" w:hAnsi="Times New Roman" w:cs="Times New Roman"/>
        </w:rPr>
        <w:lastRenderedPageBreak/>
        <w:t xml:space="preserve">we should first study it. FL think this proposal can help us more focus on the study and to justify the benefit of multiple PRACH transmissions with different </w:t>
      </w:r>
      <w:r>
        <w:rPr>
          <w:rFonts w:ascii="Times New Roman" w:hAnsi="Times New Roman" w:cs="Times New Roman"/>
        </w:rPr>
        <w:t>beams. As for the wording of the first bullet, I think Nokia provides a clearer version, let’s check if companies are OK with the following proposal.</w:t>
      </w:r>
    </w:p>
    <w:p w14:paraId="114E3881"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882"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14E3883" w14:textId="77777777" w:rsidR="00C70B5E" w:rsidRDefault="00FD0B4F">
      <w:pPr>
        <w:pStyle w:val="ListParagraph"/>
        <w:numPr>
          <w:ilvl w:val="1"/>
          <w:numId w:val="10"/>
        </w:numPr>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114E3884" w14:textId="77777777" w:rsidR="00C70B5E" w:rsidRDefault="00FD0B4F">
      <w:pPr>
        <w:pStyle w:val="ListParagraph"/>
        <w:numPr>
          <w:ilvl w:val="1"/>
          <w:numId w:val="10"/>
        </w:numPr>
        <w:ind w:firstLineChars="0"/>
        <w:rPr>
          <w:b/>
          <w:bCs/>
          <w:color w:val="FF0000"/>
          <w:lang w:val="en-GB"/>
        </w:rPr>
      </w:pPr>
      <w:r>
        <w:rPr>
          <w:b/>
          <w:bCs/>
          <w:color w:val="FF0000"/>
          <w:lang w:val="en-GB"/>
        </w:rPr>
        <w:t xml:space="preserve">UE uses different TX beams to transmit the multiple PRACH over ROs associated with the same </w:t>
      </w:r>
      <w:r>
        <w:rPr>
          <w:b/>
          <w:bCs/>
          <w:color w:val="FF0000"/>
          <w:lang w:val="en-GB"/>
        </w:rPr>
        <w:t>SSB/CSI-RS</w:t>
      </w:r>
    </w:p>
    <w:p w14:paraId="114E3885"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F</w:t>
      </w:r>
      <w:r>
        <w:rPr>
          <w:b/>
          <w:bCs/>
          <w:color w:val="FF0000"/>
          <w:lang w:val="en-GB" w:eastAsia="zh-CN"/>
        </w:rPr>
        <w:t xml:space="preserve">FS: </w:t>
      </w:r>
      <w:r>
        <w:rPr>
          <w:b/>
          <w:bCs/>
          <w:color w:val="FF0000"/>
          <w:lang w:val="en-GB"/>
        </w:rPr>
        <w:t>UE uses different TX beams to transmit the multiple PRACH over ROs associated with different SSBs/CSI-RSs.</w:t>
      </w:r>
    </w:p>
    <w:p w14:paraId="114E3886"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ote: It is assumed that only one preamble is transmitted over one RO.</w:t>
      </w:r>
    </w:p>
    <w:p w14:paraId="114E3887"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888"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 xml:space="preserve">Companies are encouraged to provide views on the above </w:t>
      </w:r>
      <w:r>
        <w:rPr>
          <w:rFonts w:ascii="Times New Roman" w:eastAsia="Batang" w:hAnsi="Times New Roman" w:cs="Times New Roman"/>
          <w:szCs w:val="21"/>
          <w:lang w:val="en-GB"/>
        </w:rPr>
        <w:t>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8B" w14:textId="77777777">
        <w:trPr>
          <w:trHeight w:val="409"/>
          <w:jc w:val="center"/>
        </w:trPr>
        <w:tc>
          <w:tcPr>
            <w:tcW w:w="1220" w:type="dxa"/>
            <w:shd w:val="clear" w:color="auto" w:fill="auto"/>
            <w:vAlign w:val="center"/>
          </w:tcPr>
          <w:p w14:paraId="114E388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8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8E" w14:textId="77777777">
        <w:trPr>
          <w:trHeight w:val="409"/>
          <w:jc w:val="center"/>
        </w:trPr>
        <w:tc>
          <w:tcPr>
            <w:tcW w:w="1220" w:type="dxa"/>
            <w:shd w:val="clear" w:color="auto" w:fill="auto"/>
            <w:vAlign w:val="center"/>
          </w:tcPr>
          <w:p w14:paraId="114E388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8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can support the proposal albeit we think the study should be treated with lower priority than multi-PRACH with same beam.</w:t>
            </w:r>
          </w:p>
        </w:tc>
      </w:tr>
      <w:tr w:rsidR="00C70B5E" w14:paraId="114E3891" w14:textId="77777777">
        <w:trPr>
          <w:trHeight w:val="409"/>
          <w:jc w:val="center"/>
        </w:trPr>
        <w:tc>
          <w:tcPr>
            <w:tcW w:w="1220" w:type="dxa"/>
            <w:shd w:val="clear" w:color="auto" w:fill="auto"/>
            <w:vAlign w:val="center"/>
          </w:tcPr>
          <w:p w14:paraId="114E388F"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90" w14:textId="77777777" w:rsidR="00C70B5E" w:rsidRDefault="00FD0B4F">
            <w:pPr>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94" w14:textId="77777777">
        <w:trPr>
          <w:trHeight w:val="409"/>
          <w:jc w:val="center"/>
        </w:trPr>
        <w:tc>
          <w:tcPr>
            <w:tcW w:w="1220" w:type="dxa"/>
            <w:shd w:val="clear" w:color="auto" w:fill="auto"/>
            <w:vAlign w:val="center"/>
          </w:tcPr>
          <w:p w14:paraId="114E3892"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114E3893"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C70B5E" w14:paraId="114E38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114E38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Just one comment on the </w:t>
            </w:r>
            <w:r>
              <w:rPr>
                <w:rFonts w:ascii="Times New Roman" w:hAnsi="Times New Roman" w:cs="Times New Roman"/>
                <w:bCs/>
                <w:color w:val="FF0000"/>
                <w:lang w:val="en-GB"/>
              </w:rPr>
              <w:t>Note</w:t>
            </w:r>
            <w:r>
              <w:rPr>
                <w:rFonts w:ascii="Times New Roman" w:hAnsi="Times New Roman" w:cs="Times New Roman"/>
                <w:bCs/>
                <w:lang w:val="en-GB"/>
              </w:rPr>
              <w:t>, why put “</w:t>
            </w:r>
            <w:r>
              <w:rPr>
                <w:b/>
                <w:bCs/>
                <w:color w:val="FF0000"/>
                <w:lang w:val="en-GB"/>
              </w:rPr>
              <w:t>It is assumed that only one preamble is transmitted over one RO.</w:t>
            </w:r>
            <w:r>
              <w:rPr>
                <w:rFonts w:ascii="Times New Roman" w:hAnsi="Times New Roman" w:cs="Times New Roman"/>
                <w:bCs/>
                <w:lang w:val="en-GB"/>
              </w:rPr>
              <w:t>” Under the case of different beams, is this issue only valid for different beams? Or we can discuss the note in other</w:t>
            </w:r>
            <w:r>
              <w:rPr>
                <w:rFonts w:ascii="Times New Roman" w:hAnsi="Times New Roman" w:cs="Times New Roman"/>
                <w:bCs/>
                <w:lang w:val="en-GB"/>
              </w:rPr>
              <w:t xml:space="preserve"> place.</w:t>
            </w:r>
          </w:p>
        </w:tc>
      </w:tr>
      <w:tr w:rsidR="00C70B5E" w14:paraId="114E389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Fine with the proposal. But just for the note, I guess we have heard company’s proposal to keep the “code-domain” multiple preambles even in one RO in the discussion with same tx beam. </w:t>
            </w:r>
          </w:p>
        </w:tc>
      </w:tr>
      <w:tr w:rsidR="00C70B5E" w14:paraId="114E38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0"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ZTE, the noted is added based on companies’ comments last round, as clarified by </w:t>
            </w:r>
            <w:r>
              <w:rPr>
                <w:rFonts w:ascii="Times New Roman" w:hAnsi="Times New Roman" w:cs="Times New Roman" w:hint="eastAsia"/>
                <w:bCs/>
                <w:lang w:val="en-GB"/>
              </w:rPr>
              <w:t>S</w:t>
            </w:r>
            <w:r>
              <w:rPr>
                <w:rFonts w:ascii="Times New Roman" w:hAnsi="Times New Roman" w:cs="Times New Roman"/>
                <w:bCs/>
                <w:lang w:val="en-GB"/>
              </w:rPr>
              <w:t xml:space="preserve">amsung, from FL’s understanding, the Note is added to avoided CDMed approach. </w:t>
            </w:r>
          </w:p>
          <w:p w14:paraId="114E38A1"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Lenovo, actually, I don’t think add a “whether” makes too much difference. But it’ll be fine i</w:t>
            </w:r>
            <w:r>
              <w:rPr>
                <w:rFonts w:ascii="Times New Roman" w:hAnsi="Times New Roman" w:cs="Times New Roman"/>
                <w:bCs/>
                <w:lang w:val="en-GB"/>
              </w:rPr>
              <w:t>f companies want this. Let’s wait for more views.</w:t>
            </w:r>
          </w:p>
        </w:tc>
      </w:tr>
      <w:tr w:rsidR="00C70B5E" w14:paraId="114E38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Agree with Sony. </w:t>
            </w:r>
          </w:p>
          <w:p w14:paraId="114E38A5"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lastRenderedPageBreak/>
              <w:t>Regarding the Note, we can add “per UE” after the “only one preamble” to make clearer.</w:t>
            </w:r>
          </w:p>
          <w:p w14:paraId="114E38A6"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It is assumed that only one preamble </w:t>
            </w:r>
            <w:r>
              <w:rPr>
                <w:b/>
                <w:bCs/>
                <w:color w:val="FF0000"/>
                <w:highlight w:val="yellow"/>
                <w:lang w:val="en-GB" w:eastAsia="zh-CN"/>
              </w:rPr>
              <w:t>per UE</w:t>
            </w:r>
            <w:r>
              <w:rPr>
                <w:b/>
                <w:bCs/>
                <w:color w:val="FF0000"/>
                <w:lang w:val="en-GB" w:eastAsia="zh-CN"/>
              </w:rPr>
              <w:t xml:space="preserve"> is transmitted over one RO.</w:t>
            </w:r>
          </w:p>
        </w:tc>
      </w:tr>
      <w:tr w:rsidR="00C70B5E" w14:paraId="114E38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this proposal with low priority.</w:t>
            </w:r>
          </w:p>
        </w:tc>
      </w:tr>
      <w:tr w:rsidR="00C70B5E" w14:paraId="114E38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C"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For the first sub-bullet, is the intention to include FDMed ROs as well? If so, why FDMed ROs can be supported but CDMed approach is precluded?</w:t>
            </w:r>
          </w:p>
        </w:tc>
      </w:tr>
      <w:tr w:rsidR="00C70B5E" w14:paraId="114E3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discussion poi</w:t>
            </w:r>
            <w:r>
              <w:rPr>
                <w:rFonts w:ascii="Times New Roman" w:hAnsi="Times New Roman" w:cs="Times New Roman"/>
                <w:bCs/>
                <w:lang w:val="en-GB"/>
              </w:rPr>
              <w:t>nt is about if the multiple PRACH transmissions can be associated with more than one SSB, rather than TDMed, FDMed or CDMed PRACH transmissions. Since it was agreed to further study the simultaneous transmissions of different preambles in a RO by a UE with</w:t>
            </w:r>
            <w:r>
              <w:rPr>
                <w:rFonts w:ascii="Times New Roman" w:hAnsi="Times New Roman" w:cs="Times New Roman"/>
                <w:bCs/>
                <w:lang w:val="en-GB"/>
              </w:rPr>
              <w:t xml:space="preserve"> multiple Tx chains, we suggest to remove the last sub-bullet of note to be consistent. </w:t>
            </w:r>
          </w:p>
          <w:p w14:paraId="114E38B0" w14:textId="77777777" w:rsidR="00C70B5E" w:rsidRDefault="00FD0B4F">
            <w:pPr>
              <w:rPr>
                <w:rFonts w:ascii="Times New Roman" w:hAnsi="Times New Roman" w:cs="Times New Roman"/>
                <w:bCs/>
                <w:lang w:val="en-GB"/>
              </w:rPr>
            </w:pPr>
            <w:r>
              <w:rPr>
                <w:rFonts w:ascii="Times New Roman" w:hAnsi="Times New Roman" w:cs="Times New Roman"/>
                <w:bCs/>
                <w:lang w:val="en-GB"/>
              </w:rPr>
              <w:t>Another comment is regarding the FFS. If the same RO is associated with the different selected SSBs, the first two sub-bullets would end up the same. To facilitate the</w:t>
            </w:r>
            <w:r>
              <w:rPr>
                <w:rFonts w:ascii="Times New Roman" w:hAnsi="Times New Roman" w:cs="Times New Roman"/>
                <w:bCs/>
                <w:lang w:val="en-GB"/>
              </w:rPr>
              <w:t xml:space="preserve"> study, an assumption for the FFS can be that different SSBs correspond to different ROs.</w:t>
            </w:r>
          </w:p>
          <w:p w14:paraId="114E38B1" w14:textId="77777777" w:rsidR="00C70B5E" w:rsidRDefault="00FD0B4F">
            <w:pPr>
              <w:rPr>
                <w:rFonts w:ascii="Times New Roman" w:hAnsi="Times New Roman" w:cs="Times New Roman"/>
                <w:bCs/>
                <w:lang w:val="en-GB"/>
              </w:rPr>
            </w:pPr>
            <w:r>
              <w:rPr>
                <w:rFonts w:ascii="Times New Roman" w:hAnsi="Times New Roman" w:cs="Times New Roman"/>
                <w:bCs/>
                <w:lang w:val="en-GB"/>
              </w:rPr>
              <w:t>We propose the following.</w:t>
            </w:r>
          </w:p>
          <w:p w14:paraId="114E38B2"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8B3"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14E38B4" w14:textId="77777777" w:rsidR="00C70B5E" w:rsidRDefault="00FD0B4F">
            <w:pPr>
              <w:pStyle w:val="ListParagraph"/>
              <w:numPr>
                <w:ilvl w:val="1"/>
                <w:numId w:val="10"/>
              </w:numPr>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114E38B5" w14:textId="77777777" w:rsidR="00C70B5E" w:rsidRDefault="00FD0B4F">
            <w:pPr>
              <w:pStyle w:val="ListParagraph"/>
              <w:numPr>
                <w:ilvl w:val="1"/>
                <w:numId w:val="10"/>
              </w:numPr>
              <w:ind w:firstLineChars="0"/>
              <w:rPr>
                <w:b/>
                <w:bCs/>
                <w:color w:val="FF0000"/>
                <w:lang w:val="en-GB"/>
              </w:rPr>
            </w:pPr>
            <w:r>
              <w:rPr>
                <w:b/>
                <w:bCs/>
                <w:color w:val="FF0000"/>
                <w:lang w:val="en-GB"/>
              </w:rPr>
              <w:t>UE uses different TX beams to transmit the multiple PRACH over ROs associated with the same SSB/CSI-RS</w:t>
            </w:r>
          </w:p>
          <w:p w14:paraId="114E38B6"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F</w:t>
            </w:r>
            <w:r>
              <w:rPr>
                <w:b/>
                <w:bCs/>
                <w:color w:val="FF0000"/>
                <w:lang w:val="en-GB" w:eastAsia="zh-CN"/>
              </w:rPr>
              <w:t xml:space="preserve">FS: </w:t>
            </w:r>
            <w:r>
              <w:rPr>
                <w:b/>
                <w:bCs/>
                <w:color w:val="FF0000"/>
                <w:lang w:val="en-GB"/>
              </w:rPr>
              <w:t>UE uses</w:t>
            </w:r>
            <w:r>
              <w:rPr>
                <w:b/>
                <w:bCs/>
                <w:color w:val="FF0000"/>
                <w:lang w:val="en-GB"/>
              </w:rPr>
              <w:t xml:space="preserve"> different TX beams to transmit the multiple PRACH over ROs associated with different SSBs/CSI-RSs, </w:t>
            </w:r>
            <w:r>
              <w:rPr>
                <w:b/>
                <w:bCs/>
                <w:color w:val="00B0F0"/>
                <w:u w:val="single"/>
                <w:lang w:val="en-GB"/>
              </w:rPr>
              <w:t>where the different SSBs/CSI-RSs are not associated with the same RO</w:t>
            </w:r>
            <w:r>
              <w:rPr>
                <w:b/>
                <w:bCs/>
                <w:color w:val="FF0000"/>
                <w:lang w:val="en-GB"/>
              </w:rPr>
              <w:t>.</w:t>
            </w:r>
          </w:p>
          <w:p w14:paraId="114E38B7" w14:textId="77777777" w:rsidR="00C70B5E" w:rsidRDefault="00FD0B4F">
            <w:pPr>
              <w:pStyle w:val="ListParagraph"/>
              <w:numPr>
                <w:ilvl w:val="1"/>
                <w:numId w:val="10"/>
              </w:numPr>
              <w:ind w:firstLineChars="0"/>
              <w:rPr>
                <w:b/>
                <w:bCs/>
                <w:strike/>
                <w:color w:val="00B0F0"/>
                <w:lang w:val="en-GB"/>
              </w:rPr>
            </w:pPr>
            <w:r>
              <w:rPr>
                <w:b/>
                <w:bCs/>
                <w:strike/>
                <w:color w:val="00B0F0"/>
                <w:lang w:val="en-GB" w:eastAsia="zh-CN"/>
              </w:rPr>
              <w:t>Note: It is assumed that only one preamble is transmitted over one RO.</w:t>
            </w:r>
          </w:p>
          <w:p w14:paraId="114E38B8" w14:textId="77777777" w:rsidR="00C70B5E" w:rsidRDefault="00C70B5E">
            <w:pPr>
              <w:jc w:val="left"/>
              <w:rPr>
                <w:rFonts w:ascii="Times New Roman" w:hAnsi="Times New Roman" w:cs="Times New Roman"/>
                <w:bCs/>
                <w:lang w:val="en-GB"/>
              </w:rPr>
            </w:pPr>
          </w:p>
        </w:tc>
      </w:tr>
      <w:tr w:rsidR="00C70B5E" w14:paraId="114E38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B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B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OK. </w:t>
            </w: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ame view with Sony.</w:t>
            </w:r>
          </w:p>
        </w:tc>
      </w:tr>
      <w:tr w:rsidR="00C70B5E" w14:paraId="114E38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B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B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8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C0" w14:textId="77777777" w:rsidR="00C70B5E" w:rsidRDefault="00FD0B4F">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C1"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Fine.</w:t>
            </w:r>
          </w:p>
        </w:tc>
      </w:tr>
      <w:tr w:rsidR="00812986" w14:paraId="27FAB5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C51C7C" w14:textId="5972DC0C" w:rsidR="00812986" w:rsidRDefault="00812986" w:rsidP="00812986">
            <w:pPr>
              <w:jc w:val="center"/>
              <w:rPr>
                <w:rFonts w:ascii="Times New Roman" w:eastAsia="SimSun" w:hAnsi="Times New Roman" w:cs="Times New Roman" w:hint="eastAsia"/>
                <w:bCs/>
              </w:rPr>
            </w:pPr>
            <w:r>
              <w:rPr>
                <w:rFonts w:ascii="Times New Roman" w:hAnsi="Times New Roman" w:cs="Times New Roman"/>
                <w:bCs/>
                <w:lang w:val="en-GB"/>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EE2A5AE" w14:textId="00B8F41D" w:rsidR="00812986" w:rsidRDefault="00812986" w:rsidP="00812986">
            <w:pPr>
              <w:rPr>
                <w:rFonts w:ascii="Times New Roman" w:eastAsia="SimSun" w:hAnsi="Times New Roman" w:cs="Times New Roman" w:hint="eastAsia"/>
                <w:bCs/>
              </w:rPr>
            </w:pPr>
            <w:r>
              <w:rPr>
                <w:rFonts w:ascii="Times New Roman" w:hAnsi="Times New Roman" w:cs="Times New Roman"/>
                <w:bCs/>
                <w:lang w:val="en-GB"/>
              </w:rPr>
              <w:t>We are fine with the proposal.</w:t>
            </w:r>
          </w:p>
        </w:tc>
      </w:tr>
    </w:tbl>
    <w:p w14:paraId="114E38C3"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C4"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114E38C5"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114E38C6"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lastRenderedPageBreak/>
        <w:t xml:space="preserve">3GPP RP-221858, “Revised WID on Further NR coverage </w:t>
      </w:r>
      <w:r>
        <w:rPr>
          <w:rStyle w:val="Hyperlink"/>
          <w:rFonts w:ascii="Times New Roman" w:eastAsia="SimSun" w:hAnsi="Times New Roman" w:cs="Times New Roman"/>
          <w:color w:val="auto"/>
          <w:kern w:val="0"/>
          <w:szCs w:val="21"/>
          <w:u w:val="none"/>
          <w:lang w:eastAsia="en-US"/>
        </w:rPr>
        <w:t>enhancements”, China Telecom, RAN #96, Budapest, Hungary, June 6-9, 2022.</w:t>
      </w:r>
    </w:p>
    <w:p w14:paraId="114E38C7"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Huawei, HiSilicon</w:t>
      </w:r>
    </w:p>
    <w:p w14:paraId="114E38C8"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114E38C9"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S</w:t>
      </w:r>
      <w:r>
        <w:rPr>
          <w:rStyle w:val="Hyperlink"/>
          <w:rFonts w:ascii="Times New Roman" w:eastAsia="SimSun" w:hAnsi="Times New Roman" w:cs="Times New Roman"/>
          <w:color w:val="auto"/>
          <w:kern w:val="0"/>
          <w:szCs w:val="21"/>
          <w:u w:val="none"/>
          <w:lang w:eastAsia="en-US"/>
        </w:rPr>
        <w:t>preadtrum Communications</w:t>
      </w:r>
    </w:p>
    <w:p w14:paraId="114E38CA"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114E38CB"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114E38CC"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114E38CD"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114E38CE"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w:t>
      </w:r>
      <w:r>
        <w:rPr>
          <w:rStyle w:val="Hyperlink"/>
          <w:rFonts w:ascii="Times New Roman" w:eastAsia="SimSun" w:hAnsi="Times New Roman" w:cs="Times New Roman"/>
          <w:color w:val="auto"/>
          <w:kern w:val="0"/>
          <w:szCs w:val="21"/>
          <w:u w:val="none"/>
          <w:lang w:eastAsia="en-US"/>
        </w:rPr>
        <w:t>overage enhancements</w:t>
      </w:r>
      <w:r>
        <w:rPr>
          <w:rStyle w:val="Hyperlink"/>
          <w:rFonts w:ascii="Times New Roman" w:eastAsia="SimSun" w:hAnsi="Times New Roman" w:cs="Times New Roman"/>
          <w:color w:val="auto"/>
          <w:kern w:val="0"/>
          <w:szCs w:val="21"/>
          <w:u w:val="none"/>
          <w:lang w:eastAsia="en-US"/>
        </w:rPr>
        <w:tab/>
        <w:t>TCL Communication Ltd.</w:t>
      </w:r>
    </w:p>
    <w:p w14:paraId="114E38CF"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114E38D0"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114E38D1"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114E38D2"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w:t>
      </w:r>
      <w:r>
        <w:rPr>
          <w:rStyle w:val="Hyperlink"/>
          <w:rFonts w:ascii="Times New Roman" w:eastAsia="SimSun" w:hAnsi="Times New Roman" w:cs="Times New Roman"/>
          <w:color w:val="auto"/>
          <w:kern w:val="0"/>
          <w:szCs w:val="21"/>
          <w:u w:val="none"/>
          <w:lang w:eastAsia="en-US"/>
        </w:rPr>
        <w:t>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114E38D3"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114E38D4"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114E38D5"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t>Mavenir</w:t>
      </w:r>
    </w:p>
    <w:p w14:paraId="114E38D6"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w:t>
      </w:r>
      <w:r>
        <w:rPr>
          <w:rStyle w:val="Hyperlink"/>
          <w:rFonts w:ascii="Times New Roman" w:eastAsia="SimSun" w:hAnsi="Times New Roman" w:cs="Times New Roman"/>
          <w:color w:val="auto"/>
          <w:kern w:val="0"/>
          <w:szCs w:val="21"/>
          <w:u w:val="none"/>
          <w:lang w:eastAsia="en-US"/>
        </w:rPr>
        <w:t>n on PRACH coverage enhancements</w:t>
      </w:r>
      <w:r>
        <w:rPr>
          <w:rStyle w:val="Hyperlink"/>
          <w:rFonts w:ascii="Times New Roman" w:eastAsia="SimSun" w:hAnsi="Times New Roman" w:cs="Times New Roman"/>
          <w:color w:val="auto"/>
          <w:kern w:val="0"/>
          <w:szCs w:val="21"/>
          <w:u w:val="none"/>
          <w:lang w:eastAsia="en-US"/>
        </w:rPr>
        <w:tab/>
        <w:t>xiaomi</w:t>
      </w:r>
    </w:p>
    <w:p w14:paraId="114E38D7"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114E38D8"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114E38D9"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114E38DA"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w:t>
      </w:r>
      <w:r>
        <w:rPr>
          <w:rStyle w:val="Hyperlink"/>
          <w:rFonts w:ascii="Times New Roman" w:eastAsia="SimSun" w:hAnsi="Times New Roman" w:cs="Times New Roman"/>
          <w:color w:val="auto"/>
          <w:kern w:val="0"/>
          <w:szCs w:val="21"/>
          <w:u w:val="none"/>
          <w:lang w:eastAsia="en-US"/>
        </w:rPr>
        <w:t>diaTek Inc.</w:t>
      </w:r>
    </w:p>
    <w:p w14:paraId="114E38DB"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114E38DC"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t>InterDigital, Inc.</w:t>
      </w:r>
    </w:p>
    <w:p w14:paraId="114E38DD"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114E38DE"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114E38DF"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 xml:space="preserve">Views </w:t>
      </w:r>
      <w:r>
        <w:rPr>
          <w:rStyle w:val="Hyperlink"/>
          <w:rFonts w:ascii="Times New Roman" w:eastAsia="SimSun" w:hAnsi="Times New Roman" w:cs="Times New Roman"/>
          <w:color w:val="auto"/>
          <w:kern w:val="0"/>
          <w:szCs w:val="21"/>
          <w:u w:val="none"/>
          <w:lang w:eastAsia="en-US"/>
        </w:rPr>
        <w:t>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114E38E0"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114E38E1"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114E38E2"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 xml:space="preserve">PRACH </w:t>
      </w:r>
      <w:r>
        <w:rPr>
          <w:rStyle w:val="Hyperlink"/>
          <w:rFonts w:ascii="Times New Roman" w:eastAsia="SimSun" w:hAnsi="Times New Roman" w:cs="Times New Roman"/>
          <w:color w:val="auto"/>
          <w:kern w:val="0"/>
          <w:szCs w:val="21"/>
          <w:u w:val="none"/>
          <w:lang w:eastAsia="en-US"/>
        </w:rPr>
        <w:t>Coverage Enhancements</w:t>
      </w:r>
      <w:r>
        <w:rPr>
          <w:rStyle w:val="Hyperlink"/>
          <w:rFonts w:ascii="Times New Roman" w:eastAsia="SimSun" w:hAnsi="Times New Roman" w:cs="Times New Roman"/>
          <w:color w:val="auto"/>
          <w:kern w:val="0"/>
          <w:szCs w:val="21"/>
          <w:u w:val="none"/>
          <w:lang w:eastAsia="en-US"/>
        </w:rPr>
        <w:tab/>
        <w:t>Qualcomm Incorporated</w:t>
      </w:r>
    </w:p>
    <w:p w14:paraId="114E38E3"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C70B5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E38F4" w14:textId="77777777" w:rsidR="00C70B5E" w:rsidRDefault="00FD0B4F">
      <w:pPr>
        <w:spacing w:line="240" w:lineRule="auto"/>
      </w:pPr>
      <w:r>
        <w:separator/>
      </w:r>
    </w:p>
  </w:endnote>
  <w:endnote w:type="continuationSeparator" w:id="0">
    <w:p w14:paraId="114E38F5" w14:textId="77777777" w:rsidR="00C70B5E" w:rsidRDefault="00FD0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38F2" w14:textId="77777777" w:rsidR="00C70B5E" w:rsidRDefault="00FD0B4F">
      <w:pPr>
        <w:spacing w:after="0"/>
      </w:pPr>
      <w:r>
        <w:separator/>
      </w:r>
    </w:p>
  </w:footnote>
  <w:footnote w:type="continuationSeparator" w:id="0">
    <w:p w14:paraId="114E38F3" w14:textId="77777777" w:rsidR="00C70B5E" w:rsidRDefault="00FD0B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multilevel"/>
    <w:tmpl w:val="10EF59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966A7"/>
    <w:multiLevelType w:val="multilevel"/>
    <w:tmpl w:val="516966A7"/>
    <w:lvl w:ilvl="0">
      <w:start w:val="1"/>
      <w:numFmt w:val="bullet"/>
      <w:lvlText w:val=""/>
      <w:lvlJc w:val="left"/>
      <w:pPr>
        <w:ind w:left="1271" w:hanging="420"/>
      </w:pPr>
      <w:rPr>
        <w:rFonts w:ascii="Symbol" w:hAnsi="Symbol"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9" w15:restartNumberingAfterBreak="0">
    <w:nsid w:val="576A35EE"/>
    <w:multiLevelType w:val="multilevel"/>
    <w:tmpl w:val="39D0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720F1"/>
    <w:multiLevelType w:val="multilevel"/>
    <w:tmpl w:val="601720F1"/>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6493D31"/>
    <w:multiLevelType w:val="multilevel"/>
    <w:tmpl w:val="66493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593E32"/>
    <w:multiLevelType w:val="multilevel"/>
    <w:tmpl w:val="74593E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2977735">
    <w:abstractNumId w:val="0"/>
  </w:num>
  <w:num w:numId="2" w16cid:durableId="382099416">
    <w:abstractNumId w:val="18"/>
  </w:num>
  <w:num w:numId="3" w16cid:durableId="1921334282">
    <w:abstractNumId w:val="27"/>
  </w:num>
  <w:num w:numId="4" w16cid:durableId="1278180096">
    <w:abstractNumId w:val="32"/>
  </w:num>
  <w:num w:numId="5" w16cid:durableId="368460386">
    <w:abstractNumId w:val="21"/>
  </w:num>
  <w:num w:numId="6" w16cid:durableId="1410299915">
    <w:abstractNumId w:val="20"/>
  </w:num>
  <w:num w:numId="7" w16cid:durableId="386151334">
    <w:abstractNumId w:val="4"/>
  </w:num>
  <w:num w:numId="8" w16cid:durableId="1225605316">
    <w:abstractNumId w:val="19"/>
  </w:num>
  <w:num w:numId="9" w16cid:durableId="93283221">
    <w:abstractNumId w:val="24"/>
  </w:num>
  <w:num w:numId="10" w16cid:durableId="1643801666">
    <w:abstractNumId w:val="37"/>
  </w:num>
  <w:num w:numId="11" w16cid:durableId="495463462">
    <w:abstractNumId w:val="7"/>
  </w:num>
  <w:num w:numId="12" w16cid:durableId="1328367112">
    <w:abstractNumId w:val="2"/>
  </w:num>
  <w:num w:numId="13" w16cid:durableId="797724312">
    <w:abstractNumId w:val="16"/>
  </w:num>
  <w:num w:numId="14" w16cid:durableId="148908182">
    <w:abstractNumId w:val="36"/>
  </w:num>
  <w:num w:numId="15" w16cid:durableId="889654372">
    <w:abstractNumId w:val="13"/>
  </w:num>
  <w:num w:numId="16" w16cid:durableId="356976868">
    <w:abstractNumId w:val="10"/>
  </w:num>
  <w:num w:numId="17" w16cid:durableId="78985361">
    <w:abstractNumId w:val="34"/>
  </w:num>
  <w:num w:numId="18" w16cid:durableId="327637140">
    <w:abstractNumId w:val="33"/>
  </w:num>
  <w:num w:numId="19" w16cid:durableId="1801607435">
    <w:abstractNumId w:val="12"/>
  </w:num>
  <w:num w:numId="20" w16cid:durableId="764154972">
    <w:abstractNumId w:val="14"/>
  </w:num>
  <w:num w:numId="21" w16cid:durableId="934169804">
    <w:abstractNumId w:val="3"/>
  </w:num>
  <w:num w:numId="22" w16cid:durableId="2131822441">
    <w:abstractNumId w:val="23"/>
  </w:num>
  <w:num w:numId="23" w16cid:durableId="1456488532">
    <w:abstractNumId w:val="1"/>
  </w:num>
  <w:num w:numId="24" w16cid:durableId="27072185">
    <w:abstractNumId w:val="8"/>
  </w:num>
  <w:num w:numId="25" w16cid:durableId="201094986">
    <w:abstractNumId w:val="30"/>
  </w:num>
  <w:num w:numId="26" w16cid:durableId="423039588">
    <w:abstractNumId w:val="5"/>
  </w:num>
  <w:num w:numId="27" w16cid:durableId="1186869591">
    <w:abstractNumId w:val="26"/>
  </w:num>
  <w:num w:numId="28" w16cid:durableId="1324092447">
    <w:abstractNumId w:val="11"/>
  </w:num>
  <w:num w:numId="29" w16cid:durableId="1993869080">
    <w:abstractNumId w:val="22"/>
  </w:num>
  <w:num w:numId="30" w16cid:durableId="339699847">
    <w:abstractNumId w:val="15"/>
  </w:num>
  <w:num w:numId="31" w16cid:durableId="631012043">
    <w:abstractNumId w:val="25"/>
  </w:num>
  <w:num w:numId="32" w16cid:durableId="1001619423">
    <w:abstractNumId w:val="17"/>
  </w:num>
  <w:num w:numId="33" w16cid:durableId="317612694">
    <w:abstractNumId w:val="38"/>
  </w:num>
  <w:num w:numId="34" w16cid:durableId="1067457063">
    <w:abstractNumId w:val="39"/>
  </w:num>
  <w:num w:numId="35" w16cid:durableId="459767676">
    <w:abstractNumId w:val="31"/>
  </w:num>
  <w:num w:numId="36" w16cid:durableId="951671843">
    <w:abstractNumId w:val="6"/>
  </w:num>
  <w:num w:numId="37" w16cid:durableId="2016758559">
    <w:abstractNumId w:val="35"/>
  </w:num>
  <w:num w:numId="38" w16cid:durableId="925843713">
    <w:abstractNumId w:val="28"/>
  </w:num>
  <w:num w:numId="39" w16cid:durableId="592279833">
    <w:abstractNumId w:val="9"/>
  </w:num>
  <w:num w:numId="40" w16cid:durableId="100841184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ping">
    <w15:presenceInfo w15:providerId="None" w15:userId="Yanping"/>
  </w15:person>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4704"/>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C60E4"/>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047"/>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11E"/>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0FCA"/>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31FA"/>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47D3"/>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179"/>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5F8"/>
    <w:rsid w:val="0030583D"/>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88B"/>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124"/>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CF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B8F"/>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2E38"/>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6A25"/>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5D2A"/>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43F"/>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1864"/>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38B"/>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676"/>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30F"/>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1FC"/>
    <w:rsid w:val="007D5A18"/>
    <w:rsid w:val="007D6293"/>
    <w:rsid w:val="007D66EC"/>
    <w:rsid w:val="007D6930"/>
    <w:rsid w:val="007D6B3C"/>
    <w:rsid w:val="007D6B76"/>
    <w:rsid w:val="007D6D11"/>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986"/>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94B"/>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1D79"/>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791"/>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15D"/>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37FFC"/>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D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B5E"/>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3AE5"/>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57E5C"/>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55F"/>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0DC8"/>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5E02"/>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1EF"/>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41FA"/>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7E0"/>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0B4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5E29"/>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4D97F15"/>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14E2A68"/>
  <w15:docId w15:val="{6B78387C-A7BA-49AE-A55B-525C0630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qFormat/>
    <w:rPr>
      <w:color w:val="2B579A"/>
      <w:shd w:val="clear" w:color="auto" w:fill="E1DFDD"/>
    </w:rPr>
  </w:style>
  <w:style w:type="character" w:customStyle="1" w:styleId="colour">
    <w:name w:val="colour"/>
    <w:basedOn w:val="DefaultParagraphFont"/>
    <w:qFormat/>
  </w:style>
  <w:style w:type="character" w:customStyle="1" w:styleId="12">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47801">
      <w:bodyDiv w:val="1"/>
      <w:marLeft w:val="0"/>
      <w:marRight w:val="0"/>
      <w:marTop w:val="0"/>
      <w:marBottom w:val="0"/>
      <w:divBdr>
        <w:top w:val="none" w:sz="0" w:space="0" w:color="auto"/>
        <w:left w:val="none" w:sz="0" w:space="0" w:color="auto"/>
        <w:bottom w:val="none" w:sz="0" w:space="0" w:color="auto"/>
        <w:right w:val="none" w:sz="0" w:space="0" w:color="auto"/>
      </w:divBdr>
      <w:divsChild>
        <w:div w:id="1941329246">
          <w:marLeft w:val="0"/>
          <w:marRight w:val="0"/>
          <w:marTop w:val="0"/>
          <w:marBottom w:val="0"/>
          <w:divBdr>
            <w:top w:val="none" w:sz="0" w:space="0" w:color="auto"/>
            <w:left w:val="none" w:sz="0" w:space="0" w:color="auto"/>
            <w:bottom w:val="none" w:sz="0" w:space="0" w:color="auto"/>
            <w:right w:val="none" w:sz="0" w:space="0" w:color="auto"/>
          </w:divBdr>
        </w:div>
      </w:divsChild>
    </w:div>
    <w:div w:id="1276136961">
      <w:bodyDiv w:val="1"/>
      <w:marLeft w:val="0"/>
      <w:marRight w:val="0"/>
      <w:marTop w:val="0"/>
      <w:marBottom w:val="0"/>
      <w:divBdr>
        <w:top w:val="none" w:sz="0" w:space="0" w:color="auto"/>
        <w:left w:val="none" w:sz="0" w:space="0" w:color="auto"/>
        <w:bottom w:val="none" w:sz="0" w:space="0" w:color="auto"/>
        <w:right w:val="none" w:sz="0" w:space="0" w:color="auto"/>
      </w:divBdr>
      <w:divsChild>
        <w:div w:id="2131630267">
          <w:marLeft w:val="0"/>
          <w:marRight w:val="0"/>
          <w:marTop w:val="0"/>
          <w:marBottom w:val="0"/>
          <w:divBdr>
            <w:top w:val="none" w:sz="0" w:space="0" w:color="auto"/>
            <w:left w:val="none" w:sz="0" w:space="0" w:color="auto"/>
            <w:bottom w:val="none" w:sz="0" w:space="0" w:color="auto"/>
            <w:right w:val="none" w:sz="0" w:space="0" w:color="auto"/>
          </w:divBdr>
        </w:div>
      </w:divsChild>
    </w:div>
    <w:div w:id="1602762289">
      <w:bodyDiv w:val="1"/>
      <w:marLeft w:val="0"/>
      <w:marRight w:val="0"/>
      <w:marTop w:val="0"/>
      <w:marBottom w:val="0"/>
      <w:divBdr>
        <w:top w:val="none" w:sz="0" w:space="0" w:color="auto"/>
        <w:left w:val="none" w:sz="0" w:space="0" w:color="auto"/>
        <w:bottom w:val="none" w:sz="0" w:space="0" w:color="auto"/>
        <w:right w:val="none" w:sz="0" w:space="0" w:color="auto"/>
      </w:divBdr>
      <w:divsChild>
        <w:div w:id="1286698381">
          <w:marLeft w:val="0"/>
          <w:marRight w:val="0"/>
          <w:marTop w:val="0"/>
          <w:marBottom w:val="0"/>
          <w:divBdr>
            <w:top w:val="none" w:sz="0" w:space="0" w:color="auto"/>
            <w:left w:val="none" w:sz="0" w:space="0" w:color="auto"/>
            <w:bottom w:val="none" w:sz="0" w:space="0" w:color="auto"/>
            <w:right w:val="none" w:sz="0" w:space="0" w:color="auto"/>
          </w:divBdr>
          <w:divsChild>
            <w:div w:id="1785033382">
              <w:marLeft w:val="0"/>
              <w:marRight w:val="0"/>
              <w:marTop w:val="0"/>
              <w:marBottom w:val="0"/>
              <w:divBdr>
                <w:top w:val="none" w:sz="0" w:space="0" w:color="auto"/>
                <w:left w:val="none" w:sz="0" w:space="0" w:color="auto"/>
                <w:bottom w:val="none" w:sz="0" w:space="0" w:color="auto"/>
                <w:right w:val="none" w:sz="0" w:space="0" w:color="auto"/>
              </w:divBdr>
            </w:div>
            <w:div w:id="17011264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datastoreItem>
</file>

<file path=customXml/itemProps2.xml><?xml version="1.0" encoding="utf-8"?>
<ds:datastoreItem xmlns:ds="http://schemas.openxmlformats.org/officeDocument/2006/customXml" ds:itemID="{C1A000E2-CBE0-49CD-9459-8859D7C96B7B}">
  <ds:schemaRefs/>
</ds:datastoreItem>
</file>

<file path=customXml/itemProps3.xml><?xml version="1.0" encoding="utf-8"?>
<ds:datastoreItem xmlns:ds="http://schemas.openxmlformats.org/officeDocument/2006/customXml" ds:itemID="{3500F40F-3BE7-47E1-99B9-69F0D76C2C33}">
  <ds:schemaRefs/>
</ds:datastoreItem>
</file>

<file path=customXml/itemProps4.xml><?xml version="1.0" encoding="utf-8"?>
<ds:datastoreItem xmlns:ds="http://schemas.openxmlformats.org/officeDocument/2006/customXml" ds:itemID="{A8952582-EBA5-428E-8726-03BA879C2013}">
  <ds:schemaRefs/>
</ds:datastoreItem>
</file>

<file path=customXml/itemProps5.xml><?xml version="1.0" encoding="utf-8"?>
<ds:datastoreItem xmlns:ds="http://schemas.openxmlformats.org/officeDocument/2006/customXml" ds:itemID="{C3A9A182-7236-47D4-9EDD-4A0B48202346}">
  <ds:schemaRefs/>
</ds:datastoreItem>
</file>

<file path=customXml/itemProps6.xml><?xml version="1.0" encoding="utf-8"?>
<ds:datastoreItem xmlns:ds="http://schemas.openxmlformats.org/officeDocument/2006/customXml" ds:itemID="{7AB06DF9-DEA7-4BC2-9CAD-621E4A5AFC7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115</Pages>
  <Words>36570</Words>
  <Characters>208452</Characters>
  <Application>Microsoft Office Word</Application>
  <DocSecurity>0</DocSecurity>
  <Lines>1737</Lines>
  <Paragraphs>489</Paragraphs>
  <ScaleCrop>false</ScaleCrop>
  <Company>P R C</Company>
  <LinksUpToDate>false</LinksUpToDate>
  <CharactersWithSpaces>244533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Henry Xuan Tuong Tran</cp:lastModifiedBy>
  <cp:revision>9</cp:revision>
  <dcterms:created xsi:type="dcterms:W3CDTF">2022-10-18T11:25:00Z</dcterms:created>
  <dcterms:modified xsi:type="dcterms:W3CDTF">2022-10-18T11:29:00Z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FAED1EFA827F4DBBA02E7DAE98D02E4F</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