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95.25pt;mso-width-percent:0;mso-height-percent:0;mso-width-percent:0;mso-height-percent:0" o:ole="">
            <v:imagedata r:id="rId14" o:title=""/>
          </v:shape>
          <o:OLEObject Type="Embed" ProgID="Visio.Drawing.11" ShapeID="_x0000_i1025" DrawAspect="Content" ObjectID="_1727618510"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pt;height:95.25pt;mso-width-percent:0;mso-height-percent:0;mso-width-percent:0;mso-height-percent:0" o:ole="">
            <v:imagedata r:id="rId16" o:title=""/>
          </v:shape>
          <o:OLEObject Type="Embed" ProgID="Visio.Drawing.11" ShapeID="_x0000_i1026" DrawAspect="Content" ObjectID="_1727618511"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9.75pt;height:83.25pt;mso-width-percent:0;mso-height-percent:0;mso-width-percent:0;mso-height-percent:0" o:ole="">
            <v:imagedata r:id="rId18" o:title=""/>
          </v:shape>
          <o:OLEObject Type="Embed" ProgID="Visio.Drawing.11" ShapeID="_x0000_i1027" DrawAspect="Content" ObjectID="_1727618512"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4pt;mso-width-percent:0;mso-height-percent:0;mso-width-percent:0;mso-height-percent:0" o:ole="">
            <v:imagedata r:id="rId20" o:title=""/>
          </v:shape>
          <o:OLEObject Type="Embed" ProgID="Visio.Drawing.11" ShapeID="_x0000_i1028" DrawAspect="Content" ObjectID="_1727618513"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sidRPr="006C3FD8">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sidRPr="006C3FD8">
              <w:rPr>
                <w:rFonts w:ascii="Times New Roman" w:eastAsia="宋体" w:hAnsi="Times New Roman" w:cs="Times New Roman" w:hint="eastAsia"/>
                <w:b w:val="0"/>
                <w:bCs w:val="0"/>
                <w:color w:val="00B0F0"/>
                <w:kern w:val="0"/>
                <w:szCs w:val="21"/>
                <w:lang w:val="en-GB"/>
              </w:rPr>
              <w:t xml:space="preserve">with 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sidRPr="006C3FD8">
              <w:rPr>
                <w:rFonts w:ascii="Times New Roman" w:eastAsia="宋体" w:hAnsi="Times New Roman" w:cs="Times New Roman" w:hint="eastAsia"/>
                <w:b w:val="0"/>
                <w:bCs w:val="0"/>
                <w:color w:val="00B0F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from </w:t>
            </w:r>
            <w:r w:rsidRPr="006C3FD8">
              <w:rPr>
                <w:rFonts w:ascii="Times New Roman" w:eastAsia="宋体" w:hAnsi="Times New Roman" w:cs="Times New Roman" w:hint="eastAsia"/>
                <w:b w:val="0"/>
                <w:bCs w:val="0"/>
                <w:color w:val="00B0F0"/>
                <w:kern w:val="0"/>
                <w:szCs w:val="21"/>
                <w:lang w:val="en-GB"/>
              </w:rPr>
              <w:t xml:space="preserve">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w:t>
            </w:r>
            <w:r w:rsidRPr="006C3FD8">
              <w:rPr>
                <w:rFonts w:ascii="Times New Roman" w:eastAsia="宋体"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宋体"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bCs/>
                <w:lang w:val="en-GB"/>
              </w:rPr>
            </w:pPr>
          </w:p>
        </w:tc>
      </w:tr>
      <w:tr w:rsidR="007D51FC" w:rsidRPr="006F78C7" w14:paraId="7E5161B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97D0E" w14:textId="281BFC40" w:rsidR="007D51FC" w:rsidRDefault="007D51FC" w:rsidP="007D51FC">
            <w:pPr>
              <w:jc w:val="center"/>
              <w:rPr>
                <w:rFonts w:ascii="Times New Roman" w:hAnsi="Times New Roman" w:cs="Times New Roman"/>
                <w:b/>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4A8E902"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Thanks for </w:t>
            </w:r>
            <w:r w:rsidRPr="00A51F70">
              <w:rPr>
                <w:rFonts w:ascii="Times New Roman" w:hAnsi="Times New Roman" w:cs="Times New Roman"/>
                <w:bCs/>
                <w:lang w:val="en-GB"/>
              </w:rPr>
              <w:t>FL</w:t>
            </w:r>
            <w:r>
              <w:rPr>
                <w:rFonts w:ascii="Times New Roman" w:hAnsi="Times New Roman" w:cs="Times New Roman"/>
                <w:bCs/>
                <w:lang w:val="en-GB"/>
              </w:rPr>
              <w:t>’s explanation and update.</w:t>
            </w:r>
          </w:p>
          <w:p w14:paraId="6EFFE6B0" w14:textId="77777777" w:rsidR="007D51FC" w:rsidRPr="007F70F8" w:rsidRDefault="007D51FC" w:rsidP="007D51FC">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6A41DC88" w14:textId="77777777" w:rsidR="007D51FC" w:rsidRDefault="007D51FC" w:rsidP="007D51FC">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sidRPr="00A51F70">
              <w:rPr>
                <w:rFonts w:ascii="Times New Roman" w:hAnsi="Times New Roman" w:cs="Times New Roman"/>
                <w:bCs/>
                <w:lang w:val="en-GB"/>
              </w:rPr>
              <w:t xml:space="preserve"> Option B</w:t>
            </w:r>
            <w:r>
              <w:rPr>
                <w:rFonts w:ascii="Times New Roman" w:hAnsi="Times New Roman" w:cs="Times New Roman"/>
                <w:bCs/>
                <w:lang w:val="en-GB"/>
              </w:rPr>
              <w:t xml:space="preserve">, </w:t>
            </w:r>
            <w:r w:rsidRPr="00A51F70">
              <w:rPr>
                <w:rFonts w:ascii="Times New Roman" w:hAnsi="Times New Roman" w:cs="Times New Roman"/>
                <w:bCs/>
                <w:lang w:val="en-GB"/>
              </w:rPr>
              <w:t xml:space="preserve">there would be no </w:t>
            </w:r>
            <w:r>
              <w:rPr>
                <w:rFonts w:ascii="Times New Roman" w:hAnsi="Times New Roman" w:cs="Times New Roman"/>
                <w:bCs/>
                <w:lang w:val="en-GB"/>
              </w:rPr>
              <w:t xml:space="preserve">shared </w:t>
            </w:r>
            <w:r w:rsidRPr="00A51F70">
              <w:rPr>
                <w:rFonts w:ascii="Times New Roman" w:hAnsi="Times New Roman" w:cs="Times New Roman"/>
                <w:bCs/>
                <w:lang w:val="en-GB"/>
              </w:rPr>
              <w:t xml:space="preserve">preambles in a separate RO, </w:t>
            </w:r>
            <w:r>
              <w:rPr>
                <w:rFonts w:ascii="Times New Roman" w:hAnsi="Times New Roman" w:cs="Times New Roman"/>
                <w:bCs/>
                <w:lang w:val="en-GB"/>
              </w:rPr>
              <w:t xml:space="preserve">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7BB62B23" w14:textId="77777777" w:rsidR="007D51FC" w:rsidRDefault="007D51FC" w:rsidP="007D51FC">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16A1E6D6" w14:textId="77777777" w:rsidR="007D51FC" w:rsidRDefault="007D51FC" w:rsidP="007D51FC">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 xml:space="preserve">to differentiate </w:t>
            </w:r>
            <w:r>
              <w:rPr>
                <w:rFonts w:ascii="Times New Roman" w:eastAsia="宋体" w:hAnsi="Times New Roman" w:cs="Times New Roman"/>
                <w:b/>
                <w:color w:val="FF0000"/>
                <w:kern w:val="0"/>
                <w:szCs w:val="21"/>
                <w:lang w:eastAsia="en-US"/>
              </w:rPr>
              <w:t xml:space="preserve">the </w:t>
            </w:r>
            <w:r w:rsidRPr="00B30461">
              <w:rPr>
                <w:rFonts w:ascii="Times New Roman" w:eastAsia="宋体" w:hAnsi="Times New Roman" w:cs="Times New Roman"/>
                <w:b/>
                <w:color w:val="00B0F0"/>
                <w:kern w:val="0"/>
                <w:szCs w:val="21"/>
                <w:u w:val="single"/>
                <w:lang w:eastAsia="en-US"/>
              </w:rPr>
              <w:t>RACH resources of</w:t>
            </w:r>
            <w:r w:rsidRPr="00B30461">
              <w:rPr>
                <w:rFonts w:ascii="Times New Roman" w:eastAsia="宋体" w:hAnsi="Times New Roman" w:cs="Times New Roman"/>
                <w:b/>
                <w:color w:val="00B0F0"/>
                <w:kern w:val="0"/>
                <w:szCs w:val="21"/>
                <w:lang w:eastAsia="en-US"/>
              </w:rPr>
              <w:t xml:space="preserve"> </w:t>
            </w:r>
            <w:r w:rsidRPr="00E841FA">
              <w:rPr>
                <w:rFonts w:ascii="Times New Roman" w:eastAsia="宋体" w:hAnsi="Times New Roman" w:cs="Times New Roman"/>
                <w:b/>
                <w:color w:val="FF0000"/>
                <w:kern w:val="0"/>
                <w:szCs w:val="21"/>
                <w:lang w:eastAsia="en-US"/>
              </w:rPr>
              <w:t>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t>
            </w:r>
            <w:r w:rsidRPr="00B30461">
              <w:rPr>
                <w:rFonts w:ascii="Times New Roman" w:eastAsia="宋体" w:hAnsi="Times New Roman" w:cs="Times New Roman"/>
                <w:b/>
                <w:strike/>
                <w:color w:val="00B0F0"/>
                <w:kern w:val="0"/>
                <w:szCs w:val="21"/>
                <w:lang w:eastAsia="en-US"/>
              </w:rPr>
              <w:t>with</w:t>
            </w:r>
            <w:r w:rsidRPr="00B30461">
              <w:rPr>
                <w:rFonts w:ascii="Times New Roman" w:eastAsia="宋体" w:hAnsi="Times New Roman" w:cs="Times New Roman"/>
                <w:b/>
                <w:color w:val="00B0F0"/>
                <w:kern w:val="0"/>
                <w:szCs w:val="21"/>
                <w:lang w:eastAsia="en-US"/>
              </w:rPr>
              <w:t xml:space="preserve"> </w:t>
            </w:r>
            <w:r w:rsidRPr="00B30461">
              <w:rPr>
                <w:rFonts w:ascii="Times New Roman" w:eastAsia="宋体" w:hAnsi="Times New Roman" w:cs="Times New Roman"/>
                <w:b/>
                <w:color w:val="00B0F0"/>
                <w:kern w:val="0"/>
                <w:szCs w:val="21"/>
                <w:u w:val="single"/>
                <w:lang w:eastAsia="en-US"/>
              </w:rPr>
              <w:t xml:space="preserve">from that </w:t>
            </w:r>
            <w:r w:rsidRPr="000E639F">
              <w:rPr>
                <w:rFonts w:ascii="Times New Roman" w:eastAsia="宋体" w:hAnsi="Times New Roman" w:cs="Times New Roman"/>
                <w:b/>
                <w:color w:val="00B0F0"/>
                <w:kern w:val="0"/>
                <w:szCs w:val="21"/>
                <w:u w:val="single"/>
                <w:lang w:eastAsia="en-US"/>
              </w:rPr>
              <w:t>of a</w:t>
            </w:r>
            <w:r>
              <w:rPr>
                <w:rFonts w:ascii="Times New Roman" w:eastAsia="宋体" w:hAnsi="Times New Roman" w:cs="Times New Roman"/>
                <w:b/>
                <w:color w:val="00B0F0"/>
                <w:kern w:val="0"/>
                <w:szCs w:val="21"/>
                <w:lang w:eastAsia="en-US"/>
              </w:rPr>
              <w:t xml:space="preserve"> </w:t>
            </w:r>
            <w:r w:rsidRPr="00E841FA">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5C2162CD" w14:textId="77777777" w:rsidR="007D51FC" w:rsidRDefault="007D51FC" w:rsidP="007D51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07D8421F" w14:textId="77777777" w:rsidR="007D51FC" w:rsidRPr="00D12A76" w:rsidRDefault="007D51FC" w:rsidP="007D51FC">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B30461">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0E6D451B" w14:textId="77777777" w:rsidR="007D51FC" w:rsidRDefault="007D51FC" w:rsidP="007D51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F0F703B" w14:textId="1100C5DF" w:rsidR="007D51FC" w:rsidRDefault="007D51FC" w:rsidP="007D51FC">
            <w:pPr>
              <w:rPr>
                <w:rFonts w:ascii="Times New Roman" w:hAnsi="Times New Roman" w:cs="Times New Roman"/>
                <w:bCs/>
                <w:lang w:val="en-GB"/>
              </w:rPr>
            </w:pPr>
            <w:r w:rsidRPr="00D12A76">
              <w:rPr>
                <w:rFonts w:ascii="Times New Roman" w:eastAsia="宋体" w:hAnsi="Times New Roman" w:cs="Times New Roman"/>
                <w:kern w:val="0"/>
                <w:szCs w:val="21"/>
                <w:lang w:val="en-GB"/>
              </w:rPr>
              <w:lastRenderedPageBreak/>
              <w:t>FFS: detailed schemes, including how gNB know which ROs are to be checked for multiple PRACH transmission for all the above Options.</w:t>
            </w:r>
          </w:p>
        </w:tc>
      </w:tr>
      <w:tr w:rsidR="00C93AE5" w:rsidRPr="006F78C7" w14:paraId="518A125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A80B41" w14:textId="11B5622C"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C4A8BC" w14:textId="33D43882"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7D6D11" w:rsidRPr="006F78C7" w14:paraId="1249DDC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C5331" w14:textId="076F95BD" w:rsidR="007D6D11" w:rsidRPr="007D6D11" w:rsidRDefault="007D6D11" w:rsidP="007D6D11">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510299" w14:textId="77777777" w:rsidR="007D6D11" w:rsidRDefault="007D6D11" w:rsidP="007D6D11">
            <w:pPr>
              <w:rPr>
                <w:rFonts w:ascii="Times New Roman" w:hAnsi="Times New Roman" w:cs="Times New Roman"/>
              </w:rPr>
            </w:pPr>
            <w:r w:rsidRPr="004F513B">
              <w:rPr>
                <w:rFonts w:ascii="Times New Roman" w:hAnsi="Times New Roman" w:cs="Times New Roman" w:hint="eastAsia"/>
              </w:rPr>
              <w:t>@</w:t>
            </w:r>
            <w:r w:rsidRPr="004F513B">
              <w:rPr>
                <w:rFonts w:ascii="Times New Roman" w:hAnsi="Times New Roman" w:cs="Times New Roman"/>
              </w:rPr>
              <w:t>LG,</w:t>
            </w:r>
            <w:r>
              <w:rPr>
                <w:rFonts w:ascii="Times New Roman" w:hAnsi="Times New Roman" w:cs="Times New Roman"/>
              </w:rPr>
              <w:t xml:space="preserve"> </w:t>
            </w:r>
            <w:r>
              <w:rPr>
                <w:rFonts w:ascii="Times New Roman" w:hAnsi="Times New Roman" w:cs="Times New Roman" w:hint="eastAsia"/>
              </w:rPr>
              <w:t>@Ericsson</w:t>
            </w:r>
            <w:r>
              <w:rPr>
                <w:rFonts w:ascii="Times New Roman" w:hAnsi="Times New Roman" w:cs="Times New Roman"/>
              </w:rPr>
              <w:t>,</w:t>
            </w:r>
            <w:r w:rsidRPr="004F513B">
              <w:rPr>
                <w:rFonts w:ascii="Times New Roman" w:hAnsi="Times New Roman" w:cs="Times New Roman"/>
              </w:rPr>
              <w:t xml:space="preserve"> </w:t>
            </w:r>
            <w:r>
              <w:rPr>
                <w:rFonts w:ascii="Times New Roman" w:hAnsi="Times New Roman" w:cs="Times New Roman"/>
              </w:rPr>
              <w:t>I’m not sure if companies are fine to delete “</w:t>
            </w:r>
            <w:r w:rsidRPr="004F513B">
              <w:rPr>
                <w:rFonts w:ascii="Times New Roman" w:hAnsi="Times New Roman" w:cs="Times New Roman"/>
              </w:rPr>
              <w:t>with separate or shared preamble</w:t>
            </w:r>
            <w:r>
              <w:rPr>
                <w:rFonts w:ascii="Times New Roman" w:hAnsi="Times New Roman" w:cs="Times New Roman"/>
              </w:rPr>
              <w:t>”,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77DD6924" w14:textId="77777777" w:rsidR="007D6D11" w:rsidRDefault="007D6D11" w:rsidP="007D6D11">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w:t>
            </w:r>
            <w:r w:rsidRPr="00496773">
              <w:rPr>
                <w:rFonts w:ascii="Times New Roman" w:hAnsi="Times New Roman" w:cs="Times New Roman"/>
              </w:rPr>
              <w:t>the multiple PRACH transmissions</w:t>
            </w:r>
            <w:r>
              <w:rPr>
                <w:rFonts w:ascii="Times New Roman" w:hAnsi="Times New Roman" w:cs="Times New Roman"/>
              </w:rPr>
              <w:t xml:space="preserve"> from </w:t>
            </w:r>
            <w:r w:rsidRPr="00496773">
              <w:rPr>
                <w:rFonts w:ascii="Times New Roman" w:hAnsi="Times New Roman" w:cs="Times New Roman"/>
              </w:rPr>
              <w:t>single PRACH transmission</w:t>
            </w:r>
            <w:r>
              <w:rPr>
                <w:rFonts w:ascii="Times New Roman" w:hAnsi="Times New Roman" w:cs="Times New Roman"/>
              </w:rPr>
              <w:t xml:space="preserve">,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041787D0" w14:textId="77777777" w:rsidR="007D6D11" w:rsidRPr="004F513B" w:rsidRDefault="007D6D11" w:rsidP="007D6D11">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5C1E240" w14:textId="77777777" w:rsidR="007D6D11" w:rsidRDefault="007D6D11" w:rsidP="007D6D11">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hint="eastAsia"/>
              </w:rPr>
              <w:t>all</w:t>
            </w:r>
            <w:proofErr w:type="gramEnd"/>
            <w:r>
              <w:rPr>
                <w:rFonts w:ascii="Times New Roman" w:hAnsi="Times New Roman" w:cs="Times New Roman"/>
              </w:rPr>
              <w:t>, please check the latest version bellow.</w:t>
            </w:r>
          </w:p>
          <w:p w14:paraId="4A1160C1" w14:textId="77777777" w:rsidR="007D6D11" w:rsidRPr="004F513B" w:rsidRDefault="007D6D11" w:rsidP="007D6D11">
            <w:pPr>
              <w:rPr>
                <w:rFonts w:ascii="Times New Roman" w:hAnsi="Times New Roman" w:cs="Times New Roman" w:hint="eastAsia"/>
              </w:rPr>
            </w:pPr>
          </w:p>
          <w:p w14:paraId="17B9AC19" w14:textId="77777777" w:rsidR="007D6D11" w:rsidRDefault="007D6D11" w:rsidP="007D6D11">
            <w:pPr>
              <w:rPr>
                <w:rFonts w:ascii="Times New Roman" w:hAnsi="Times New Roman" w:cs="Times New Roman"/>
                <w:b/>
                <w:bCs/>
              </w:rPr>
            </w:pPr>
            <w:r w:rsidRPr="00E841FA">
              <w:rPr>
                <w:rFonts w:ascii="Times New Roman" w:hAnsi="Times New Roman" w:cs="Times New Roman"/>
                <w:b/>
                <w:bCs/>
                <w:highlight w:val="yellow"/>
                <w:lang w:eastAsia="en-US"/>
              </w:rPr>
              <w:t>Proposal -</w:t>
            </w:r>
            <w:r w:rsidRPr="004F513B">
              <w:rPr>
                <w:rFonts w:ascii="Times New Roman" w:hAnsi="Times New Roman" w:cs="Times New Roman"/>
                <w:b/>
                <w:bCs/>
                <w:highlight w:val="yellow"/>
                <w:lang w:eastAsia="en-US"/>
              </w:rPr>
              <w:t>new-3</w:t>
            </w:r>
          </w:p>
          <w:p w14:paraId="490C08B5" w14:textId="77777777" w:rsidR="007D6D11" w:rsidRDefault="007D6D11" w:rsidP="007D6D1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6DB6E87C" w14:textId="77777777" w:rsidR="007D6D11" w:rsidRDefault="007D6D11" w:rsidP="007D6D1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D01C9FF" w14:textId="77777777" w:rsidR="007D6D11" w:rsidRPr="00D12A76" w:rsidRDefault="007D6D11" w:rsidP="007D6D11">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4F513B">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68AEF34E" w14:textId="77777777" w:rsidR="007D6D11" w:rsidRDefault="007D6D11" w:rsidP="007D6D1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2005856" w14:textId="1AB8F5F8" w:rsidR="007D6D11" w:rsidRDefault="007D6D11" w:rsidP="007D6D11">
            <w:pPr>
              <w:rPr>
                <w:rFonts w:ascii="Times New Roman" w:eastAsia="MS Mincho" w:hAnsi="Times New Roman" w:cs="Times New Roman" w:hint="eastAsia"/>
                <w:bCs/>
                <w:lang w:val="en-GB" w:eastAsia="ja-JP"/>
              </w:rPr>
            </w:pPr>
            <w:r w:rsidRPr="00D12A76">
              <w:rPr>
                <w:rFonts w:ascii="Times New Roman" w:eastAsia="宋体" w:hAnsi="Times New Roman" w:cs="Times New Roman"/>
                <w:kern w:val="0"/>
                <w:szCs w:val="21"/>
                <w:lang w:val="en-GB"/>
              </w:rPr>
              <w:t xml:space="preserve">FFS: detailed schemes, including how </w:t>
            </w:r>
            <w:proofErr w:type="spellStart"/>
            <w:r w:rsidRPr="00D12A76">
              <w:rPr>
                <w:rFonts w:ascii="Times New Roman" w:eastAsia="宋体" w:hAnsi="Times New Roman" w:cs="Times New Roman"/>
                <w:kern w:val="0"/>
                <w:szCs w:val="21"/>
                <w:lang w:val="en-GB"/>
              </w:rPr>
              <w:t>gNB</w:t>
            </w:r>
            <w:proofErr w:type="spellEnd"/>
            <w:r w:rsidRPr="00D12A76">
              <w:rPr>
                <w:rFonts w:ascii="Times New Roman" w:eastAsia="宋体" w:hAnsi="Times New Roman" w:cs="Times New Roman"/>
                <w:kern w:val="0"/>
                <w:szCs w:val="21"/>
                <w:lang w:val="en-GB"/>
              </w:rPr>
              <w:t xml:space="preserve"> know which ROs are to be checked for multiple PRACH transmission for all the above Options.</w:t>
            </w: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lastRenderedPageBreak/>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lastRenderedPageBreak/>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8"/>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8"/>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7D51FC" w:rsidRPr="002830B8" w14:paraId="33BD5055"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1542D" w14:textId="239E39E9" w:rsidR="007D51FC" w:rsidRDefault="007D51FC" w:rsidP="007D51FC">
            <w:pPr>
              <w:jc w:val="center"/>
              <w:rPr>
                <w:rFonts w:ascii="Times New Roman" w:hAnsi="Times New Roman" w:cs="Times New Roman"/>
                <w:bCs/>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205A51"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46472E05" w14:textId="5C359184" w:rsidR="007D51FC" w:rsidRDefault="007D51FC" w:rsidP="007D51FC">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93AE5" w:rsidRPr="002830B8" w14:paraId="5F44FD6E"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54367E" w14:textId="307E5052"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BB3DF7" w14:textId="5F3CA1E1"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bl>
    <w:p w14:paraId="7B697190" w14:textId="77777777" w:rsidR="00A53D13" w:rsidRPr="00064704"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lastRenderedPageBreak/>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8"/>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8"/>
              <w:numPr>
                <w:ilvl w:val="6"/>
                <w:numId w:val="6"/>
              </w:numPr>
              <w:ind w:left="504" w:firstLineChars="0"/>
              <w:jc w:val="left"/>
              <w:rPr>
                <w:bCs/>
                <w:lang w:val="en-GB"/>
              </w:rPr>
            </w:pPr>
            <w:r w:rsidRPr="0088694B">
              <w:rPr>
                <w:bCs/>
                <w:lang w:val="en-GB"/>
              </w:rPr>
              <w:t xml:space="preserve">Given very few interests on option2, we don’t think any explicit effort on these two FFS </w:t>
            </w:r>
            <w:r w:rsidRPr="0088694B">
              <w:rPr>
                <w:bCs/>
                <w:lang w:val="en-GB"/>
              </w:rPr>
              <w:lastRenderedPageBreak/>
              <w:t>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7D51FC" w:rsidRPr="009F3B30" w14:paraId="5FDB730C"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6AAFB8" w14:textId="265A1A51" w:rsidR="007D51FC" w:rsidRDefault="007D51FC" w:rsidP="007D51F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E3D7D3" w14:textId="332E0409"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We are fine with the current </w:t>
            </w:r>
            <w:r w:rsidRPr="007D51FC">
              <w:rPr>
                <w:rFonts w:ascii="Times New Roman" w:hAnsi="Times New Roman" w:cs="Times New Roman"/>
                <w:bCs/>
                <w:lang w:val="en-GB"/>
              </w:rPr>
              <w:t>Proposal 7-v2</w:t>
            </w:r>
            <w:r>
              <w:rPr>
                <w:rFonts w:ascii="Times New Roman" w:hAnsi="Times New Roman" w:cs="Times New Roman"/>
                <w:bCs/>
                <w:lang w:val="en-GB"/>
              </w:rPr>
              <w:t>, with “</w:t>
            </w:r>
            <w:r w:rsidRPr="007D51FC">
              <w:rPr>
                <w:rFonts w:ascii="Times New Roman" w:hAnsi="Times New Roman" w:cs="Times New Roman"/>
                <w:bCs/>
                <w:lang w:val="en-GB"/>
              </w:rPr>
              <w:t>in one RACH attempt</w:t>
            </w:r>
            <w:r>
              <w:rPr>
                <w:rFonts w:ascii="Times New Roman" w:hAnsi="Times New Roman" w:cs="Times New Roman"/>
                <w:bCs/>
                <w:lang w:val="en-GB"/>
              </w:rPr>
              <w:t>”</w:t>
            </w:r>
            <w:r w:rsidR="002747D3">
              <w:rPr>
                <w:rFonts w:ascii="Times New Roman" w:hAnsi="Times New Roman" w:cs="Times New Roman"/>
                <w:bCs/>
                <w:lang w:val="en-GB"/>
              </w:rPr>
              <w:t xml:space="preserve"> in the main bullet</w:t>
            </w:r>
            <w:r>
              <w:rPr>
                <w:rFonts w:ascii="Times New Roman" w:hAnsi="Times New Roman" w:cs="Times New Roman"/>
                <w:bCs/>
                <w:lang w:val="en-GB"/>
              </w:rPr>
              <w:t>.</w:t>
            </w:r>
          </w:p>
        </w:tc>
      </w:tr>
      <w:tr w:rsidR="00C93AE5" w:rsidRPr="009F3B30" w14:paraId="6C113AB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96ED5" w14:textId="76F750CD" w:rsidR="00C93AE5" w:rsidRPr="00A51F70" w:rsidRDefault="00C93AE5" w:rsidP="00C93AE5">
            <w:pPr>
              <w:jc w:val="center"/>
              <w:rPr>
                <w:rFonts w:ascii="Times New Roman" w:hAnsi="Times New Roman" w:cs="Times New Roman"/>
                <w:bCs/>
                <w:lang w:val="en-GB"/>
              </w:rPr>
            </w:pPr>
            <w:r w:rsidRPr="0012496B">
              <w:rPr>
                <w:rFonts w:ascii="Times New Roman" w:eastAsia="MS Mincho" w:hAnsi="Times New Roman" w:cs="Times New Roman" w:hint="eastAsia"/>
                <w:bCs/>
                <w:lang w:val="en-GB" w:eastAsia="ja-JP"/>
              </w:rPr>
              <w:t>S</w:t>
            </w:r>
            <w:r w:rsidRPr="0012496B">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ADAEA1" w14:textId="08E3C741" w:rsidR="00C93AE5" w:rsidRDefault="00C93AE5" w:rsidP="00C93AE5">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bl>
    <w:p w14:paraId="3B113806" w14:textId="7E98A411" w:rsidR="00CC0DFA" w:rsidRPr="00064704"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FDMed ROs as well? If so, why FDMed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D57E5C" w:rsidRPr="00E2367F" w14:paraId="3E10B4F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64C869" w14:textId="6D3E4720" w:rsidR="00D57E5C" w:rsidRDefault="00D57E5C" w:rsidP="00D57E5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818D" w14:textId="77777777" w:rsidR="00D57E5C" w:rsidRDefault="00D57E5C" w:rsidP="00D57E5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w:t>
            </w:r>
            <w:r w:rsidRPr="00A51F70">
              <w:rPr>
                <w:rFonts w:ascii="Times New Roman" w:hAnsi="Times New Roman" w:cs="Times New Roman"/>
                <w:bCs/>
                <w:lang w:val="en-GB"/>
              </w:rPr>
              <w:t xml:space="preserve"> it was agreed to further study the simultaneous transmissions of different preambles in a RO</w:t>
            </w:r>
            <w:r>
              <w:rPr>
                <w:rFonts w:ascii="Times New Roman" w:hAnsi="Times New Roman" w:cs="Times New Roman"/>
                <w:bCs/>
                <w:lang w:val="en-GB"/>
              </w:rPr>
              <w:t xml:space="preserve"> by a UE with multiple Tx chains</w:t>
            </w:r>
            <w:r w:rsidRPr="00A51F70">
              <w:rPr>
                <w:rFonts w:ascii="Times New Roman" w:hAnsi="Times New Roman" w:cs="Times New Roman"/>
                <w:bCs/>
                <w:lang w:val="en-GB"/>
              </w:rPr>
              <w:t>, we suggest to remove the last sub-bullet of note</w:t>
            </w:r>
            <w:r>
              <w:rPr>
                <w:rFonts w:ascii="Times New Roman" w:hAnsi="Times New Roman" w:cs="Times New Roman"/>
                <w:bCs/>
                <w:lang w:val="en-GB"/>
              </w:rPr>
              <w:t xml:space="preserve"> to be consistent</w:t>
            </w:r>
            <w:r w:rsidRPr="00A51F70">
              <w:rPr>
                <w:rFonts w:ascii="Times New Roman" w:hAnsi="Times New Roman" w:cs="Times New Roman"/>
                <w:bCs/>
                <w:lang w:val="en-GB"/>
              </w:rPr>
              <w:t xml:space="preserve">. </w:t>
            </w:r>
          </w:p>
          <w:p w14:paraId="4AE5B97E" w14:textId="77777777" w:rsidR="00D57E5C" w:rsidRDefault="00D57E5C" w:rsidP="00D57E5C">
            <w:pPr>
              <w:rPr>
                <w:rFonts w:ascii="Times New Roman" w:hAnsi="Times New Roman" w:cs="Times New Roman"/>
                <w:bCs/>
                <w:lang w:val="en-GB"/>
              </w:rPr>
            </w:pPr>
            <w:r>
              <w:rPr>
                <w:rFonts w:ascii="Times New Roman" w:hAnsi="Times New Roman" w:cs="Times New Roman"/>
                <w:bCs/>
                <w:lang w:val="en-GB"/>
              </w:rPr>
              <w:t xml:space="preserve">Another comment is regarding the FFS. If the same RO is associated with the different selected SSBs, the first two sub-bullets would end up the same. To facilitate the study, an assumption for </w:t>
            </w:r>
            <w:r>
              <w:rPr>
                <w:rFonts w:ascii="Times New Roman" w:hAnsi="Times New Roman" w:cs="Times New Roman"/>
                <w:bCs/>
                <w:lang w:val="en-GB"/>
              </w:rPr>
              <w:lastRenderedPageBreak/>
              <w:t>the FFS can be that different SSBs correspond to different ROs.</w:t>
            </w:r>
          </w:p>
          <w:p w14:paraId="6A09E43F" w14:textId="77777777" w:rsidR="00D57E5C" w:rsidRPr="00A51F70" w:rsidRDefault="00D57E5C" w:rsidP="00D57E5C">
            <w:pPr>
              <w:rPr>
                <w:rFonts w:ascii="Times New Roman" w:hAnsi="Times New Roman" w:cs="Times New Roman"/>
                <w:bCs/>
                <w:lang w:val="en-GB"/>
              </w:rPr>
            </w:pPr>
            <w:r w:rsidRPr="00A51F70">
              <w:rPr>
                <w:rFonts w:ascii="Times New Roman" w:hAnsi="Times New Roman" w:cs="Times New Roman"/>
                <w:bCs/>
                <w:lang w:val="en-GB"/>
              </w:rPr>
              <w:t>We propose the following</w:t>
            </w:r>
            <w:r>
              <w:rPr>
                <w:rFonts w:ascii="Times New Roman" w:hAnsi="Times New Roman" w:cs="Times New Roman"/>
                <w:bCs/>
                <w:lang w:val="en-GB"/>
              </w:rPr>
              <w:t>.</w:t>
            </w:r>
          </w:p>
          <w:p w14:paraId="18863E0C" w14:textId="77777777" w:rsidR="00D57E5C" w:rsidRDefault="00D57E5C" w:rsidP="00D57E5C">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107212E" w14:textId="77777777" w:rsidR="00D57E5C" w:rsidRDefault="00D57E5C" w:rsidP="00D57E5C">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3990E536" w14:textId="77777777" w:rsidR="00D57E5C" w:rsidRPr="00CC0DFA" w:rsidRDefault="00D57E5C" w:rsidP="00D57E5C">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06B61A11" w14:textId="77777777" w:rsidR="00D57E5C" w:rsidRPr="00CC0DFA" w:rsidRDefault="00D57E5C" w:rsidP="00D57E5C">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1312C2AA" w14:textId="77777777" w:rsidR="00D57E5C" w:rsidRDefault="00D57E5C" w:rsidP="00D57E5C">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 xml:space="preserve">s, </w:t>
            </w:r>
            <w:r w:rsidRPr="00A51F70">
              <w:rPr>
                <w:b/>
                <w:bCs/>
                <w:color w:val="00B0F0"/>
                <w:u w:val="single"/>
                <w:lang w:val="en-GB"/>
              </w:rPr>
              <w:t xml:space="preserve">where the different SSBs/CSI-RSs are not associated with </w:t>
            </w:r>
            <w:r>
              <w:rPr>
                <w:b/>
                <w:bCs/>
                <w:color w:val="00B0F0"/>
                <w:u w:val="single"/>
                <w:lang w:val="en-GB"/>
              </w:rPr>
              <w:t>the same</w:t>
            </w:r>
            <w:r w:rsidRPr="00A51F70">
              <w:rPr>
                <w:b/>
                <w:bCs/>
                <w:color w:val="00B0F0"/>
                <w:u w:val="single"/>
                <w:lang w:val="en-GB"/>
              </w:rPr>
              <w:t xml:space="preserve"> RO</w:t>
            </w:r>
            <w:r>
              <w:rPr>
                <w:b/>
                <w:bCs/>
                <w:color w:val="FF0000"/>
                <w:lang w:val="en-GB"/>
              </w:rPr>
              <w:t>.</w:t>
            </w:r>
          </w:p>
          <w:p w14:paraId="51C2A7FB" w14:textId="77777777" w:rsidR="00D57E5C" w:rsidRPr="00A51F70" w:rsidRDefault="00D57E5C" w:rsidP="00D57E5C">
            <w:pPr>
              <w:pStyle w:val="af8"/>
              <w:numPr>
                <w:ilvl w:val="1"/>
                <w:numId w:val="10"/>
              </w:numPr>
              <w:ind w:firstLineChars="0"/>
              <w:rPr>
                <w:b/>
                <w:bCs/>
                <w:strike/>
                <w:color w:val="00B0F0"/>
                <w:lang w:val="en-GB"/>
              </w:rPr>
            </w:pPr>
            <w:r w:rsidRPr="00A51F70">
              <w:rPr>
                <w:b/>
                <w:bCs/>
                <w:strike/>
                <w:color w:val="00B0F0"/>
                <w:lang w:val="en-GB" w:eastAsia="zh-CN"/>
              </w:rPr>
              <w:t>Note: It is assumed that only one preamble is transmitted over one RO.</w:t>
            </w:r>
          </w:p>
          <w:p w14:paraId="226955E3" w14:textId="77777777" w:rsidR="00D57E5C" w:rsidRDefault="00D57E5C" w:rsidP="00D57E5C">
            <w:pPr>
              <w:jc w:val="left"/>
              <w:rPr>
                <w:rFonts w:ascii="Times New Roman" w:hAnsi="Times New Roman" w:cs="Times New Roman"/>
                <w:bCs/>
                <w:lang w:val="en-GB"/>
              </w:rPr>
            </w:pPr>
          </w:p>
        </w:tc>
      </w:tr>
      <w:tr w:rsidR="00532E38" w:rsidRPr="00E2367F" w14:paraId="0D07428A"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91255" w14:textId="338F09ED" w:rsidR="00532E38" w:rsidRPr="00A51F70" w:rsidRDefault="00532E38" w:rsidP="00532E38">
            <w:pPr>
              <w:jc w:val="center"/>
              <w:rPr>
                <w:rFonts w:ascii="Times New Roman" w:hAnsi="Times New Roman" w:cs="Times New Roman"/>
                <w:bCs/>
                <w:lang w:val="en-GB"/>
              </w:rPr>
            </w:pPr>
            <w:r w:rsidRPr="006D75B5">
              <w:rPr>
                <w:rFonts w:ascii="Times New Roman" w:eastAsia="MS Mincho" w:hAnsi="Times New Roman" w:cs="Times New Roman" w:hint="eastAsia"/>
                <w:bCs/>
                <w:lang w:val="en-GB" w:eastAsia="ja-JP"/>
              </w:rPr>
              <w:lastRenderedPageBreak/>
              <w:t>S</w:t>
            </w:r>
            <w:r w:rsidRPr="006D75B5">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60EA3E" w14:textId="117C9F10" w:rsidR="00532E38" w:rsidRDefault="00532E38" w:rsidP="00532E38">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6D75B5">
              <w:rPr>
                <w:rFonts w:ascii="Times New Roman" w:eastAsia="MS Mincho" w:hAnsi="Times New Roman" w:cs="Times New Roman" w:hint="eastAsia"/>
                <w:bCs/>
                <w:lang w:val="en-GB" w:eastAsia="ja-JP"/>
              </w:rPr>
              <w:t>S</w:t>
            </w:r>
            <w:r w:rsidRPr="006D75B5">
              <w:rPr>
                <w:rFonts w:ascii="Times New Roman" w:eastAsia="MS Mincho" w:hAnsi="Times New Roman" w:cs="Times New Roman"/>
                <w:bCs/>
                <w:lang w:val="en-GB" w:eastAsia="ja-JP"/>
              </w:rPr>
              <w:t>ame view with Sony</w:t>
            </w:r>
            <w:r>
              <w:rPr>
                <w:rFonts w:ascii="Times New Roman" w:eastAsia="MS Mincho" w:hAnsi="Times New Roman" w:cs="Times New Roman"/>
                <w:bCs/>
                <w:lang w:val="en-GB" w:eastAsia="ja-JP"/>
              </w:rPr>
              <w:t>.</w:t>
            </w: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1C43" w14:textId="77777777" w:rsidR="009D3791" w:rsidRDefault="009D3791">
      <w:pPr>
        <w:spacing w:line="240" w:lineRule="auto"/>
      </w:pPr>
      <w:r>
        <w:separator/>
      </w:r>
    </w:p>
  </w:endnote>
  <w:endnote w:type="continuationSeparator" w:id="0">
    <w:p w14:paraId="3B18EE47" w14:textId="77777777" w:rsidR="009D3791" w:rsidRDefault="009D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4818" w14:textId="77777777" w:rsidR="009D3791" w:rsidRDefault="009D3791">
      <w:pPr>
        <w:spacing w:after="0"/>
      </w:pPr>
      <w:r>
        <w:separator/>
      </w:r>
    </w:p>
  </w:footnote>
  <w:footnote w:type="continuationSeparator" w:id="0">
    <w:p w14:paraId="68FC104A" w14:textId="77777777" w:rsidR="009D3791" w:rsidRDefault="009D3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2127955">
    <w:abstractNumId w:val="0"/>
  </w:num>
  <w:num w:numId="2" w16cid:durableId="611668836">
    <w:abstractNumId w:val="18"/>
  </w:num>
  <w:num w:numId="3" w16cid:durableId="334263208">
    <w:abstractNumId w:val="27"/>
  </w:num>
  <w:num w:numId="4" w16cid:durableId="711154440">
    <w:abstractNumId w:val="30"/>
  </w:num>
  <w:num w:numId="5" w16cid:durableId="586420512">
    <w:abstractNumId w:val="21"/>
  </w:num>
  <w:num w:numId="6" w16cid:durableId="1504978613">
    <w:abstractNumId w:val="20"/>
  </w:num>
  <w:num w:numId="7" w16cid:durableId="1626347187">
    <w:abstractNumId w:val="4"/>
  </w:num>
  <w:num w:numId="8" w16cid:durableId="1646814718">
    <w:abstractNumId w:val="19"/>
  </w:num>
  <w:num w:numId="9" w16cid:durableId="36244794">
    <w:abstractNumId w:val="24"/>
  </w:num>
  <w:num w:numId="10" w16cid:durableId="1267928044">
    <w:abstractNumId w:val="35"/>
  </w:num>
  <w:num w:numId="11" w16cid:durableId="1477066158">
    <w:abstractNumId w:val="7"/>
  </w:num>
  <w:num w:numId="12" w16cid:durableId="1055853702">
    <w:abstractNumId w:val="2"/>
  </w:num>
  <w:num w:numId="13" w16cid:durableId="1840727282">
    <w:abstractNumId w:val="16"/>
  </w:num>
  <w:num w:numId="14" w16cid:durableId="749157005">
    <w:abstractNumId w:val="34"/>
  </w:num>
  <w:num w:numId="15" w16cid:durableId="2076471111">
    <w:abstractNumId w:val="13"/>
  </w:num>
  <w:num w:numId="16" w16cid:durableId="874537908">
    <w:abstractNumId w:val="10"/>
  </w:num>
  <w:num w:numId="17" w16cid:durableId="1999991285">
    <w:abstractNumId w:val="32"/>
  </w:num>
  <w:num w:numId="18" w16cid:durableId="1047030527">
    <w:abstractNumId w:val="31"/>
  </w:num>
  <w:num w:numId="19" w16cid:durableId="754211009">
    <w:abstractNumId w:val="12"/>
  </w:num>
  <w:num w:numId="20" w16cid:durableId="804153670">
    <w:abstractNumId w:val="14"/>
  </w:num>
  <w:num w:numId="21" w16cid:durableId="1982466211">
    <w:abstractNumId w:val="3"/>
  </w:num>
  <w:num w:numId="22" w16cid:durableId="578711643">
    <w:abstractNumId w:val="23"/>
  </w:num>
  <w:num w:numId="23" w16cid:durableId="1092315520">
    <w:abstractNumId w:val="1"/>
  </w:num>
  <w:num w:numId="24" w16cid:durableId="2045976715">
    <w:abstractNumId w:val="8"/>
  </w:num>
  <w:num w:numId="25" w16cid:durableId="506869137">
    <w:abstractNumId w:val="28"/>
  </w:num>
  <w:num w:numId="26" w16cid:durableId="650670928">
    <w:abstractNumId w:val="5"/>
  </w:num>
  <w:num w:numId="27" w16cid:durableId="2051345652">
    <w:abstractNumId w:val="26"/>
  </w:num>
  <w:num w:numId="28" w16cid:durableId="1722748245">
    <w:abstractNumId w:val="11"/>
  </w:num>
  <w:num w:numId="29" w16cid:durableId="1956476910">
    <w:abstractNumId w:val="22"/>
  </w:num>
  <w:num w:numId="30" w16cid:durableId="111100674">
    <w:abstractNumId w:val="15"/>
  </w:num>
  <w:num w:numId="31" w16cid:durableId="1541741296">
    <w:abstractNumId w:val="25"/>
  </w:num>
  <w:num w:numId="32" w16cid:durableId="1030179274">
    <w:abstractNumId w:val="17"/>
  </w:num>
  <w:num w:numId="33" w16cid:durableId="1736588254">
    <w:abstractNumId w:val="36"/>
  </w:num>
  <w:num w:numId="34" w16cid:durableId="1546211571">
    <w:abstractNumId w:val="37"/>
  </w:num>
  <w:num w:numId="35" w16cid:durableId="93282054">
    <w:abstractNumId w:val="9"/>
  </w:num>
  <w:num w:numId="36" w16cid:durableId="579028504">
    <w:abstractNumId w:val="29"/>
  </w:num>
  <w:num w:numId="37" w16cid:durableId="2119762144">
    <w:abstractNumId w:val="6"/>
  </w:num>
  <w:num w:numId="38" w16cid:durableId="19100039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392D3801-9B43-49A6-9F63-9C0DE9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8B7034ED-355E-4D11-AFD4-3DB983E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114</Pages>
  <Words>36127</Words>
  <Characters>205929</Characters>
  <Application>Microsoft Office Word</Application>
  <DocSecurity>0</DocSecurity>
  <Lines>1716</Lines>
  <Paragraphs>483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cp:revision>
  <dcterms:created xsi:type="dcterms:W3CDTF">2022-10-18T08:51:00Z</dcterms:created>
  <dcterms:modified xsi:type="dcterms:W3CDTF">2022-10-18T09:14:00Z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