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3"/>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BFF0683"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7"/>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af7"/>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7"/>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7"/>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7"/>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af7"/>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af3"/>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SimSun" w:hAnsi="Times New Roman" w:cs="Times New Roman"/>
                <w:b w:val="0"/>
                <w:bCs w:val="0"/>
                <w:kern w:val="0"/>
                <w:sz w:val="18"/>
                <w:szCs w:val="18"/>
                <w:lang w:val="en-GB"/>
              </w:rPr>
              <w:lastRenderedPageBreak/>
              <w:t xml:space="preserve">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Transmission delay of PRACH repetitions will be increased 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gNB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w:t>
      </w:r>
      <w:r>
        <w:rPr>
          <w:sz w:val="21"/>
          <w:szCs w:val="21"/>
        </w:rPr>
        <w:lastRenderedPageBreak/>
        <w:t xml:space="preserve">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af7"/>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af7"/>
        <w:numPr>
          <w:ilvl w:val="1"/>
          <w:numId w:val="11"/>
        </w:numPr>
        <w:ind w:firstLineChars="0"/>
        <w:rPr>
          <w:sz w:val="21"/>
          <w:szCs w:val="21"/>
        </w:rPr>
      </w:pPr>
      <w:r>
        <w:rPr>
          <w:sz w:val="21"/>
          <w:szCs w:val="21"/>
        </w:rPr>
        <w:lastRenderedPageBreak/>
        <w:t>FFS: the start position of the RAR window.</w:t>
      </w:r>
    </w:p>
    <w:p w14:paraId="31FD8FF9" w14:textId="77777777" w:rsidR="00294E88" w:rsidRDefault="00E020AF">
      <w:pPr>
        <w:snapToGrid w:val="0"/>
        <w:spacing w:after="120" w:line="280" w:lineRule="atLeast"/>
        <w:rPr>
          <w:rFonts w:eastAsia="DengXian"/>
          <w:bCs/>
          <w:szCs w:val="21"/>
        </w:rPr>
      </w:pPr>
      <w:r>
        <w:rPr>
          <w:rFonts w:eastAsia="DengXian"/>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95.5pt;mso-width-percent:0;mso-height-percent:0;mso-width-percent:0;mso-height-percent:0" o:ole="">
            <v:imagedata r:id="rId14" o:title=""/>
          </v:shape>
          <o:OLEObject Type="Embed" ProgID="Visio.Drawing.11" ShapeID="_x0000_i1025" DrawAspect="Content" ObjectID="_1727621658"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9630" w:dyaOrig="1905" w14:anchorId="69DC7B50">
          <v:shape id="_x0000_i1026" type="#_x0000_t75" alt="" style="width:483pt;height:95.5pt;mso-width-percent:0;mso-height-percent:0;mso-width-percent:0;mso-height-percent:0" o:ole="">
            <v:imagedata r:id="rId16" o:title=""/>
          </v:shape>
          <o:OLEObject Type="Embed" ProgID="Visio.Drawing.11" ShapeID="_x0000_i1026" DrawAspect="Content" ObjectID="_1727621659"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7965" w:dyaOrig="1650" w14:anchorId="3F573535">
          <v:shape id="_x0000_i1027" type="#_x0000_t75" alt="" style="width:400pt;height:83pt;mso-width-percent:0;mso-height-percent:0;mso-width-percent:0;mso-height-percent:0" o:ole="">
            <v:imagedata r:id="rId18" o:title=""/>
          </v:shape>
          <o:OLEObject Type="Embed" ProgID="Visio.Drawing.11" ShapeID="_x0000_i1027" DrawAspect="Content" ObjectID="_1727621660" r:id="rId19"/>
        </w:object>
      </w:r>
    </w:p>
    <w:p w14:paraId="3E793DEF"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8370" w:dyaOrig="1695" w14:anchorId="4260F854">
          <v:shape id="_x0000_i1028" type="#_x0000_t75" alt="" style="width:417.5pt;height:84pt;mso-width-percent:0;mso-height-percent:0;mso-width-percent:0;mso-height-percent:0" o:ole="">
            <v:imagedata r:id="rId20" o:title=""/>
          </v:shape>
          <o:OLEObject Type="Embed" ProgID="Visio.Drawing.11" ShapeID="_x0000_i1028" DrawAspect="Content" ObjectID="_1727621661"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3"/>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af7"/>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7"/>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7"/>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af3"/>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B</w:t>
      </w:r>
      <w:r>
        <w:rPr>
          <w:rFonts w:ascii="Times New Roman" w:eastAsia="SimSun"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af7"/>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7"/>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lastRenderedPageBreak/>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For multiple PRACH transmissions with different beams while associated with the same </w:t>
      </w:r>
      <w:r>
        <w:rPr>
          <w:rFonts w:ascii="Times New Roman" w:eastAsia="SimSun" w:hAnsi="Times New Roman" w:cs="Times New Roman"/>
          <w:b w:val="0"/>
          <w:bCs w:val="0"/>
          <w:kern w:val="0"/>
          <w:szCs w:val="21"/>
        </w:rPr>
        <w:lastRenderedPageBreak/>
        <w:t>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3"/>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DengXian" w:hAnsi="Times New Roman" w:cs="Times New Roman"/>
          <w:szCs w:val="21"/>
          <w:lang w:val="en-GB"/>
        </w:rPr>
        <w:lastRenderedPageBreak/>
        <w:t xml:space="preserve">and different TRPs can be accessed by the UE, but how to handle the multiple RACH procedure or follow-up feedback from gNB needs further study. </w:t>
      </w:r>
    </w:p>
    <w:p w14:paraId="76E0886F" w14:textId="77777777" w:rsidR="00294E88" w:rsidRDefault="00CB4896">
      <w:pPr>
        <w:jc w:val="center"/>
        <w:rPr>
          <w:rFonts w:eastAsia="DengXian"/>
          <w:lang w:val="en-GB"/>
        </w:rPr>
      </w:pPr>
      <w:r>
        <w:rPr>
          <w:rFonts w:eastAsia="DengXian" w:hint="eastAsia"/>
          <w:noProof/>
        </w:rPr>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With Rel-18 PRACH enhancement, the performance gap between Msg1 and Msg3 would grow. Msg3 needs </w:t>
      </w:r>
      <w:r>
        <w:rPr>
          <w:rFonts w:ascii="Times New Roman" w:eastAsia="SimSun" w:hAnsi="Times New Roman" w:cs="Times New Roman"/>
          <w:b w:val="0"/>
          <w:bCs w:val="0"/>
          <w:kern w:val="0"/>
          <w:szCs w:val="21"/>
        </w:rPr>
        <w:lastRenderedPageBreak/>
        <w:t>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af7"/>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7"/>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ＭＳ 明朝" w:hAnsi="Times New Roman" w:cs="Times New Roman" w:hint="eastAsia"/>
                <w:bCs/>
                <w:lang w:val="en-GB" w:eastAsia="ja-JP"/>
              </w:rPr>
              <w:t>and</w:t>
            </w:r>
            <w:r>
              <w:rPr>
                <w:rFonts w:ascii="Times New Roman" w:eastAsia="ＭＳ 明朝"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ＭＳ 明朝" w:hAnsi="Times New Roman" w:cs="Times New Roman"/>
                <w:bCs/>
                <w:lang w:val="en-GB" w:eastAsia="ja-JP"/>
              </w:rPr>
              <w:t xml:space="preserve">  </w:t>
            </w:r>
          </w:p>
          <w:p w14:paraId="03FB26D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w:t>
            </w:r>
            <w:r>
              <w:rPr>
                <w:rFonts w:ascii="Times New Roman" w:eastAsia="SimSun" w:hAnsi="Times New Roman" w:cs="Times New Roman"/>
                <w:b w:val="0"/>
                <w:bCs w:val="0"/>
                <w:strike/>
                <w:color w:val="C00000"/>
                <w:kern w:val="0"/>
                <w:szCs w:val="21"/>
                <w:lang w:val="en-GB"/>
              </w:rPr>
              <w:lastRenderedPageBreak/>
              <w:t xml:space="preserve">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af7"/>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7"/>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7"/>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ＭＳ 明朝"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7"/>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ＭＳ 明朝"/>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ＭＳ 明朝"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ＭＳ 明朝" w:hAnsi="Times New Roman" w:cs="Times New Roman"/>
                <w:bCs/>
                <w:lang w:val="en-GB" w:eastAsia="ja-JP"/>
              </w:rPr>
              <w:t xml:space="preserve">gNB </w:t>
            </w:r>
            <w:r>
              <w:rPr>
                <w:rFonts w:eastAsia="ＭＳ 明朝"/>
                <w:bCs/>
                <w:lang w:val="en-GB" w:eastAsia="ja-JP"/>
              </w:rPr>
              <w:t>can</w:t>
            </w:r>
            <w:r>
              <w:rPr>
                <w:rFonts w:ascii="Times New Roman" w:eastAsia="ＭＳ 明朝" w:hAnsi="Times New Roman" w:cs="Times New Roman"/>
                <w:bCs/>
                <w:lang w:val="en-GB" w:eastAsia="ja-JP"/>
              </w:rPr>
              <w:t xml:space="preserve"> know </w:t>
            </w:r>
            <w:r>
              <w:rPr>
                <w:rFonts w:eastAsia="ＭＳ 明朝"/>
                <w:bCs/>
                <w:lang w:val="en-GB" w:eastAsia="ja-JP"/>
              </w:rPr>
              <w:t xml:space="preserve">multiple </w:t>
            </w:r>
            <w:r>
              <w:rPr>
                <w:rFonts w:eastAsia="ＭＳ 明朝"/>
                <w:bCs/>
                <w:lang w:val="en-GB" w:eastAsia="ja-JP"/>
              </w:rPr>
              <w:lastRenderedPageBreak/>
              <w:t>PRACH transmissions</w:t>
            </w:r>
            <w:r>
              <w:rPr>
                <w:rFonts w:ascii="Times New Roman" w:eastAsia="ＭＳ 明朝" w:hAnsi="Times New Roman" w:cs="Times New Roman"/>
                <w:bCs/>
                <w:lang w:val="en-GB" w:eastAsia="ja-JP"/>
              </w:rPr>
              <w:t xml:space="preserve"> </w:t>
            </w:r>
            <w:r>
              <w:rPr>
                <w:rFonts w:eastAsia="ＭＳ 明朝"/>
                <w:bCs/>
                <w:lang w:val="en-GB" w:eastAsia="ja-JP"/>
              </w:rPr>
              <w:t>are</w:t>
            </w:r>
            <w:r>
              <w:rPr>
                <w:rFonts w:ascii="Times New Roman" w:eastAsia="ＭＳ 明朝" w:hAnsi="Times New Roman" w:cs="Times New Roman"/>
                <w:bCs/>
                <w:lang w:val="en-GB" w:eastAsia="ja-JP"/>
              </w:rPr>
              <w:t xml:space="preserve"> </w:t>
            </w:r>
            <w:r>
              <w:rPr>
                <w:rFonts w:eastAsia="ＭＳ 明朝"/>
                <w:bCs/>
                <w:lang w:val="en-GB" w:eastAsia="ja-JP"/>
              </w:rPr>
              <w:t xml:space="preserve">subject to repetitions for </w:t>
            </w:r>
            <w:r>
              <w:rPr>
                <w:rFonts w:ascii="Times New Roman" w:eastAsia="ＭＳ 明朝" w:hAnsi="Times New Roman" w:cs="Times New Roman"/>
                <w:bCs/>
                <w:lang w:val="en-GB" w:eastAsia="ja-JP"/>
              </w:rPr>
              <w:t xml:space="preserve">single PRACH transmission or </w:t>
            </w:r>
            <w:r>
              <w:rPr>
                <w:rFonts w:eastAsia="ＭＳ 明朝"/>
                <w:bCs/>
                <w:lang w:val="en-GB" w:eastAsia="ja-JP"/>
              </w:rPr>
              <w:t xml:space="preserve">independent </w:t>
            </w:r>
            <w:r>
              <w:rPr>
                <w:rFonts w:ascii="Times New Roman" w:eastAsia="ＭＳ 明朝" w:hAnsi="Times New Roman" w:cs="Times New Roman"/>
                <w:bCs/>
                <w:lang w:val="en-GB" w:eastAsia="ja-JP"/>
              </w:rPr>
              <w:t>multiple PRACH transmission</w:t>
            </w:r>
            <w:r>
              <w:rPr>
                <w:rFonts w:eastAsia="ＭＳ 明朝"/>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651" w:type="dxa"/>
            <w:shd w:val="clear" w:color="auto" w:fill="auto"/>
            <w:vAlign w:val="center"/>
          </w:tcPr>
          <w:p w14:paraId="3CCC62A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7"/>
              <w:numPr>
                <w:ilvl w:val="0"/>
                <w:numId w:val="15"/>
              </w:numPr>
              <w:ind w:firstLineChars="0"/>
              <w:rPr>
                <w:rFonts w:eastAsia="ＭＳ 明朝"/>
                <w:bCs/>
                <w:kern w:val="2"/>
                <w:sz w:val="21"/>
                <w:lang w:val="en-GB" w:eastAsia="ja-JP"/>
              </w:rPr>
            </w:pPr>
            <w:r>
              <w:rPr>
                <w:rFonts w:eastAsia="ＭＳ 明朝"/>
                <w:bCs/>
                <w:kern w:val="2"/>
                <w:sz w:val="21"/>
                <w:lang w:val="en-GB" w:eastAsia="ja-JP"/>
              </w:rPr>
              <w:t>Alt. 1: There are multiple PRACH transmissions and multiple beams</w:t>
            </w:r>
          </w:p>
          <w:p w14:paraId="328B76CB" w14:textId="77777777" w:rsidR="00294E88" w:rsidRDefault="00CB4896">
            <w:pPr>
              <w:pStyle w:val="af7"/>
              <w:numPr>
                <w:ilvl w:val="1"/>
                <w:numId w:val="15"/>
              </w:numPr>
              <w:ind w:firstLineChars="0"/>
              <w:rPr>
                <w:rFonts w:eastAsia="ＭＳ 明朝"/>
                <w:bCs/>
                <w:kern w:val="2"/>
                <w:sz w:val="21"/>
                <w:lang w:val="en-GB" w:eastAsia="ja-JP"/>
              </w:rPr>
            </w:pPr>
            <w:r>
              <w:rPr>
                <w:rFonts w:eastAsia="ＭＳ 明朝"/>
                <w:bCs/>
                <w:kern w:val="2"/>
                <w:sz w:val="21"/>
                <w:lang w:val="en-GB" w:eastAsia="ja-JP"/>
              </w:rPr>
              <w:t>A subset of multiple PRACH transmissions is sent based on each of multiple beams</w:t>
            </w:r>
          </w:p>
          <w:p w14:paraId="2B591BCB" w14:textId="77777777" w:rsidR="00294E88" w:rsidRDefault="00CB4896">
            <w:pPr>
              <w:pStyle w:val="af7"/>
              <w:numPr>
                <w:ilvl w:val="0"/>
                <w:numId w:val="15"/>
              </w:numPr>
              <w:ind w:firstLineChars="0"/>
              <w:rPr>
                <w:rFonts w:eastAsia="ＭＳ 明朝"/>
                <w:bCs/>
                <w:kern w:val="2"/>
                <w:sz w:val="21"/>
                <w:lang w:val="en-GB" w:eastAsia="ja-JP"/>
              </w:rPr>
            </w:pPr>
            <w:r>
              <w:rPr>
                <w:rFonts w:eastAsia="ＭＳ 明朝"/>
                <w:bCs/>
                <w:kern w:val="2"/>
                <w:sz w:val="21"/>
                <w:lang w:val="en-GB" w:eastAsia="ja-JP"/>
              </w:rPr>
              <w:t>Alt. 2: There are multiple PRACH transmissions and a same beam, i.e., there is a typo in “same beam</w:t>
            </w:r>
            <w:r>
              <w:rPr>
                <w:rFonts w:eastAsia="ＭＳ 明朝"/>
                <w:bCs/>
                <w:kern w:val="2"/>
                <w:sz w:val="21"/>
                <w:highlight w:val="yellow"/>
                <w:lang w:val="en-GB" w:eastAsia="ja-JP"/>
              </w:rPr>
              <w:t>s</w:t>
            </w:r>
            <w:r>
              <w:rPr>
                <w:rFonts w:eastAsia="ＭＳ 明朝"/>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ＭＳ 明朝"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ＭＳ 明朝"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To avoid long latency and reduce the impact to legacy </w:t>
            </w:r>
            <w:r>
              <w:rPr>
                <w:rFonts w:ascii="Times New Roman" w:eastAsia="ＭＳ 明朝" w:hAnsi="Times New Roman" w:cs="Times New Roman" w:hint="eastAsia"/>
                <w:bCs/>
                <w:lang w:val="en-GB" w:eastAsia="ja-JP"/>
              </w:rPr>
              <w:t>PRACH</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transmission</w:t>
            </w:r>
            <w:r>
              <w:rPr>
                <w:rFonts w:ascii="Times New Roman" w:eastAsia="ＭＳ 明朝" w:hAnsi="Times New Roman" w:cs="Times New Roman" w:hint="eastAsia"/>
                <w:bCs/>
                <w:lang w:val="en-GB" w:eastAsia="ja-JP"/>
              </w:rPr>
              <w:t>，</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ＭＳ 明朝"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ＭＳ 明朝"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lastRenderedPageBreak/>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We don’t think option 1 is needed. Same with CATT and other, option 3 and option 4</w:t>
            </w:r>
            <w:r>
              <w:rPr>
                <w:rFonts w:ascii="Times New Roman" w:eastAsia="ＭＳ 明朝" w:hAnsi="Times New Roman" w:cs="Times New Roman"/>
                <w:bCs/>
                <w:lang w:eastAsia="ja-JP"/>
              </w:rPr>
              <w:t xml:space="preserve"> can </w:t>
            </w:r>
            <w:r>
              <w:rPr>
                <w:rFonts w:ascii="Times New Roman" w:eastAsia="ＭＳ 明朝"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7"/>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7"/>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7"/>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7"/>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7"/>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FL’s proposal. </w:t>
            </w:r>
          </w:p>
          <w:p w14:paraId="6B67E6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3870F82B" w14:textId="77777777" w:rsidR="00294E88" w:rsidRDefault="00CB4896">
            <w:pPr>
              <w:pStyle w:val="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7"/>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ＭＳ 明朝"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O</w:t>
            </w:r>
            <w:r>
              <w:rPr>
                <w:rFonts w:ascii="Times New Roman" w:eastAsia="ＭＳ 明朝"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ＭＳ 明朝"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r>
              <w:rPr>
                <w:rFonts w:ascii="Times New Roman" w:eastAsia="ＭＳ 明朝"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w:t>
            </w:r>
            <w:r>
              <w:rPr>
                <w:rFonts w:ascii="Times New Roman" w:eastAsia="SimSun" w:hAnsi="Times New Roman" w:cs="Times New Roman"/>
                <w:kern w:val="0"/>
                <w:szCs w:val="21"/>
                <w:lang w:val="en-GB"/>
              </w:rPr>
              <w:lastRenderedPageBreak/>
              <w:t>example, only select a part of SSBs for enhancement, or rank SSBs enhancement level and enhance SSBs differently by their enhancement levels.</w:t>
            </w:r>
          </w:p>
          <w:p w14:paraId="4322D9EB"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ＭＳ 明朝"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r>
              <w:rPr>
                <w:rFonts w:ascii="Times New Roman" w:eastAsia="ＭＳ 明朝"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 xml:space="preserve">can be utilized for the </w:t>
            </w:r>
            <w:r>
              <w:rPr>
                <w:rFonts w:ascii="Times New Roman" w:eastAsia="SimSun" w:hAnsi="Times New Roman"/>
                <w:b/>
                <w:szCs w:val="21"/>
              </w:rPr>
              <w:lastRenderedPageBreak/>
              <w:t>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622FEA78" w14:textId="77777777" w:rsidR="00294E88" w:rsidRDefault="00CB4896">
            <w:pPr>
              <w:pStyle w:val="af7"/>
              <w:numPr>
                <w:ilvl w:val="0"/>
                <w:numId w:val="19"/>
              </w:numPr>
              <w:ind w:firstLineChars="0"/>
              <w:rPr>
                <w:rFonts w:eastAsia="ＭＳ 明朝"/>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ＭＳ 明朝"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ＭＳ 明朝"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ＭＳ 明朝"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af7"/>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xml:space="preserve">), we support that </w:t>
            </w:r>
            <w:r>
              <w:rPr>
                <w:rFonts w:ascii="Times New Roman" w:eastAsia="SimSun" w:hAnsi="Times New Roman"/>
                <w:bCs/>
                <w:szCs w:val="21"/>
              </w:rPr>
              <w:t xml:space="preserve">same </w:t>
            </w:r>
            <w:r>
              <w:rPr>
                <w:rFonts w:ascii="Times New Roman" w:eastAsia="SimSun" w:hAnsi="Times New Roman"/>
                <w:bCs/>
                <w:szCs w:val="21"/>
              </w:rPr>
              <w:lastRenderedPageBreak/>
              <w:t>PRACH preamble is utilized during the transmissions</w:t>
            </w:r>
            <w:r>
              <w:rPr>
                <w:rFonts w:ascii="Times New Roman" w:eastAsia="ＭＳ 明朝"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Qualcomm</w:t>
            </w:r>
          </w:p>
        </w:tc>
        <w:tc>
          <w:tcPr>
            <w:tcW w:w="8257" w:type="dxa"/>
            <w:shd w:val="clear" w:color="auto" w:fill="auto"/>
            <w:vAlign w:val="center"/>
          </w:tcPr>
          <w:p w14:paraId="16C3887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propose to have following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af7"/>
              <w:numPr>
                <w:ilvl w:val="0"/>
                <w:numId w:val="9"/>
              </w:numPr>
              <w:ind w:firstLineChars="0"/>
              <w:rPr>
                <w:rFonts w:eastAsia="ＭＳ 明朝"/>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ＭＳ 明朝"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7"/>
              <w:numPr>
                <w:ilvl w:val="1"/>
                <w:numId w:val="11"/>
              </w:numPr>
              <w:ind w:firstLineChars="0"/>
              <w:rPr>
                <w:rFonts w:eastAsia="ＭＳ 明朝"/>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af7"/>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ＭＳ 明朝" w:hAnsi="Times New Roman" w:cs="Times New Roman"/>
                <w:bCs/>
                <w:lang w:val="en-GB" w:eastAsia="ja-JP"/>
              </w:rPr>
            </w:pPr>
          </w:p>
          <w:p w14:paraId="0773676C" w14:textId="77777777" w:rsidR="00294E88" w:rsidRDefault="00294E88">
            <w:pPr>
              <w:rPr>
                <w:rFonts w:ascii="Times New Roman" w:eastAsia="ＭＳ 明朝"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584F62A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ＭＳ 明朝"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ＭＳ 明朝" w:hAnsi="Times New Roman" w:cs="Times New Roman"/>
                <w:bCs/>
                <w:lang w:val="en-GB" w:eastAsia="ja-JP"/>
              </w:rPr>
              <w:t xml:space="preserve">propose to have following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af7"/>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ＭＳ 明朝"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af7"/>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af7"/>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Regarding Option 1, it </w:t>
            </w:r>
            <w:r>
              <w:rPr>
                <w:rFonts w:ascii="Times New Roman" w:eastAsia="ＭＳ 明朝"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af7"/>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7"/>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7"/>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CATT, Option 2 with K=1 is identical to Option 1.</w:t>
            </w:r>
          </w:p>
          <w:p w14:paraId="189F238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3D4FE1C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ＭＳ 明朝" w:hAnsi="Times New Roman" w:cs="Times New Roman"/>
                <w:b w:val="0"/>
                <w:lang w:val="en-GB" w:eastAsia="ja-JP"/>
              </w:rPr>
            </w:pPr>
            <w:r>
              <w:rPr>
                <w:rFonts w:ascii="Times New Roman" w:eastAsia="ＭＳ 明朝" w:hAnsi="Times New Roman" w:cs="Times New Roman" w:hint="eastAsia"/>
                <w:b w:val="0"/>
                <w:lang w:val="en-GB" w:eastAsia="ja-JP"/>
              </w:rPr>
              <w:t>Option</w:t>
            </w:r>
            <w:r>
              <w:rPr>
                <w:rFonts w:ascii="Times New Roman" w:eastAsia="ＭＳ 明朝"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7"/>
              <w:numPr>
                <w:ilvl w:val="1"/>
                <w:numId w:val="10"/>
              </w:numPr>
              <w:ind w:firstLineChars="0"/>
              <w:rPr>
                <w:rFonts w:eastAsia="ＭＳ 明朝"/>
                <w:bCs/>
                <w:kern w:val="2"/>
                <w:sz w:val="21"/>
                <w:lang w:val="en-GB" w:eastAsia="ja-JP"/>
              </w:rPr>
            </w:pPr>
            <w:r>
              <w:rPr>
                <w:rFonts w:eastAsia="ＭＳ 明朝"/>
                <w:bCs/>
                <w:kern w:val="2"/>
                <w:sz w:val="21"/>
                <w:lang w:val="en-GB" w:eastAsia="ja-JP"/>
              </w:rPr>
              <w:t>FFS: details on K, e.g. K may depends on RAR Window configuration</w:t>
            </w:r>
          </w:p>
          <w:p w14:paraId="3764F1E8" w14:textId="77777777" w:rsidR="00294E88" w:rsidRDefault="00CB4896">
            <w:pPr>
              <w:pStyle w:val="af7"/>
              <w:numPr>
                <w:ilvl w:val="1"/>
                <w:numId w:val="10"/>
              </w:numPr>
              <w:spacing w:after="0" w:line="240" w:lineRule="auto"/>
              <w:ind w:firstLineChars="0"/>
              <w:rPr>
                <w:rFonts w:eastAsia="ＭＳ 明朝"/>
                <w:bCs/>
                <w:kern w:val="2"/>
                <w:sz w:val="21"/>
                <w:lang w:val="en-GB" w:eastAsia="ja-JP"/>
              </w:rPr>
            </w:pPr>
            <w:r>
              <w:rPr>
                <w:rFonts w:eastAsia="ＭＳ 明朝"/>
                <w:bCs/>
                <w:kern w:val="2"/>
                <w:sz w:val="21"/>
                <w:lang w:val="en-GB" w:eastAsia="ja-JP"/>
              </w:rPr>
              <w:t xml:space="preserve">Note: K </w:t>
            </w:r>
            <w:del w:id="4" w:author="Wong, Shin" w:date="2022-10-12T15:48:00Z">
              <w:r>
                <w:rPr>
                  <w:rFonts w:eastAsia="ＭＳ 明朝"/>
                  <w:bCs/>
                  <w:kern w:val="2"/>
                  <w:sz w:val="21"/>
                  <w:lang w:val="en-GB" w:eastAsia="ja-JP"/>
                </w:rPr>
                <w:delText xml:space="preserve">is </w:delText>
              </w:r>
            </w:del>
            <w:ins w:id="5" w:author="Wong, Shin" w:date="2022-10-12T15:48:00Z">
              <w:r>
                <w:rPr>
                  <w:rFonts w:eastAsia="ＭＳ 明朝"/>
                  <w:bCs/>
                  <w:kern w:val="2"/>
                  <w:sz w:val="21"/>
                  <w:lang w:val="en-GB" w:eastAsia="ja-JP"/>
                </w:rPr>
                <w:t xml:space="preserve">may be </w:t>
              </w:r>
            </w:ins>
            <w:r>
              <w:rPr>
                <w:rFonts w:eastAsia="ＭＳ 明朝"/>
                <w:bCs/>
                <w:kern w:val="2"/>
                <w:sz w:val="21"/>
                <w:lang w:val="en-GB" w:eastAsia="ja-JP"/>
              </w:rPr>
              <w:t>less than the number of multiple PRACH transmissions.</w:t>
            </w:r>
          </w:p>
          <w:p w14:paraId="36A12BB8" w14:textId="77777777" w:rsidR="00294E88" w:rsidRDefault="00294E88">
            <w:pPr>
              <w:rPr>
                <w:rFonts w:ascii="Times New Roman" w:eastAsia="ＭＳ 明朝" w:hAnsi="Times New Roman" w:cs="Times New Roman"/>
                <w:bCs/>
                <w:lang w:val="en-GB" w:eastAsia="ja-JP"/>
              </w:rPr>
            </w:pPr>
          </w:p>
          <w:p w14:paraId="601714E6" w14:textId="77777777" w:rsidR="00294E88" w:rsidRDefault="00294E88">
            <w:pPr>
              <w:rPr>
                <w:rFonts w:ascii="Times New Roman" w:eastAsia="ＭＳ 明朝"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3D7FBBF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172901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616206B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ＭＳ 明朝"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p w14:paraId="47262D4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7"/>
              <w:numPr>
                <w:ilvl w:val="0"/>
                <w:numId w:val="20"/>
              </w:numPr>
              <w:ind w:firstLineChars="0"/>
              <w:rPr>
                <w:rFonts w:eastAsia="ＭＳ 明朝"/>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and it seems this proposal is associated with issue #8 </w:t>
            </w:r>
            <w:r>
              <w:rPr>
                <w:rFonts w:ascii="Times New Roman" w:eastAsia="ＭＳ 明朝"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74746EA9"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7"/>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7"/>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42B5BBE3" w14:textId="77777777" w:rsidR="00294E88" w:rsidRDefault="00CB4896">
            <w:pPr>
              <w:pStyle w:val="af7"/>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7"/>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7"/>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ＭＳ 明朝"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7"/>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7"/>
              <w:ind w:left="720" w:firstLineChars="0" w:firstLine="0"/>
              <w:rPr>
                <w:rFonts w:eastAsia="ＭＳ 明朝"/>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Support in principle. </w:t>
            </w:r>
            <w:r>
              <w:rPr>
                <w:rFonts w:ascii="Times New Roman" w:eastAsia="ＭＳ 明朝"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this RSRP threshold should be new or it’s just an offset to the RSRP threshold for request of Msg3 repetition can be further studied.</w:t>
            </w:r>
          </w:p>
          <w:p w14:paraId="72012C4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2</w:t>
            </w:r>
            <w:r>
              <w:rPr>
                <w:rFonts w:ascii="Times New Roman" w:eastAsia="ＭＳ 明朝" w:hAnsi="Times New Roman" w:cs="Times New Roman"/>
                <w:bCs/>
                <w:vertAlign w:val="superscript"/>
                <w:lang w:val="en-GB" w:eastAsia="ja-JP"/>
              </w:rPr>
              <w:t>nd</w:t>
            </w:r>
            <w:r>
              <w:rPr>
                <w:rFonts w:ascii="Times New Roman" w:eastAsia="ＭＳ 明朝" w:hAnsi="Times New Roman" w:cs="Times New Roman"/>
                <w:bCs/>
                <w:lang w:val="en-GB" w:eastAsia="ja-JP"/>
              </w:rPr>
              <w:t xml:space="preserve"> and 3</w:t>
            </w:r>
            <w:r>
              <w:rPr>
                <w:rFonts w:ascii="Times New Roman" w:eastAsia="ＭＳ 明朝" w:hAnsi="Times New Roman" w:cs="Times New Roman"/>
                <w:bCs/>
                <w:vertAlign w:val="superscript"/>
                <w:lang w:val="en-GB" w:eastAsia="ja-JP"/>
              </w:rPr>
              <w:t>rd</w:t>
            </w:r>
            <w:r>
              <w:rPr>
                <w:rFonts w:ascii="Times New Roman" w:eastAsia="ＭＳ 明朝"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current spec. SS-RSRP is used, so it’s better to use same term.</w:t>
            </w:r>
          </w:p>
          <w:p w14:paraId="180C931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have following proposed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7"/>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7"/>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ＭＳ 明朝"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ＭＳ 明朝"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ＭＳ 明朝"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the spirit of the proposal, but we have several issues with the wording:</w:t>
            </w:r>
          </w:p>
          <w:p w14:paraId="518C3F70" w14:textId="77777777" w:rsidR="00294E88" w:rsidRDefault="00CB4896">
            <w:pPr>
              <w:pStyle w:val="af7"/>
              <w:numPr>
                <w:ilvl w:val="0"/>
                <w:numId w:val="22"/>
              </w:numPr>
              <w:ind w:firstLineChars="0"/>
              <w:rPr>
                <w:rFonts w:eastAsia="ＭＳ 明朝"/>
                <w:bCs/>
                <w:lang w:val="en-GB" w:eastAsia="ja-JP"/>
              </w:rPr>
            </w:pPr>
            <w:r>
              <w:rPr>
                <w:rFonts w:eastAsia="ＭＳ 明朝"/>
                <w:bCs/>
                <w:lang w:val="en-GB" w:eastAsia="ja-JP"/>
              </w:rPr>
              <w:t xml:space="preserve">It is not clear why SSB-RSRP threshold(s) should </w:t>
            </w:r>
            <w:r>
              <w:rPr>
                <w:rFonts w:eastAsia="ＭＳ 明朝"/>
                <w:bCs/>
                <w:u w:val="single"/>
                <w:lang w:val="en-GB" w:eastAsia="ja-JP"/>
              </w:rPr>
              <w:t>indicate</w:t>
            </w:r>
            <w:r>
              <w:rPr>
                <w:rFonts w:eastAsia="ＭＳ 明朝"/>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7"/>
              <w:numPr>
                <w:ilvl w:val="0"/>
                <w:numId w:val="22"/>
              </w:numPr>
              <w:ind w:firstLineChars="0"/>
              <w:rPr>
                <w:rFonts w:eastAsia="ＭＳ 明朝"/>
                <w:bCs/>
                <w:lang w:val="en-GB" w:eastAsia="ja-JP"/>
              </w:rPr>
            </w:pPr>
            <w:r>
              <w:rPr>
                <w:rFonts w:eastAsia="ＭＳ 明朝"/>
                <w:bCs/>
                <w:lang w:val="en-GB" w:eastAsia="ja-JP"/>
              </w:rPr>
              <w:t xml:space="preserve">The second and third FFS points are unclear and ambiguous. </w:t>
            </w:r>
          </w:p>
          <w:p w14:paraId="6BD0F1E3" w14:textId="77777777" w:rsidR="00294E88" w:rsidRDefault="00CB4896">
            <w:pPr>
              <w:pStyle w:val="af7"/>
              <w:numPr>
                <w:ilvl w:val="0"/>
                <w:numId w:val="22"/>
              </w:numPr>
              <w:ind w:firstLineChars="0"/>
              <w:rPr>
                <w:rFonts w:eastAsia="ＭＳ 明朝"/>
                <w:bCs/>
                <w:lang w:val="en-GB" w:eastAsia="ja-JP"/>
              </w:rPr>
            </w:pPr>
            <w:r>
              <w:rPr>
                <w:rFonts w:eastAsia="ＭＳ 明朝"/>
                <w:bCs/>
                <w:lang w:val="en-GB" w:eastAsia="ja-JP"/>
              </w:rPr>
              <w:t xml:space="preserve">We understand the word “new” may not be acceptable to some companies. </w:t>
            </w:r>
          </w:p>
          <w:p w14:paraId="49DC87E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suggest the following rewording</w:t>
            </w:r>
          </w:p>
          <w:p w14:paraId="2C576FAF" w14:textId="77777777" w:rsidR="00294E88" w:rsidRDefault="00294E88">
            <w:pPr>
              <w:rPr>
                <w:rFonts w:ascii="Times New Roman" w:eastAsia="ＭＳ 明朝"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7"/>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7"/>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7"/>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ＭＳ 明朝"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7"/>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7"/>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ＭＳ 明朝"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ＭＳ 明朝"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ＭＳ 明朝"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 xml:space="preserve">Is seems reasonable to assume this can be based on valid ROs. We are open to discuss more, </w:t>
            </w:r>
            <w:r>
              <w:rPr>
                <w:rFonts w:ascii="Times New Roman" w:eastAsia="ＭＳ 明朝" w:hAnsi="Times New Roman" w:cs="Times New Roman"/>
                <w:bCs/>
                <w:lang w:val="en-GB" w:eastAsia="ja-JP"/>
              </w:rPr>
              <w:lastRenderedPageBreak/>
              <w:t>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3"/>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ＭＳ 明朝"/>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ＭＳ 明朝"/>
                    </w:rPr>
                    <w:t xml:space="preserve">candidate SS/PBCH block </w:t>
                  </w:r>
                  <w:r>
                    <w:t xml:space="preserve">index of the SS/PBCH block </w:t>
                  </w:r>
                  <w:r>
                    <w:rPr>
                      <w:rFonts w:eastAsia="ＭＳ 明朝"/>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ＭＳ 明朝"/>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af7"/>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7"/>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discuss the 2 options.</w:t>
            </w:r>
          </w:p>
          <w:p w14:paraId="3F4DCA0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af7"/>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7"/>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7"/>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ＭＳ 明朝"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7"/>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7"/>
              <w:numPr>
                <w:ilvl w:val="1"/>
                <w:numId w:val="10"/>
              </w:numPr>
              <w:ind w:firstLineChars="0"/>
              <w:rPr>
                <w:rFonts w:eastAsia="ＭＳ 明朝"/>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r>
              <w:rPr>
                <w:rFonts w:ascii="Times New Roman" w:eastAsia="ＭＳ 明朝" w:hAnsi="Times New Roman" w:cs="Times New Roman"/>
                <w:bCs/>
                <w:lang w:val="en-GB" w:eastAsia="ja-JP"/>
              </w:rPr>
              <w:br/>
              <w:t xml:space="preserve">We would thought the UE would be at the cell edge if it needs to use Rel-18 PRACH repetitions and highly likely it would be transmitting at max power.  Power ramping may not </w:t>
            </w:r>
            <w:r>
              <w:rPr>
                <w:rFonts w:ascii="Times New Roman" w:eastAsia="ＭＳ 明朝" w:hAnsi="Times New Roman" w:cs="Times New Roman"/>
                <w:bCs/>
                <w:lang w:val="en-GB" w:eastAsia="ja-JP"/>
              </w:rPr>
              <w:lastRenderedPageBreak/>
              <w:t>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7"/>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7"/>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7"/>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27CADD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af7"/>
              <w:numPr>
                <w:ilvl w:val="0"/>
                <w:numId w:val="23"/>
              </w:numPr>
              <w:ind w:firstLineChars="0"/>
              <w:rPr>
                <w:szCs w:val="21"/>
                <w:lang w:val="en-GB"/>
              </w:rPr>
            </w:pPr>
            <w:r>
              <w:rPr>
                <w:rFonts w:eastAsia="ＭＳ 明朝"/>
                <w:bCs/>
                <w:lang w:val="en-GB" w:eastAsia="ja-JP"/>
              </w:rPr>
              <w:t>For Option 1, d</w:t>
            </w:r>
            <w:r>
              <w:rPr>
                <w:szCs w:val="21"/>
                <w:lang w:val="en-GB"/>
              </w:rPr>
              <w:t>oes “different beams” refer to different finer beams?</w:t>
            </w:r>
          </w:p>
          <w:p w14:paraId="12BAC171" w14:textId="77777777" w:rsidR="00294E88" w:rsidRDefault="00CB4896">
            <w:pPr>
              <w:pStyle w:val="af7"/>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ＭＳ 明朝" w:hAnsi="Times New Roman" w:cs="Times New Roman" w:hint="eastAsia"/>
                <w:bCs/>
                <w:lang w:val="en-GB" w:eastAsia="ja-JP"/>
              </w:rPr>
              <w:t xml:space="preserve">e think that multiple PRACH transmission with same beams are </w:t>
            </w:r>
            <w:r>
              <w:rPr>
                <w:rFonts w:ascii="Times New Roman" w:eastAsia="ＭＳ 明朝" w:hAnsi="Times New Roman" w:cs="Times New Roman"/>
                <w:bCs/>
                <w:lang w:val="en-GB" w:eastAsia="ja-JP"/>
              </w:rPr>
              <w:t>prioritized</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ＭＳ 明朝"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ＭＳ 明朝" w:hAnsi="Times New Roman" w:cs="Times New Roman"/>
                <w:bCs/>
                <w:lang w:val="en-GB" w:eastAsia="ja-JP"/>
              </w:rPr>
              <w:lastRenderedPageBreak/>
              <w:t>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ＭＳ 明朝"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ＭＳ 明朝"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0419D6B"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5"/>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ＭＳ 明朝"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ＭＳ 明朝" w:hAnsi="Times New Roman" w:cs="Times New Roman"/>
                <w:bCs/>
                <w:lang w:val="en-GB" w:eastAsia="ja-JP"/>
              </w:rPr>
              <w:t>Ericsson</w:t>
            </w:r>
          </w:p>
        </w:tc>
        <w:tc>
          <w:tcPr>
            <w:tcW w:w="8257" w:type="dxa"/>
            <w:shd w:val="clear" w:color="auto" w:fill="auto"/>
            <w:vAlign w:val="center"/>
          </w:tcPr>
          <w:p w14:paraId="0CCBA56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ＭＳ 明朝" w:hAnsi="Times New Roman" w:cs="Times New Roman"/>
                <w:bCs/>
                <w:sz w:val="20"/>
                <w:szCs w:val="20"/>
                <w:lang w:val="en-GB" w:eastAsia="ja-JP"/>
              </w:rPr>
            </w:pPr>
            <w:r>
              <w:rPr>
                <w:rFonts w:ascii="Times New Roman" w:eastAsia="ＭＳ 明朝" w:hAnsi="Times New Roman" w:cs="Times New Roman"/>
                <w:b/>
                <w:sz w:val="20"/>
                <w:szCs w:val="20"/>
                <w:u w:val="single"/>
                <w:lang w:val="en-GB" w:eastAsia="ja-JP"/>
              </w:rPr>
              <w:t>Proposal</w:t>
            </w:r>
            <w:r>
              <w:rPr>
                <w:rFonts w:ascii="Times New Roman" w:eastAsia="ＭＳ 明朝" w:hAnsi="Times New Roman" w:cs="Times New Roman"/>
                <w:bCs/>
                <w:sz w:val="20"/>
                <w:szCs w:val="20"/>
                <w:lang w:val="en-GB" w:eastAsia="ja-JP"/>
              </w:rPr>
              <w:t>:</w:t>
            </w:r>
          </w:p>
          <w:p w14:paraId="31A4CC04" w14:textId="77777777" w:rsidR="00294E88" w:rsidRDefault="00CB4896">
            <w:pPr>
              <w:spacing w:after="0"/>
              <w:rPr>
                <w:rFonts w:ascii="Times New Roman" w:eastAsia="ＭＳ 明朝" w:hAnsi="Times New Roman" w:cs="Times New Roman"/>
                <w:b/>
                <w:sz w:val="20"/>
                <w:szCs w:val="20"/>
                <w:lang w:val="en-GB" w:eastAsia="ja-JP"/>
              </w:rPr>
            </w:pPr>
            <w:r>
              <w:rPr>
                <w:rFonts w:ascii="Times New Roman" w:eastAsia="ＭＳ 明朝"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Number of UE antenna elements</w:t>
            </w:r>
          </w:p>
          <w:p w14:paraId="4302307A" w14:textId="77777777" w:rsidR="00294E88" w:rsidRDefault="00CB4896">
            <w:pPr>
              <w:pStyle w:val="af7"/>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The FR2 UE antenna configuration from 38.830 can be used, i.e. (M,N,P)=(2,2,2)</w:t>
            </w:r>
          </w:p>
          <w:p w14:paraId="460A851F"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Channel model</w:t>
            </w:r>
          </w:p>
          <w:p w14:paraId="1CA1D712" w14:textId="77777777" w:rsidR="00294E88" w:rsidRDefault="00CB4896">
            <w:pPr>
              <w:pStyle w:val="af7"/>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At least CDL-A is used</w:t>
            </w:r>
          </w:p>
          <w:p w14:paraId="07C49B18"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ISD=200m</w:t>
            </w:r>
          </w:p>
          <w:p w14:paraId="1C7E9B1F"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Carrier frequency: at least 28 GHz</w:t>
            </w:r>
          </w:p>
          <w:p w14:paraId="4011BEF7" w14:textId="77777777" w:rsidR="00294E88" w:rsidRDefault="00CB4896">
            <w:pPr>
              <w:pStyle w:val="af7"/>
              <w:numPr>
                <w:ilvl w:val="0"/>
                <w:numId w:val="24"/>
              </w:numPr>
              <w:spacing w:after="0"/>
              <w:ind w:firstLineChars="0"/>
              <w:rPr>
                <w:rFonts w:eastAsia="ＭＳ 明朝"/>
                <w:b/>
                <w:sz w:val="20"/>
                <w:szCs w:val="20"/>
                <w:lang w:val="en-GB" w:eastAsia="ja-JP"/>
              </w:rPr>
            </w:pPr>
            <w:r>
              <w:rPr>
                <w:rFonts w:eastAsia="ＭＳ 明朝"/>
                <w:b/>
                <w:sz w:val="20"/>
                <w:szCs w:val="20"/>
                <w:lang w:val="en-GB" w:eastAsia="ja-JP"/>
              </w:rPr>
              <w:t xml:space="preserve">PRACH format </w:t>
            </w:r>
          </w:p>
          <w:p w14:paraId="03D7E73F" w14:textId="77777777" w:rsidR="00294E88" w:rsidRDefault="00CB4896">
            <w:pPr>
              <w:pStyle w:val="af7"/>
              <w:numPr>
                <w:ilvl w:val="1"/>
                <w:numId w:val="24"/>
              </w:numPr>
              <w:spacing w:after="0"/>
              <w:ind w:firstLineChars="0"/>
              <w:rPr>
                <w:rFonts w:eastAsia="ＭＳ 明朝"/>
                <w:b/>
                <w:sz w:val="20"/>
                <w:szCs w:val="20"/>
                <w:lang w:val="en-GB" w:eastAsia="ja-JP"/>
              </w:rPr>
            </w:pPr>
            <w:r>
              <w:rPr>
                <w:rFonts w:eastAsia="ＭＳ 明朝"/>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ＭＳ 明朝"/>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3FA6C9C2"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ＭＳ 明朝"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af7"/>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7"/>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af7"/>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af7"/>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ＭＳ 明朝" w:hAnsi="Times New Roman" w:cs="Times New Roman"/>
                <w:bCs/>
                <w:lang w:val="en-GB" w:eastAsia="ja-JP"/>
              </w:rPr>
            </w:pPr>
          </w:p>
          <w:p w14:paraId="2CFE1D7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Option 3</w:t>
            </w:r>
            <w:r>
              <w:rPr>
                <w:rFonts w:ascii="Times New Roman" w:eastAsia="ＭＳ 明朝" w:hAnsi="Times New Roman" w:cs="Times New Roman"/>
                <w:bCs/>
                <w:lang w:val="en-GB" w:eastAsia="ja-JP"/>
              </w:rPr>
              <w:t xml:space="preserve">: Multiple PRACH are transmitted on separate ROs, </w:t>
            </w:r>
            <w:r>
              <w:rPr>
                <w:rFonts w:ascii="Times New Roman" w:eastAsia="ＭＳ 明朝" w:hAnsi="Times New Roman" w:cs="Times New Roman"/>
                <w:bCs/>
                <w:color w:val="4F81BD" w:themeColor="accent1"/>
                <w:lang w:val="en-GB" w:eastAsia="ja-JP"/>
              </w:rPr>
              <w:t xml:space="preserve">where the frequency-time location of the separate ROs </w:t>
            </w:r>
            <w:r>
              <w:rPr>
                <w:rFonts w:ascii="Times New Roman" w:eastAsia="ＭＳ 明朝" w:hAnsi="Times New Roman" w:cs="Times New Roman"/>
                <w:bCs/>
                <w:lang w:val="en-GB" w:eastAsia="ja-JP"/>
              </w:rPr>
              <w:t xml:space="preserve">is determined at least based on legacy PRACH configuration, </w:t>
            </w:r>
            <w:r>
              <w:rPr>
                <w:rFonts w:ascii="Times New Roman" w:eastAsia="ＭＳ 明朝" w:hAnsi="Times New Roman" w:cs="Times New Roman"/>
                <w:bCs/>
                <w:color w:val="4F81BD" w:themeColor="accent1"/>
                <w:lang w:val="en-GB" w:eastAsia="ja-JP"/>
              </w:rPr>
              <w:t>e.g., additional configuration may be considered</w:t>
            </w:r>
            <w:r>
              <w:rPr>
                <w:rFonts w:ascii="Times New Roman" w:eastAsia="ＭＳ 明朝" w:hAnsi="Times New Roman" w:cs="Times New Roman"/>
                <w:bCs/>
                <w:lang w:val="en-GB" w:eastAsia="ja-JP"/>
              </w:rPr>
              <w:t>.</w:t>
            </w:r>
          </w:p>
          <w:p w14:paraId="2BBD385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Option 4</w:t>
            </w:r>
            <w:r>
              <w:rPr>
                <w:rFonts w:ascii="Times New Roman" w:eastAsia="ＭＳ 明朝"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4, if NB-IoT is the target, then it is an entire change to how an RO is defined.  I think it is not simply just a “separate PRACH configuration” but a new PRACH structure.</w:t>
            </w:r>
          </w:p>
          <w:p w14:paraId="2EF8A41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
                <w:lang w:val="en-GB" w:eastAsia="ja-JP"/>
              </w:rPr>
              <w:t>@Intel:</w:t>
            </w:r>
            <w:r>
              <w:rPr>
                <w:rFonts w:ascii="Times New Roman" w:eastAsia="ＭＳ 明朝"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ＭＳ 明朝"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3"/>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6BB890D3"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af7"/>
              <w:numPr>
                <w:ilvl w:val="0"/>
                <w:numId w:val="25"/>
              </w:numPr>
              <w:ind w:firstLineChars="0"/>
              <w:rPr>
                <w:b/>
                <w:color w:val="FF0000"/>
                <w:szCs w:val="21"/>
              </w:rPr>
            </w:pPr>
            <w:r>
              <w:rPr>
                <w:rFonts w:eastAsia="ＭＳ 明朝"/>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af7"/>
              <w:numPr>
                <w:ilvl w:val="0"/>
                <w:numId w:val="25"/>
              </w:numPr>
              <w:ind w:firstLineChars="0"/>
              <w:rPr>
                <w:rFonts w:eastAsia="ＭＳ 明朝"/>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ＭＳ 明朝"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34220BFC" w14:textId="77777777" w:rsidR="00294E88" w:rsidRDefault="00CB4896">
            <w:pPr>
              <w:pStyle w:val="af7"/>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7"/>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7"/>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7"/>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7"/>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7"/>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w:t>
            </w:r>
            <w:r>
              <w:rPr>
                <w:rFonts w:ascii="Times New Roman" w:eastAsia="SimSun"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7"/>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7"/>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7"/>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ＭＳ 明朝"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ＭＳ 明朝"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ＭＳ 明朝"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ＭＳ 明朝"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7"/>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 xml:space="preserve">ed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4BB1411" w14:textId="77777777" w:rsidR="00294E88" w:rsidRDefault="00CB4896">
            <w:pPr>
              <w:pStyle w:val="af7"/>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7"/>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7"/>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w:t>
      </w:r>
      <w:r>
        <w:rPr>
          <w:rFonts w:ascii="Times New Roman" w:eastAsia="SimSun" w:hAnsi="Times New Roman" w:cs="Times New Roman"/>
          <w:bCs/>
          <w:color w:val="000000" w:themeColor="text1"/>
          <w:szCs w:val="21"/>
        </w:rPr>
        <w:lastRenderedPageBreak/>
        <w:t xml:space="preserve">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af7"/>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7"/>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ＭＳ 明朝"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ＭＳ 明朝"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ＭＳ 明朝"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ＭＳ 明朝"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ＭＳ 明朝" w:hAnsi="Times New Roman" w:cs="Times New Roman"/>
          <w:bCs/>
          <w:highlight w:val="cyan"/>
          <w:lang w:val="en-GB" w:eastAsia="ja-JP"/>
        </w:rPr>
        <w:t>Sharp</w:t>
      </w:r>
      <w:bookmarkStart w:id="8" w:name="_Hlk116562952"/>
      <w:r>
        <w:rPr>
          <w:rFonts w:ascii="Times New Roman" w:eastAsia="ＭＳ 明朝"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af7"/>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7"/>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af7"/>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2EF6760D" w14:textId="77777777" w:rsidR="00294E88" w:rsidRDefault="00CB4896">
            <w:pPr>
              <w:pStyle w:val="af7"/>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ＭＳ 明朝"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7"/>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af7"/>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7"/>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7"/>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af7"/>
        <w:numPr>
          <w:ilvl w:val="1"/>
          <w:numId w:val="11"/>
        </w:numPr>
        <w:spacing w:before="156"/>
        <w:ind w:firstLineChars="0"/>
        <w:rPr>
          <w:sz w:val="21"/>
          <w:szCs w:val="21"/>
        </w:rPr>
      </w:pPr>
      <w:r>
        <w:rPr>
          <w:sz w:val="21"/>
          <w:szCs w:val="21"/>
        </w:rPr>
        <w:lastRenderedPageBreak/>
        <w:t>FFS: the start position of the RAR window.</w:t>
      </w:r>
    </w:p>
    <w:p w14:paraId="4C1D9692" w14:textId="77777777" w:rsidR="00294E88" w:rsidRDefault="00CB4896">
      <w:pPr>
        <w:pStyle w:val="af7"/>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ＭＳ 明朝"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ＭＳ 明朝" w:hAnsi="Times New Roman" w:cs="Times New Roman"/>
          <w:bCs/>
          <w:highlight w:val="cyan"/>
          <w:lang w:val="en-GB" w:eastAsia="ja-JP"/>
        </w:rPr>
        <w:t xml:space="preserve">Qualcomm, </w:t>
      </w:r>
      <w:r>
        <w:rPr>
          <w:rFonts w:ascii="Times New Roman" w:eastAsia="ＭＳ 明朝" w:hAnsi="Times New Roman" w:cs="Times New Roman" w:hint="eastAsia"/>
          <w:bCs/>
          <w:highlight w:val="cyan"/>
          <w:lang w:val="en-GB" w:eastAsia="ja-JP"/>
        </w:rPr>
        <w:t>LG</w:t>
      </w:r>
      <w:r>
        <w:rPr>
          <w:rFonts w:ascii="Times New Roman" w:eastAsia="ＭＳ 明朝"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ＭＳ 明朝"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eastAsia="ＭＳ 明朝" w:hAnsi="Times New Roman" w:cs="Times New Roman" w:hint="eastAsia"/>
          <w:bCs/>
          <w:highlight w:val="cyan"/>
          <w:lang w:val="en-GB" w:eastAsia="ja-JP"/>
        </w:rPr>
        <w:t>O</w:t>
      </w:r>
      <w:r>
        <w:rPr>
          <w:rFonts w:ascii="Times New Roman" w:eastAsia="ＭＳ 明朝"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ＭＳ 明朝"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ＭＳ 明朝"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ＭＳ 明朝"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6833F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proposal though we prefer down-selection.</w:t>
            </w:r>
          </w:p>
          <w:p w14:paraId="44AE107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F</w:t>
            </w:r>
            <w:r>
              <w:rPr>
                <w:rFonts w:ascii="Times New Roman" w:eastAsia="ＭＳ 明朝" w:hAnsi="Times New Roman" w:cs="Times New Roman"/>
                <w:bCs/>
                <w:lang w:val="en-GB" w:eastAsia="ja-JP"/>
              </w:rPr>
              <w:t>or the number of RAR window, we have same view with ZTE.</w:t>
            </w:r>
          </w:p>
          <w:p w14:paraId="64BB845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af7"/>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7"/>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af7"/>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7"/>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7"/>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ＭＳ 明朝"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ＭＳ 明朝"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ＭＳ 明朝"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ＭＳ 明朝"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ＭＳ 明朝" w:hAnsi="Times New Roman" w:cs="Times New Roman" w:hint="eastAsia"/>
                <w:bCs/>
                <w:lang w:val="en-GB" w:eastAsia="ja-JP"/>
              </w:rPr>
              <w:t>coverage</w:t>
            </w:r>
            <w:r>
              <w:rPr>
                <w:rFonts w:ascii="Times New Roman" w:eastAsia="ＭＳ 明朝"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2A90A6A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Proposal:</w:t>
            </w:r>
          </w:p>
          <w:p w14:paraId="0A55A37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When studying the number of PRACH repetitions to be supported, </w:t>
            </w:r>
          </w:p>
          <w:p w14:paraId="126BF2EE" w14:textId="77777777" w:rsidR="00294E88" w:rsidRDefault="00CB4896">
            <w:pPr>
              <w:pStyle w:val="af7"/>
              <w:numPr>
                <w:ilvl w:val="0"/>
                <w:numId w:val="21"/>
              </w:numPr>
              <w:spacing w:after="0"/>
              <w:ind w:firstLineChars="0"/>
              <w:rPr>
                <w:rFonts w:eastAsia="ＭＳ 明朝"/>
                <w:bCs/>
                <w:kern w:val="2"/>
                <w:sz w:val="21"/>
                <w:lang w:val="en-GB" w:eastAsia="ja-JP"/>
              </w:rPr>
            </w:pPr>
            <w:r>
              <w:rPr>
                <w:rFonts w:eastAsia="ＭＳ 明朝"/>
                <w:bCs/>
                <w:kern w:val="2"/>
                <w:sz w:val="21"/>
                <w:lang w:val="en-GB" w:eastAsia="ja-JP"/>
              </w:rPr>
              <w:t>Consider at least where the same beam is a wide beam or a narrow beam.</w:t>
            </w:r>
          </w:p>
          <w:p w14:paraId="525355DF" w14:textId="77777777" w:rsidR="00294E88" w:rsidRDefault="00CB4896">
            <w:pPr>
              <w:pStyle w:val="af7"/>
              <w:numPr>
                <w:ilvl w:val="0"/>
                <w:numId w:val="21"/>
              </w:numPr>
              <w:spacing w:after="0"/>
              <w:ind w:firstLineChars="0"/>
              <w:rPr>
                <w:rFonts w:eastAsia="ＭＳ 明朝"/>
                <w:bCs/>
                <w:kern w:val="2"/>
                <w:sz w:val="21"/>
                <w:lang w:val="en-GB" w:eastAsia="ja-JP"/>
              </w:rPr>
            </w:pPr>
            <w:r>
              <w:rPr>
                <w:rFonts w:eastAsia="ＭＳ 明朝"/>
                <w:bCs/>
                <w:kern w:val="2"/>
                <w:sz w:val="21"/>
                <w:lang w:val="en-GB" w:eastAsia="ja-JP"/>
              </w:rPr>
              <w:t>Consider at least the (M,N,P)=(2,2,2) UE antenna configuration assumed in TR 38.830</w:t>
            </w:r>
          </w:p>
          <w:p w14:paraId="62123BCE" w14:textId="77777777" w:rsidR="00294E88" w:rsidRDefault="00CB4896">
            <w:pPr>
              <w:pStyle w:val="af7"/>
              <w:numPr>
                <w:ilvl w:val="0"/>
                <w:numId w:val="21"/>
              </w:numPr>
              <w:spacing w:after="0"/>
              <w:ind w:firstLineChars="0"/>
              <w:rPr>
                <w:rFonts w:eastAsia="ＭＳ 明朝"/>
                <w:bCs/>
                <w:kern w:val="2"/>
                <w:sz w:val="21"/>
                <w:lang w:val="en-GB" w:eastAsia="ja-JP"/>
              </w:rPr>
            </w:pPr>
            <w:r>
              <w:rPr>
                <w:rFonts w:eastAsia="ＭＳ 明朝"/>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7"/>
              <w:numPr>
                <w:ilvl w:val="1"/>
                <w:numId w:val="21"/>
              </w:numPr>
              <w:ind w:firstLineChars="0"/>
              <w:rPr>
                <w:rFonts w:eastAsia="ＭＳ 明朝"/>
                <w:bCs/>
                <w:kern w:val="2"/>
                <w:sz w:val="21"/>
                <w:lang w:val="en-GB" w:eastAsia="ja-JP"/>
              </w:rPr>
            </w:pPr>
            <w:r>
              <w:rPr>
                <w:rFonts w:eastAsia="ＭＳ 明朝"/>
                <w:bCs/>
                <w:kern w:val="2"/>
                <w:sz w:val="21"/>
                <w:lang w:val="en-GB" w:eastAsia="ja-JP"/>
              </w:rPr>
              <w:t>At least latency and PRACH overhead are other factors to be considered.</w:t>
            </w:r>
          </w:p>
          <w:p w14:paraId="72436900" w14:textId="77777777" w:rsidR="00294E88" w:rsidRDefault="00CB4896">
            <w:pPr>
              <w:pStyle w:val="af7"/>
              <w:numPr>
                <w:ilvl w:val="1"/>
                <w:numId w:val="21"/>
              </w:numPr>
              <w:ind w:firstLineChars="0"/>
              <w:rPr>
                <w:rFonts w:eastAsia="ＭＳ 明朝"/>
                <w:bCs/>
                <w:kern w:val="2"/>
                <w:sz w:val="21"/>
                <w:lang w:val="en-GB" w:eastAsia="ja-JP"/>
              </w:rPr>
            </w:pPr>
            <w:r>
              <w:rPr>
                <w:rFonts w:eastAsia="ＭＳ 明朝"/>
                <w:bCs/>
                <w:kern w:val="2"/>
                <w:sz w:val="21"/>
                <w:lang w:val="en-GB" w:eastAsia="ja-JP"/>
              </w:rPr>
              <w:t>Consider the same or different candidate values for multiple PRACH transmission with different beams.</w:t>
            </w:r>
          </w:p>
          <w:p w14:paraId="1F20146C" w14:textId="77777777" w:rsidR="00294E88" w:rsidRDefault="00CB4896">
            <w:pPr>
              <w:pStyle w:val="af7"/>
              <w:numPr>
                <w:ilvl w:val="0"/>
                <w:numId w:val="21"/>
              </w:numPr>
              <w:ind w:firstLineChars="0"/>
              <w:rPr>
                <w:rFonts w:eastAsia="ＭＳ 明朝"/>
                <w:bCs/>
                <w:kern w:val="2"/>
                <w:sz w:val="21"/>
                <w:lang w:val="en-GB" w:eastAsia="ja-JP"/>
              </w:rPr>
            </w:pPr>
            <w:r>
              <w:rPr>
                <w:rFonts w:eastAsia="ＭＳ 明朝"/>
                <w:bCs/>
                <w:kern w:val="2"/>
                <w:sz w:val="21"/>
                <w:lang w:val="en-GB" w:eastAsia="ja-JP"/>
              </w:rPr>
              <w:lastRenderedPageBreak/>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7"/>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7"/>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7"/>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7"/>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7"/>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ＭＳ 明朝"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ＭＳ 明朝"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ＭＳ 明朝"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ＭＳ 明朝"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65210E4"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7"/>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7"/>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7"/>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ＭＳ 明朝"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ＭＳ 明朝" w:hAnsi="Times New Roman"/>
                <w:bCs/>
                <w:lang w:val="en-GB" w:eastAsia="ja-JP"/>
              </w:rPr>
            </w:pPr>
            <w:r>
              <w:rPr>
                <w:rFonts w:ascii="Times New Roman" w:eastAsia="ＭＳ 明朝"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7"/>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ＭＳ 明朝"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ＭＳ 明朝" w:hAnsi="Times New Roman"/>
                <w:bCs/>
                <w:lang w:val="en-GB" w:eastAsia="ja-JP"/>
              </w:rPr>
            </w:pPr>
            <w:r>
              <w:rPr>
                <w:rFonts w:ascii="Times New Roman" w:eastAsia="ＭＳ 明朝"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ＭＳ 明朝" w:hAnsi="Times New Roman"/>
                <w:bCs/>
                <w:lang w:val="en-GB" w:eastAsia="ja-JP"/>
              </w:rPr>
            </w:pPr>
            <w:r>
              <w:rPr>
                <w:rFonts w:ascii="Times New Roman" w:eastAsia="ＭＳ 明朝"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7"/>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7"/>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ＭＳ 明朝"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ＭＳ 明朝"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ＭＳ 明朝"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ＭＳ 明朝" w:hAnsi="Times New Roman" w:cs="Times New Roman" w:hint="eastAsia"/>
          <w:bCs/>
          <w:szCs w:val="21"/>
          <w:highlight w:val="cyan"/>
          <w:lang w:val="en-GB" w:eastAsia="ja-JP"/>
        </w:rPr>
        <w:t>S</w:t>
      </w:r>
      <w:r>
        <w:rPr>
          <w:rFonts w:ascii="Times New Roman" w:eastAsia="ＭＳ 明朝" w:hAnsi="Times New Roman" w:cs="Times New Roman"/>
          <w:bCs/>
          <w:szCs w:val="21"/>
          <w:highlight w:val="cyan"/>
          <w:lang w:val="en-GB" w:eastAsia="ja-JP"/>
        </w:rPr>
        <w:t xml:space="preserve">harp,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 xml:space="preserve">applied per PRACH transmission during the multiple </w:t>
      </w:r>
      <w:r>
        <w:rPr>
          <w:rFonts w:ascii="Times New Roman" w:eastAsia="SimSun" w:hAnsi="Times New Roman" w:cs="Times New Roman"/>
          <w:b w:val="0"/>
          <w:bCs w:val="0"/>
          <w:kern w:val="0"/>
          <w:szCs w:val="21"/>
          <w:lang w:val="en-GB"/>
        </w:rPr>
        <w:lastRenderedPageBreak/>
        <w:t>PRACH transmissions.</w:t>
      </w:r>
    </w:p>
    <w:p w14:paraId="45E30AD5" w14:textId="77777777" w:rsidR="00294E88" w:rsidRDefault="00CB4896">
      <w:pPr>
        <w:pStyle w:val="af7"/>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7"/>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ＭＳ 明朝"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F33BB21" w14:textId="77777777" w:rsidR="00294E88" w:rsidRDefault="00CB4896">
            <w:pPr>
              <w:rPr>
                <w:rFonts w:ascii="Times New Roman" w:eastAsia="ＭＳ 明朝"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ＭＳ 明朝"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ＭＳ 明朝"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ＭＳ 明朝"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ＭＳ 明朝" w:hAnsi="Times New Roman" w:cs="Times New Roman"/>
          <w:bCs/>
          <w:highlight w:val="cyan"/>
          <w:lang w:eastAsia="ja-JP"/>
        </w:rPr>
        <w:t xml:space="preserve">, </w:t>
      </w:r>
      <w:r>
        <w:rPr>
          <w:rFonts w:ascii="Times New Roman" w:eastAsia="ＭＳ 明朝"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ＭＳ 明朝"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ＭＳ 明朝"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af7"/>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ＭＳ 明朝"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ＭＳ 明朝"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ＭＳ 明朝"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7"/>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ＭＳ 明朝"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7"/>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7"/>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A047CA6"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ＭＳ 明朝"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Regarding the detailed simulation parameters:</w:t>
            </w:r>
          </w:p>
          <w:p w14:paraId="58DDACC8" w14:textId="77777777" w:rsidR="00294E88" w:rsidRDefault="00CB4896">
            <w:pPr>
              <w:pStyle w:val="af7"/>
              <w:numPr>
                <w:ilvl w:val="0"/>
                <w:numId w:val="29"/>
              </w:numPr>
              <w:ind w:firstLineChars="0"/>
              <w:rPr>
                <w:rFonts w:eastAsia="ＭＳ 明朝"/>
                <w:bCs/>
                <w:sz w:val="21"/>
                <w:szCs w:val="21"/>
                <w:lang w:val="en-GB" w:eastAsia="ja-JP"/>
              </w:rPr>
            </w:pPr>
            <w:r>
              <w:rPr>
                <w:rFonts w:eastAsia="ＭＳ 明朝"/>
                <w:bCs/>
                <w:sz w:val="21"/>
                <w:szCs w:val="21"/>
                <w:lang w:val="en-GB" w:eastAsia="ja-JP"/>
              </w:rPr>
              <w:t xml:space="preserve">The </w:t>
            </w:r>
            <w:r>
              <w:rPr>
                <w:iCs/>
                <w:sz w:val="21"/>
                <w:szCs w:val="21"/>
              </w:rPr>
              <w:t>simulation can focus on FR2, since</w:t>
            </w:r>
            <w:r>
              <w:rPr>
                <w:rFonts w:eastAsia="ＭＳ 明朝"/>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7"/>
              <w:numPr>
                <w:ilvl w:val="0"/>
                <w:numId w:val="29"/>
              </w:numPr>
              <w:ind w:firstLineChars="0"/>
              <w:rPr>
                <w:rFonts w:eastAsia="ＭＳ 明朝"/>
                <w:bCs/>
                <w:sz w:val="21"/>
                <w:szCs w:val="21"/>
                <w:lang w:val="en-GB" w:eastAsia="ja-JP"/>
              </w:rPr>
            </w:pPr>
            <w:r>
              <w:rPr>
                <w:rFonts w:eastAsia="ＭＳ 明朝"/>
                <w:bCs/>
                <w:sz w:val="21"/>
                <w:szCs w:val="21"/>
                <w:lang w:val="en-GB" w:eastAsia="ja-JP"/>
              </w:rPr>
              <w:t>Metric: Missed detection rate vs. SNR, at false alarm rate of 0.1%</w:t>
            </w:r>
          </w:p>
          <w:p w14:paraId="18CAD9D3" w14:textId="77777777" w:rsidR="00294E88" w:rsidRDefault="00CB4896">
            <w:pPr>
              <w:pStyle w:val="af7"/>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7"/>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7"/>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7"/>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7"/>
              <w:ind w:left="360" w:firstLineChars="0" w:firstLine="0"/>
              <w:rPr>
                <w:rFonts w:eastAsia="ＭＳ 明朝"/>
                <w:bCs/>
                <w:sz w:val="21"/>
                <w:szCs w:val="21"/>
                <w:lang w:val="en-GB" w:eastAsia="ja-JP"/>
              </w:rPr>
            </w:pPr>
            <w:r>
              <w:rPr>
                <w:rFonts w:eastAsia="ＭＳ 明朝"/>
                <w:bCs/>
                <w:sz w:val="21"/>
                <w:szCs w:val="21"/>
                <w:lang w:val="en-GB" w:eastAsia="ja-JP"/>
              </w:rPr>
              <w:t>2 repetitions</w:t>
            </w:r>
          </w:p>
          <w:p w14:paraId="3066FB28" w14:textId="77777777" w:rsidR="00294E88" w:rsidRDefault="00CB4896">
            <w:pPr>
              <w:pStyle w:val="af7"/>
              <w:numPr>
                <w:ilvl w:val="1"/>
                <w:numId w:val="29"/>
              </w:numPr>
              <w:ind w:firstLineChars="0"/>
              <w:rPr>
                <w:rFonts w:eastAsia="ＭＳ 明朝"/>
                <w:bCs/>
                <w:sz w:val="21"/>
                <w:szCs w:val="21"/>
                <w:lang w:val="en-GB" w:eastAsia="ja-JP"/>
              </w:rPr>
            </w:pPr>
            <w:r>
              <w:rPr>
                <w:rFonts w:eastAsia="ＭＳ 明朝"/>
                <w:bCs/>
                <w:sz w:val="21"/>
                <w:szCs w:val="21"/>
                <w:lang w:val="en-GB" w:eastAsia="ja-JP"/>
              </w:rPr>
              <w:t>Azimuth angle set =a wide beam</w:t>
            </w:r>
          </w:p>
          <w:p w14:paraId="79BE01D3" w14:textId="77777777" w:rsidR="00294E88" w:rsidRDefault="00CB4896">
            <w:pPr>
              <w:pStyle w:val="af7"/>
              <w:numPr>
                <w:ilvl w:val="1"/>
                <w:numId w:val="29"/>
              </w:numPr>
              <w:ind w:firstLineChars="0"/>
              <w:rPr>
                <w:rFonts w:eastAsia="ＭＳ 明朝"/>
                <w:bCs/>
                <w:sz w:val="21"/>
                <w:szCs w:val="21"/>
                <w:lang w:val="en-GB" w:eastAsia="ja-JP"/>
              </w:rPr>
            </w:pPr>
            <w:r>
              <w:rPr>
                <w:rFonts w:eastAsia="ＭＳ 明朝"/>
                <w:bCs/>
                <w:sz w:val="21"/>
                <w:szCs w:val="21"/>
                <w:lang w:val="en-GB" w:eastAsia="ja-JP"/>
              </w:rPr>
              <w:t xml:space="preserve">Zenith angle set = [0, pi/2] </w:t>
            </w:r>
          </w:p>
          <w:p w14:paraId="0958E2C2" w14:textId="77777777" w:rsidR="00294E88" w:rsidRDefault="00CB4896">
            <w:pPr>
              <w:pStyle w:val="af7"/>
              <w:ind w:left="360" w:firstLineChars="0" w:firstLine="0"/>
              <w:rPr>
                <w:rFonts w:eastAsia="ＭＳ 明朝"/>
                <w:bCs/>
                <w:sz w:val="21"/>
                <w:szCs w:val="21"/>
                <w:lang w:val="en-GB" w:eastAsia="ja-JP"/>
              </w:rPr>
            </w:pPr>
            <w:r>
              <w:rPr>
                <w:rFonts w:eastAsia="ＭＳ 明朝"/>
                <w:bCs/>
                <w:sz w:val="21"/>
                <w:szCs w:val="21"/>
                <w:lang w:val="en-GB" w:eastAsia="ja-JP"/>
              </w:rPr>
              <w:t>4 repetitions</w:t>
            </w:r>
          </w:p>
          <w:p w14:paraId="31FFDD8E" w14:textId="77777777" w:rsidR="00294E88" w:rsidRDefault="00CB4896">
            <w:pPr>
              <w:pStyle w:val="af7"/>
              <w:numPr>
                <w:ilvl w:val="0"/>
                <w:numId w:val="30"/>
              </w:numPr>
              <w:ind w:firstLineChars="0"/>
              <w:rPr>
                <w:rFonts w:eastAsia="ＭＳ 明朝"/>
                <w:bCs/>
                <w:sz w:val="21"/>
                <w:szCs w:val="21"/>
                <w:lang w:val="en-GB" w:eastAsia="ja-JP"/>
              </w:rPr>
            </w:pPr>
            <w:r>
              <w:rPr>
                <w:rFonts w:eastAsia="ＭＳ 明朝"/>
                <w:bCs/>
                <w:sz w:val="21"/>
                <w:szCs w:val="21"/>
                <w:lang w:val="en-GB" w:eastAsia="ja-JP"/>
              </w:rPr>
              <w:t>Azimuth angle set = [-pi, 0], AOD degrees -180~180 evenly divided by 2 horizontal beams</w:t>
            </w:r>
          </w:p>
          <w:p w14:paraId="3FE36974" w14:textId="77777777" w:rsidR="00294E88" w:rsidRDefault="00CB4896">
            <w:pPr>
              <w:pStyle w:val="af7"/>
              <w:numPr>
                <w:ilvl w:val="0"/>
                <w:numId w:val="30"/>
              </w:numPr>
              <w:ind w:firstLineChars="0"/>
              <w:rPr>
                <w:rFonts w:eastAsia="ＭＳ 明朝"/>
                <w:bCs/>
                <w:sz w:val="21"/>
                <w:szCs w:val="21"/>
                <w:lang w:val="en-GB" w:eastAsia="ja-JP"/>
              </w:rPr>
            </w:pPr>
            <w:r>
              <w:rPr>
                <w:rFonts w:eastAsia="ＭＳ 明朝"/>
                <w:bCs/>
                <w:sz w:val="21"/>
                <w:szCs w:val="21"/>
                <w:lang w:val="en-GB" w:eastAsia="ja-JP"/>
              </w:rPr>
              <w:t xml:space="preserve">Zenith angle set = [0, pi/2] </w:t>
            </w:r>
          </w:p>
          <w:p w14:paraId="12514AF4" w14:textId="77777777" w:rsidR="00294E88" w:rsidRDefault="00CB4896">
            <w:pPr>
              <w:pStyle w:val="af7"/>
              <w:ind w:left="360" w:firstLineChars="0" w:firstLine="0"/>
              <w:rPr>
                <w:rFonts w:eastAsia="ＭＳ 明朝"/>
                <w:bCs/>
                <w:sz w:val="21"/>
                <w:szCs w:val="21"/>
                <w:lang w:val="en-GB" w:eastAsia="ja-JP"/>
              </w:rPr>
            </w:pPr>
            <w:r>
              <w:rPr>
                <w:rFonts w:eastAsia="ＭＳ 明朝"/>
                <w:bCs/>
                <w:sz w:val="21"/>
                <w:szCs w:val="21"/>
                <w:lang w:val="en-GB" w:eastAsia="ja-JP"/>
              </w:rPr>
              <w:t>8 repetitions</w:t>
            </w:r>
          </w:p>
          <w:p w14:paraId="53B534E0" w14:textId="77777777" w:rsidR="00294E88" w:rsidRDefault="00CB4896">
            <w:pPr>
              <w:pStyle w:val="af7"/>
              <w:numPr>
                <w:ilvl w:val="0"/>
                <w:numId w:val="31"/>
              </w:numPr>
              <w:ind w:firstLineChars="0"/>
              <w:rPr>
                <w:bCs/>
                <w:lang w:val="en-GB"/>
              </w:rPr>
            </w:pPr>
            <w:r>
              <w:rPr>
                <w:rFonts w:eastAsia="ＭＳ 明朝"/>
                <w:bCs/>
                <w:sz w:val="21"/>
                <w:szCs w:val="21"/>
                <w:lang w:val="en-GB" w:eastAsia="ja-JP"/>
              </w:rPr>
              <w:t>Azimuth angle set = [-pi, -pi/2, 0, pi/2], AOD degrees -180~180 evenly divided by 4 horizontal beams</w:t>
            </w:r>
          </w:p>
          <w:p w14:paraId="69BA6517" w14:textId="77777777" w:rsidR="00294E88" w:rsidRDefault="00CB4896">
            <w:pPr>
              <w:pStyle w:val="af7"/>
              <w:numPr>
                <w:ilvl w:val="0"/>
                <w:numId w:val="31"/>
              </w:numPr>
              <w:ind w:firstLineChars="0"/>
              <w:rPr>
                <w:bCs/>
                <w:lang w:val="en-GB"/>
              </w:rPr>
            </w:pPr>
            <w:r>
              <w:rPr>
                <w:rFonts w:eastAsia="ＭＳ 明朝"/>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af7"/>
        <w:numPr>
          <w:ilvl w:val="0"/>
          <w:numId w:val="25"/>
        </w:numPr>
        <w:ind w:firstLineChars="0"/>
        <w:rPr>
          <w:b/>
          <w:color w:val="FF0000"/>
          <w:szCs w:val="21"/>
        </w:rPr>
      </w:pPr>
      <w:r>
        <w:rPr>
          <w:rFonts w:eastAsia="ＭＳ 明朝"/>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af7"/>
        <w:numPr>
          <w:ilvl w:val="0"/>
          <w:numId w:val="25"/>
        </w:numPr>
        <w:ind w:firstLineChars="0"/>
        <w:rPr>
          <w:rFonts w:eastAsia="ＭＳ 明朝"/>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af7"/>
              <w:numPr>
                <w:ilvl w:val="0"/>
                <w:numId w:val="25"/>
              </w:numPr>
              <w:ind w:firstLineChars="0"/>
              <w:rPr>
                <w:b/>
                <w:color w:val="FF0000"/>
                <w:szCs w:val="21"/>
              </w:rPr>
            </w:pPr>
            <w:r>
              <w:rPr>
                <w:rFonts w:eastAsia="ＭＳ 明朝"/>
                <w:bCs/>
                <w:color w:val="FF0000"/>
                <w:lang w:val="en-GB" w:eastAsia="ja-JP"/>
              </w:rPr>
              <w:t>e.g., additional configuration may be considered.</w:t>
            </w:r>
          </w:p>
          <w:p w14:paraId="6B285DBD" w14:textId="77777777" w:rsidR="00294E88" w:rsidRDefault="00CB4896">
            <w:pPr>
              <w:pStyle w:val="af7"/>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3"/>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7"/>
              <w:numPr>
                <w:ilvl w:val="0"/>
                <w:numId w:val="32"/>
              </w:numPr>
              <w:ind w:firstLineChars="0"/>
            </w:pPr>
            <w:r>
              <w:t xml:space="preserve">Type 1: all repetitions are transmitted on shared ROs, </w:t>
            </w:r>
          </w:p>
          <w:p w14:paraId="54154E55" w14:textId="77777777" w:rsidR="00294E88" w:rsidRDefault="00CB4896">
            <w:pPr>
              <w:pStyle w:val="af7"/>
              <w:numPr>
                <w:ilvl w:val="0"/>
                <w:numId w:val="32"/>
              </w:numPr>
              <w:ind w:firstLineChars="0"/>
            </w:pPr>
            <w:r>
              <w:t xml:space="preserve">Type 2: all repetitions are transmitted on separate ROs, </w:t>
            </w:r>
          </w:p>
          <w:p w14:paraId="506B0884" w14:textId="77777777" w:rsidR="00294E88" w:rsidRDefault="00CB4896">
            <w:pPr>
              <w:pStyle w:val="af7"/>
              <w:numPr>
                <w:ilvl w:val="0"/>
                <w:numId w:val="32"/>
              </w:numPr>
              <w:ind w:firstLineChars="0"/>
            </w:pPr>
            <w:r>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7"/>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7"/>
              <w:numPr>
                <w:ilvl w:val="0"/>
                <w:numId w:val="33"/>
              </w:numPr>
              <w:spacing w:after="0" w:line="240" w:lineRule="auto"/>
              <w:ind w:firstLineChars="0"/>
            </w:pPr>
            <w:r>
              <w:t xml:space="preserve">Option 3 corresponds to 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7"/>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3"/>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af7"/>
                    <w:numPr>
                      <w:ilvl w:val="0"/>
                      <w:numId w:val="25"/>
                    </w:numPr>
                    <w:spacing w:after="0" w:line="240" w:lineRule="auto"/>
                    <w:ind w:firstLineChars="0"/>
                    <w:rPr>
                      <w:b/>
                      <w:color w:val="FF0000"/>
                      <w:szCs w:val="21"/>
                    </w:rPr>
                  </w:pPr>
                  <w:r>
                    <w:rPr>
                      <w:rFonts w:eastAsia="ＭＳ 明朝"/>
                      <w:bCs/>
                      <w:strike/>
                      <w:color w:val="7030A0"/>
                      <w:lang w:val="en-GB" w:eastAsia="ja-JP"/>
                    </w:rPr>
                    <w:t>e.g.,</w:t>
                  </w:r>
                  <w:r>
                    <w:rPr>
                      <w:rFonts w:eastAsia="ＭＳ 明朝"/>
                      <w:bCs/>
                      <w:color w:val="7030A0"/>
                      <w:lang w:val="en-GB" w:eastAsia="ja-JP"/>
                    </w:rPr>
                    <w:t xml:space="preserve"> </w:t>
                  </w:r>
                  <w:r>
                    <w:rPr>
                      <w:rFonts w:eastAsia="ＭＳ 明朝"/>
                      <w:bCs/>
                      <w:color w:val="FF0000"/>
                      <w:lang w:val="en-GB" w:eastAsia="ja-JP"/>
                    </w:rPr>
                    <w:t>additional configuration may be considered</w:t>
                  </w:r>
                  <w:r>
                    <w:rPr>
                      <w:rFonts w:eastAsia="ＭＳ 明朝"/>
                      <w:bCs/>
                      <w:color w:val="7030A0"/>
                      <w:lang w:val="en-GB" w:eastAsia="ja-JP"/>
                    </w:rPr>
                    <w:t xml:space="preserve"> to configure a subset of ROs</w:t>
                  </w:r>
                  <w:r>
                    <w:rPr>
                      <w:rFonts w:eastAsia="ＭＳ 明朝"/>
                      <w:bCs/>
                      <w:color w:val="FF0000"/>
                      <w:lang w:val="en-GB" w:eastAsia="ja-JP"/>
                    </w:rPr>
                    <w:t xml:space="preserve"> </w:t>
                  </w:r>
                  <w:r>
                    <w:rPr>
                      <w:rFonts w:eastAsia="ＭＳ 明朝"/>
                      <w:bCs/>
                      <w:color w:val="7030A0"/>
                      <w:lang w:val="en-GB" w:eastAsia="ja-JP"/>
                    </w:rPr>
                    <w:t>for multiple PRACH transmissions</w:t>
                  </w:r>
                  <w:r>
                    <w:rPr>
                      <w:rFonts w:eastAsia="ＭＳ 明朝"/>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 xml:space="preserve">ultiple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transmission</w:t>
                  </w:r>
                  <w:r>
                    <w:rPr>
                      <w:rFonts w:ascii="Times New Roman" w:eastAsia="SimSun" w:hAnsi="Times New Roman" w:cs="Times New Roman"/>
                      <w:b w:val="0"/>
                      <w:bCs w:val="0"/>
                      <w:strike/>
                      <w:color w:val="7030A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af7"/>
                    <w:numPr>
                      <w:ilvl w:val="0"/>
                      <w:numId w:val="25"/>
                    </w:numPr>
                    <w:spacing w:after="0" w:line="240" w:lineRule="auto"/>
                    <w:ind w:firstLineChars="0"/>
                    <w:rPr>
                      <w:rFonts w:eastAsia="ＭＳ 明朝"/>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7"/>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7"/>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7"/>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from ROs for</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ＭＳ 明朝" w:hAnsi="Times New Roman" w:cs="Times New Roman"/>
                <w:color w:val="4F81BD" w:themeColor="accent1"/>
                <w:lang w:val="en-GB" w:eastAsia="ja-JP"/>
              </w:rPr>
              <w:t xml:space="preserve"> </w:t>
            </w:r>
            <w:r w:rsidRPr="00107E81">
              <w:rPr>
                <w:rFonts w:ascii="Times New Roman" w:eastAsia="ＭＳ 明朝" w:hAnsi="Times New Roman" w:cs="Times New Roman"/>
                <w:b w:val="0"/>
                <w:bCs w:val="0"/>
                <w:color w:val="FF0000"/>
                <w:lang w:val="en-GB" w:eastAsia="ja-JP"/>
              </w:rPr>
              <w:t>where the frequency-time locations of the separate ROs</w:t>
            </w:r>
            <w:r>
              <w:rPr>
                <w:rFonts w:ascii="Times New Roman" w:eastAsia="ＭＳ 明朝"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7"/>
              <w:numPr>
                <w:ilvl w:val="0"/>
                <w:numId w:val="25"/>
              </w:numPr>
              <w:ind w:firstLineChars="0"/>
              <w:rPr>
                <w:b/>
                <w:color w:val="FF0000"/>
                <w:szCs w:val="21"/>
              </w:rPr>
            </w:pPr>
            <w:r>
              <w:rPr>
                <w:rFonts w:eastAsia="ＭＳ 明朝"/>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262EE6">
            <w:pPr>
              <w:pStyle w:val="af7"/>
              <w:numPr>
                <w:ilvl w:val="0"/>
                <w:numId w:val="25"/>
              </w:numPr>
              <w:ind w:firstLineChars="0"/>
              <w:rPr>
                <w:rFonts w:eastAsia="ＭＳ 明朝"/>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7"/>
              <w:numPr>
                <w:ilvl w:val="0"/>
                <w:numId w:val="25"/>
              </w:numPr>
              <w:ind w:firstLineChars="0"/>
              <w:rPr>
                <w:rFonts w:eastAsia="ＭＳ 明朝"/>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ＭＳ 明朝"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ＭＳ 明朝" w:hAnsi="Times New Roman" w:cs="Times New Roman"/>
                <w:bCs/>
                <w:lang w:val="en-GB" w:eastAsia="ja-JP"/>
              </w:rPr>
            </w:pPr>
            <w:r w:rsidRPr="00C533EB">
              <w:rPr>
                <w:rFonts w:ascii="Times New Roman" w:eastAsia="ＭＳ 明朝"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7"/>
              <w:numPr>
                <w:ilvl w:val="0"/>
                <w:numId w:val="25"/>
              </w:numPr>
              <w:ind w:firstLineChars="0"/>
              <w:rPr>
                <w:rFonts w:eastAsia="ＭＳ 明朝"/>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ＭＳ 明朝"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ＭＳ 明朝"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ＭＳ 明朝" w:hAnsi="Times New Roman" w:cs="Times New Roman"/>
                <w:bCs/>
                <w:lang w:val="en-GB" w:eastAsia="ja-JP"/>
              </w:rPr>
            </w:pPr>
            <w:r w:rsidRPr="002F740E">
              <w:rPr>
                <w:rFonts w:ascii="Times New Roman" w:eastAsia="ＭＳ 明朝" w:hAnsi="Times New Roman" w:cs="Times New Roman"/>
                <w:bCs/>
                <w:lang w:val="en-GB" w:eastAsia="ja-JP"/>
              </w:rPr>
              <w:t>We share similar view as Nokia that the meaning of “</w:t>
            </w:r>
            <w:r w:rsidRPr="008B107B">
              <w:rPr>
                <w:rFonts w:ascii="Times New Roman" w:eastAsia="ＭＳ 明朝" w:hAnsi="Times New Roman" w:cs="Times New Roman"/>
                <w:bCs/>
                <w:color w:val="00B0F0"/>
                <w:lang w:val="en-GB" w:eastAsia="ja-JP"/>
              </w:rPr>
              <w:t>legacy single PRACH transmission</w:t>
            </w:r>
            <w:r w:rsidRPr="002F740E">
              <w:rPr>
                <w:rFonts w:ascii="Times New Roman" w:eastAsia="ＭＳ 明朝" w:hAnsi="Times New Roman" w:cs="Times New Roman"/>
                <w:bCs/>
                <w:lang w:val="en-GB" w:eastAsia="ja-JP"/>
              </w:rPr>
              <w:t xml:space="preserve">” are not clear. </w:t>
            </w:r>
            <w:r>
              <w:rPr>
                <w:rFonts w:ascii="Times New Roman" w:eastAsia="ＭＳ 明朝"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share similar view with CATT, Nokia &amp; Spreadtrum.  The </w:t>
            </w:r>
            <w:r w:rsidRPr="002F740E">
              <w:rPr>
                <w:rFonts w:ascii="Times New Roman" w:eastAsia="ＭＳ 明朝" w:hAnsi="Times New Roman" w:cs="Times New Roman"/>
                <w:bCs/>
                <w:lang w:val="en-GB" w:eastAsia="ja-JP"/>
              </w:rPr>
              <w:t>“</w:t>
            </w:r>
            <w:r w:rsidRPr="008B107B">
              <w:rPr>
                <w:rFonts w:ascii="Times New Roman" w:eastAsia="ＭＳ 明朝" w:hAnsi="Times New Roman" w:cs="Times New Roman"/>
                <w:bCs/>
                <w:color w:val="00B0F0"/>
                <w:lang w:val="en-GB" w:eastAsia="ja-JP"/>
              </w:rPr>
              <w:t>legacy single PRACH transmission</w:t>
            </w:r>
            <w:r w:rsidRPr="002F740E">
              <w:rPr>
                <w:rFonts w:ascii="Times New Roman" w:eastAsia="ＭＳ 明朝" w:hAnsi="Times New Roman" w:cs="Times New Roman"/>
                <w:bCs/>
                <w:lang w:val="en-GB" w:eastAsia="ja-JP"/>
              </w:rPr>
              <w:t>”</w:t>
            </w:r>
            <w:r>
              <w:rPr>
                <w:rFonts w:ascii="Times New Roman" w:eastAsia="ＭＳ 明朝"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ＭＳ 明朝" w:hAnsi="Times New Roman" w:cs="Times New Roman"/>
                <w:bCs/>
                <w:lang w:val="en-GB" w:eastAsia="ja-JP"/>
              </w:rPr>
            </w:pPr>
            <w:r>
              <w:rPr>
                <w:rFonts w:ascii="Times New Roman" w:eastAsia="ＭＳ 明朝"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ＭＳ 明朝"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 xml:space="preserve">prach-ConfigurationIndex,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ＭＳ 明朝"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7"/>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7"/>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7"/>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7"/>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7"/>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7"/>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ＭＳ 明朝"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ＭＳ 明朝" w:hAnsi="Times New Roman" w:cs="Times New Roman"/>
                <w:lang w:val="en-GB" w:eastAsia="ja-JP"/>
              </w:rPr>
            </w:pPr>
            <w:r w:rsidRPr="00C533EB">
              <w:rPr>
                <w:rFonts w:ascii="Times New Roman" w:eastAsia="ＭＳ 明朝"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ＭＳ 明朝" w:hAnsi="Times New Roman" w:cs="Times New Roman"/>
                <w:bCs/>
                <w:lang w:val="en-GB" w:eastAsia="ja-JP"/>
              </w:rPr>
            </w:pPr>
            <w:r w:rsidRPr="00C533EB">
              <w:rPr>
                <w:rFonts w:ascii="Times New Roman" w:eastAsia="ＭＳ 明朝" w:hAnsi="Times New Roman" w:cs="Times New Roman"/>
                <w:bCs/>
                <w:lang w:val="en-GB" w:eastAsia="ja-JP"/>
              </w:rPr>
              <w:t>We are fine with the proposal in general</w:t>
            </w:r>
            <w:r w:rsidRPr="00C533EB">
              <w:rPr>
                <w:rFonts w:ascii="Times New Roman" w:eastAsia="ＭＳ 明朝" w:hAnsi="Times New Roman" w:cs="Times New Roman" w:hint="eastAsia"/>
                <w:bCs/>
                <w:lang w:val="en-GB" w:eastAsia="ja-JP"/>
              </w:rPr>
              <w:t>.</w:t>
            </w:r>
          </w:p>
          <w:p w14:paraId="5291E137" w14:textId="77777777" w:rsidR="00C533EB" w:rsidRPr="00C533EB" w:rsidRDefault="00C533EB" w:rsidP="00C533EB">
            <w:pPr>
              <w:jc w:val="left"/>
              <w:rPr>
                <w:rFonts w:ascii="Times New Roman" w:eastAsia="ＭＳ 明朝" w:hAnsi="Times New Roman" w:cs="Times New Roman"/>
                <w:bCs/>
                <w:lang w:val="en-GB" w:eastAsia="ja-JP"/>
              </w:rPr>
            </w:pPr>
            <w:r w:rsidRPr="00C533EB">
              <w:rPr>
                <w:rFonts w:ascii="Times New Roman" w:eastAsia="ＭＳ 明朝"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ＭＳ 明朝"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ＭＳ 明朝"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ＭＳ 明朝"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ＭＳ 明朝"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ＭＳ 明朝" w:hAnsi="Times New Roman" w:cs="Times New Roman"/>
                <w:lang w:val="en-GB" w:eastAsia="ja-JP"/>
              </w:rPr>
            </w:pPr>
            <w:r w:rsidRPr="00AB2918">
              <w:rPr>
                <w:rFonts w:ascii="Times New Roman" w:eastAsia="ＭＳ 明朝" w:hAnsi="Times New Roman" w:cs="Times New Roman" w:hint="eastAsia"/>
                <w:lang w:val="en-GB" w:eastAsia="ja-JP"/>
              </w:rPr>
              <w:t>S</w:t>
            </w:r>
            <w:r w:rsidRPr="00AB2918">
              <w:rPr>
                <w:rFonts w:ascii="Times New Roman" w:eastAsia="ＭＳ 明朝"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ＭＳ 明朝" w:hAnsi="Times New Roman" w:cs="Times New Roman"/>
                <w:bCs/>
                <w:lang w:val="en-GB" w:eastAsia="ja-JP"/>
              </w:rPr>
            </w:pPr>
            <w:r w:rsidRPr="00AB2918">
              <w:rPr>
                <w:rFonts w:ascii="Times New Roman" w:eastAsia="ＭＳ 明朝"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proposal but think that the 2</w:t>
            </w:r>
            <w:r w:rsidRPr="00C51B3F">
              <w:rPr>
                <w:rFonts w:ascii="Times New Roman" w:eastAsia="ＭＳ 明朝" w:hAnsi="Times New Roman" w:cs="Times New Roman"/>
                <w:bCs/>
                <w:vertAlign w:val="superscript"/>
                <w:lang w:val="en-GB" w:eastAsia="ja-JP"/>
              </w:rPr>
              <w:t>nd</w:t>
            </w:r>
            <w:r>
              <w:rPr>
                <w:rFonts w:ascii="Times New Roman" w:eastAsia="ＭＳ 明朝"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ＭＳ 明朝"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ＭＳ 明朝"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ＭＳ 明朝"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ＭＳ 明朝"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CDMed transmissions in the same RO, where each PRACH is transmitted with a Tx </w:t>
            </w:r>
            <w:r>
              <w:rPr>
                <w:rFonts w:ascii="Times New Roman" w:hAnsi="Times New Roman" w:cs="Times New Roman"/>
                <w:bCs/>
                <w:lang w:val="en-GB"/>
              </w:rPr>
              <w:lastRenderedPageBreak/>
              <w:t>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ＭＳ 明朝"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af7"/>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7"/>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ＭＳ 明朝"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ＭＳ 明朝" w:hAnsi="Times New Roman" w:cs="Times New Roman"/>
                <w:lang w:val="en-GB" w:eastAsia="ja-JP"/>
              </w:rPr>
            </w:pPr>
            <w:r w:rsidRPr="00C533EB">
              <w:rPr>
                <w:rFonts w:ascii="Times New Roman" w:eastAsia="ＭＳ 明朝"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ＭＳ 明朝" w:hAnsi="Times New Roman" w:cs="Times New Roman"/>
                <w:bCs/>
                <w:lang w:val="en-GB" w:eastAsia="ja-JP"/>
              </w:rPr>
            </w:pPr>
            <w:r w:rsidRPr="00C533EB">
              <w:rPr>
                <w:rFonts w:ascii="Times New Roman" w:eastAsia="ＭＳ 明朝" w:hAnsi="Times New Roman" w:cs="Times New Roman"/>
                <w:bCs/>
                <w:lang w:val="en-GB" w:eastAsia="ja-JP"/>
              </w:rPr>
              <w:t>We are fine with the proposal</w:t>
            </w:r>
            <w:r w:rsidRPr="00C533EB">
              <w:rPr>
                <w:rFonts w:ascii="Times New Roman" w:eastAsia="ＭＳ 明朝"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ＭＳ 明朝" w:hAnsi="Times New Roman" w:cs="Times New Roman"/>
                <w:lang w:val="en-GB" w:eastAsia="ja-JP"/>
              </w:rPr>
            </w:pPr>
            <w:r w:rsidRPr="00C3256E">
              <w:rPr>
                <w:rFonts w:ascii="Times New Roman" w:eastAsia="ＭＳ 明朝" w:hAnsi="Times New Roman" w:cs="Times New Roman" w:hint="eastAsia"/>
                <w:lang w:val="en-GB" w:eastAsia="ja-JP"/>
              </w:rPr>
              <w:t>S</w:t>
            </w:r>
            <w:r w:rsidRPr="00C3256E">
              <w:rPr>
                <w:rFonts w:ascii="Times New Roman" w:eastAsia="ＭＳ 明朝"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ＭＳ 明朝" w:hAnsi="Times New Roman" w:cs="Times New Roman"/>
                <w:bCs/>
                <w:lang w:val="en-GB" w:eastAsia="ja-JP"/>
              </w:rPr>
            </w:pPr>
            <w:r w:rsidRPr="00C3256E">
              <w:rPr>
                <w:rFonts w:ascii="Times New Roman" w:eastAsia="ＭＳ 明朝" w:hAnsi="Times New Roman" w:cs="Times New Roman" w:hint="eastAsia"/>
                <w:bCs/>
                <w:lang w:val="en-GB" w:eastAsia="ja-JP"/>
              </w:rPr>
              <w:t>S</w:t>
            </w:r>
            <w:r w:rsidRPr="00C3256E">
              <w:rPr>
                <w:rFonts w:ascii="Times New Roman" w:eastAsia="ＭＳ 明朝"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ＭＳ 明朝" w:hAnsi="Times New Roman" w:cs="Times New Roman"/>
                <w:bCs/>
                <w:lang w:val="en-GB" w:eastAsia="ja-JP"/>
              </w:rPr>
            </w:pPr>
            <w:r w:rsidRPr="00F814FB">
              <w:rPr>
                <w:rFonts w:ascii="Times New Roman" w:eastAsia="ＭＳ 明朝" w:hAnsi="Times New Roman" w:cs="Times New Roman" w:hint="eastAsia"/>
                <w:bCs/>
                <w:lang w:val="en-GB" w:eastAsia="ja-JP"/>
              </w:rPr>
              <w:t>S</w:t>
            </w:r>
            <w:r w:rsidRPr="00F814FB">
              <w:rPr>
                <w:rFonts w:ascii="Times New Roman" w:eastAsia="ＭＳ 明朝"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ＭＳ 明朝"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ＭＳ 明朝"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ＭＳ 明朝"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ＭＳ 明朝"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7"/>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ＭＳ 明朝" w:hAnsi="Times New Roman" w:cs="Times New Roman"/>
          <w:bCs/>
          <w:highlight w:val="cyan"/>
          <w:lang w:val="en-GB" w:eastAsia="ja-JP"/>
        </w:rPr>
        <w:t xml:space="preserve"> Sony, MediaTek(2</w:t>
      </w:r>
      <w:r>
        <w:rPr>
          <w:rFonts w:ascii="Times New Roman" w:eastAsia="ＭＳ 明朝" w:hAnsi="Times New Roman" w:cs="Times New Roman"/>
          <w:bCs/>
          <w:highlight w:val="cyan"/>
          <w:vertAlign w:val="superscript"/>
          <w:lang w:val="en-GB" w:eastAsia="ja-JP"/>
        </w:rPr>
        <w:t>nd</w:t>
      </w:r>
      <w:r>
        <w:rPr>
          <w:rFonts w:ascii="Times New Roman" w:eastAsia="ＭＳ 明朝"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af7"/>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ＭＳ 明朝"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ＭＳ 明朝" w:hAnsi="Times New Roman" w:cs="Times New Roman"/>
          <w:bCs/>
          <w:highlight w:val="cyan"/>
          <w:lang w:val="en-GB" w:eastAsia="ja-JP"/>
        </w:rPr>
        <w:t xml:space="preserve">Qualcomm, </w:t>
      </w:r>
      <w:r>
        <w:rPr>
          <w:rFonts w:ascii="Times New Roman" w:eastAsia="ＭＳ 明朝" w:hAnsi="Times New Roman" w:cs="Times New Roman" w:hint="eastAsia"/>
          <w:bCs/>
          <w:highlight w:val="cyan"/>
          <w:lang w:val="en-GB" w:eastAsia="ja-JP"/>
        </w:rPr>
        <w:t>LG</w:t>
      </w:r>
      <w:r>
        <w:rPr>
          <w:rFonts w:ascii="Times New Roman" w:eastAsia="ＭＳ 明朝"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ＭＳ 明朝" w:hAnsi="Times New Roman" w:cs="Times New Roman"/>
          <w:bCs/>
          <w:highlight w:val="cyan"/>
          <w:lang w:val="en-GB" w:eastAsia="ja-JP"/>
        </w:rPr>
        <w:t>Nokia/NSB, MediaTek(1</w:t>
      </w:r>
      <w:r>
        <w:rPr>
          <w:rFonts w:ascii="Times New Roman" w:eastAsia="ＭＳ 明朝" w:hAnsi="Times New Roman" w:cs="Times New Roman"/>
          <w:bCs/>
          <w:highlight w:val="cyan"/>
          <w:vertAlign w:val="superscript"/>
          <w:lang w:val="en-GB" w:eastAsia="ja-JP"/>
        </w:rPr>
        <w:t>st</w:t>
      </w:r>
      <w:r>
        <w:rPr>
          <w:rFonts w:ascii="Times New Roman" w:eastAsia="ＭＳ 明朝"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eastAsia="ＭＳ 明朝" w:hAnsi="Times New Roman" w:cs="Times New Roman" w:hint="eastAsia"/>
          <w:bCs/>
          <w:highlight w:val="cyan"/>
          <w:lang w:val="en-GB" w:eastAsia="ja-JP"/>
        </w:rPr>
        <w:t>O</w:t>
      </w:r>
      <w:r>
        <w:rPr>
          <w:rFonts w:ascii="Times New Roman" w:eastAsia="ＭＳ 明朝"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ＭＳ 明朝" w:hAnsi="Times New Roman" w:cs="Times New Roman"/>
                <w:lang w:val="en-GB" w:eastAsia="ja-JP"/>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ＭＳ 明朝"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ＭＳ 明朝" w:hAnsi="Times New Roman" w:cs="Times New Roman"/>
                <w:lang w:val="en-GB" w:eastAsia="ja-JP"/>
              </w:rPr>
            </w:pPr>
            <w:r w:rsidRPr="00C533EB">
              <w:rPr>
                <w:rFonts w:ascii="Times New Roman" w:eastAsia="ＭＳ 明朝"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ＭＳ 明朝" w:hAnsi="Times New Roman" w:cs="Times New Roman"/>
                <w:bCs/>
                <w:lang w:val="en-GB" w:eastAsia="ja-JP"/>
              </w:rPr>
            </w:pPr>
            <w:r w:rsidRPr="00C533EB">
              <w:rPr>
                <w:rFonts w:ascii="Times New Roman" w:eastAsia="ＭＳ 明朝" w:hAnsi="Times New Roman" w:cs="Times New Roman"/>
                <w:bCs/>
                <w:lang w:val="en-GB" w:eastAsia="ja-JP"/>
              </w:rPr>
              <w:t>We are fine with the proposal</w:t>
            </w:r>
            <w:r w:rsidRPr="00C533EB">
              <w:rPr>
                <w:rFonts w:ascii="Times New Roman" w:eastAsia="ＭＳ 明朝"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ＭＳ 明朝" w:hAnsi="Times New Roman" w:cs="Times New Roman"/>
                <w:lang w:val="en-GB" w:eastAsia="ja-JP"/>
              </w:rPr>
            </w:pPr>
            <w:r w:rsidRPr="00C3256E">
              <w:rPr>
                <w:rFonts w:ascii="Times New Roman" w:eastAsia="ＭＳ 明朝" w:hAnsi="Times New Roman" w:cs="Times New Roman" w:hint="eastAsia"/>
                <w:lang w:val="en-GB" w:eastAsia="ja-JP"/>
              </w:rPr>
              <w:t>S</w:t>
            </w:r>
            <w:r w:rsidRPr="00C3256E">
              <w:rPr>
                <w:rFonts w:ascii="Times New Roman" w:eastAsia="ＭＳ 明朝"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ＭＳ 明朝" w:hAnsi="Times New Roman" w:cs="Times New Roman"/>
                <w:bCs/>
                <w:lang w:val="en-GB" w:eastAsia="ja-JP"/>
              </w:rPr>
            </w:pPr>
            <w:r w:rsidRPr="00C3256E">
              <w:rPr>
                <w:rFonts w:ascii="Times New Roman" w:eastAsia="ＭＳ 明朝" w:hAnsi="Times New Roman" w:cs="Times New Roman" w:hint="eastAsia"/>
                <w:bCs/>
                <w:lang w:val="en-GB" w:eastAsia="ja-JP"/>
              </w:rPr>
              <w:t>S</w:t>
            </w:r>
            <w:r w:rsidRPr="00C3256E">
              <w:rPr>
                <w:rFonts w:ascii="Times New Roman" w:eastAsia="ＭＳ 明朝"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ＭＳ 明朝" w:hAnsi="Times New Roman" w:cs="Times New Roman"/>
                <w:bCs/>
                <w:lang w:val="en-GB" w:eastAsia="ja-JP"/>
              </w:rPr>
            </w:pPr>
            <w:r w:rsidRPr="00F814FB">
              <w:rPr>
                <w:rFonts w:ascii="Times New Roman" w:eastAsia="ＭＳ 明朝" w:hAnsi="Times New Roman" w:cs="Times New Roman"/>
                <w:b/>
                <w:lang w:val="en-GB" w:eastAsia="ja-JP"/>
              </w:rPr>
              <w:t>@FL:</w:t>
            </w:r>
            <w:r>
              <w:rPr>
                <w:rFonts w:ascii="Times New Roman" w:eastAsia="ＭＳ 明朝"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ＭＳ 明朝" w:hAnsi="Times New Roman" w:cs="Times New Roman"/>
                <w:bCs/>
                <w:lang w:val="en-GB" w:eastAsia="ja-JP"/>
              </w:rPr>
              <w:lastRenderedPageBreak/>
              <w:t>repetitions and 1 set of RO with 8 repetitions, if these 8 ROs are used for 4 and 8 repetitions?</w:t>
            </w:r>
          </w:p>
          <w:p w14:paraId="10BBAA52" w14:textId="30F59E0C" w:rsidR="00F814FB" w:rsidRDefault="00F814FB"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ＭＳ 明朝" w:hAnsi="Times New Roman" w:cs="Times New Roman"/>
                <w:bCs/>
                <w:lang w:val="en-GB" w:eastAsia="ja-JP"/>
              </w:rPr>
            </w:pPr>
          </w:p>
          <w:p w14:paraId="1F98BD70" w14:textId="77777777" w:rsidR="00F814FB" w:rsidRDefault="00F814FB" w:rsidP="00262EE6">
            <w:pPr>
              <w:jc w:val="left"/>
              <w:rPr>
                <w:rFonts w:ascii="Times New Roman" w:eastAsia="ＭＳ 明朝"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079CA147" w14:textId="77777777" w:rsidR="00F814FB" w:rsidRDefault="00F814FB" w:rsidP="00F814FB">
            <w:pPr>
              <w:pStyle w:val="af7"/>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7"/>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ＭＳ 明朝" w:hAnsi="Times New Roman" w:cs="Times New Roman"/>
                <w:bCs/>
                <w:lang w:val="en-GB" w:eastAsia="ja-JP"/>
              </w:rPr>
            </w:pPr>
          </w:p>
          <w:p w14:paraId="7CA47C59" w14:textId="584BF8B0" w:rsidR="00F814FB" w:rsidRDefault="00F814FB"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ＭＳ 明朝" w:hAnsi="Times New Roman" w:cs="Times New Roman"/>
                <w:bCs/>
                <w:lang w:val="en-GB" w:eastAsia="ja-JP"/>
              </w:rPr>
              <w:t xml:space="preserve"> (or otherwise add an Option 4)</w:t>
            </w:r>
            <w:r>
              <w:rPr>
                <w:rFonts w:ascii="Times New Roman" w:eastAsia="ＭＳ 明朝" w:hAnsi="Times New Roman" w:cs="Times New Roman"/>
                <w:bCs/>
                <w:lang w:val="en-GB" w:eastAsia="ja-JP"/>
              </w:rPr>
              <w:t>:</w:t>
            </w:r>
          </w:p>
          <w:p w14:paraId="51F5A377" w14:textId="22AB9367" w:rsidR="00F814FB" w:rsidRPr="00C9553E" w:rsidRDefault="00F814FB" w:rsidP="00262EE6">
            <w:pPr>
              <w:jc w:val="left"/>
              <w:rPr>
                <w:rFonts w:ascii="Times New Roman" w:eastAsia="ＭＳ 明朝"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 xml:space="preserve">Option 2: </w:t>
            </w:r>
            <w:r w:rsidRPr="00C9553E">
              <w:rPr>
                <w:rFonts w:ascii="Times New Roman" w:eastAsia="SimSun" w:hAnsi="Times New Roman" w:cs="Times New Roman"/>
                <w:b w:val="0"/>
                <w:bCs w:val="0"/>
                <w:color w:val="C00000"/>
                <w:kern w:val="0"/>
                <w:szCs w:val="21"/>
                <w:lang w:val="en-GB"/>
              </w:rPr>
              <w:t xml:space="preserve">The UE monitors any available RAR window </w:t>
            </w:r>
            <w:r w:rsidR="00C9553E" w:rsidRPr="00C9553E">
              <w:rPr>
                <w:rFonts w:ascii="Times New Roman" w:eastAsia="SimSun" w:hAnsi="Times New Roman" w:cs="Times New Roman"/>
                <w:b w:val="0"/>
                <w:bCs w:val="0"/>
                <w:color w:val="C00000"/>
                <w:kern w:val="0"/>
                <w:szCs w:val="21"/>
                <w:lang w:val="en-GB"/>
              </w:rPr>
              <w:t xml:space="preserve">after one or more PRACH transmissions of </w:t>
            </w:r>
            <w:r w:rsidR="00D70DC1">
              <w:rPr>
                <w:rFonts w:ascii="Times New Roman" w:eastAsia="SimSun" w:hAnsi="Times New Roman" w:cs="Times New Roman"/>
                <w:b w:val="0"/>
                <w:bCs w:val="0"/>
                <w:color w:val="C00000"/>
                <w:kern w:val="0"/>
                <w:szCs w:val="21"/>
                <w:lang w:val="en-GB"/>
              </w:rPr>
              <w:t>a</w:t>
            </w:r>
            <w:r w:rsidR="00C9553E" w:rsidRPr="00C9553E">
              <w:rPr>
                <w:rFonts w:ascii="Times New Roman" w:eastAsia="SimSun" w:hAnsi="Times New Roman" w:cs="Times New Roman"/>
                <w:b w:val="0"/>
                <w:bCs w:val="0"/>
                <w:color w:val="C00000"/>
                <w:kern w:val="0"/>
                <w:szCs w:val="21"/>
                <w:lang w:val="en-GB"/>
              </w:rPr>
              <w:t xml:space="preserve"> multiple </w:t>
            </w:r>
            <w:r w:rsidRPr="00C9553E">
              <w:rPr>
                <w:rFonts w:ascii="Times New Roman" w:eastAsia="SimSun"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7"/>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7"/>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ＭＳ 明朝" w:hAnsi="Times New Roman" w:cs="Times New Roman"/>
                <w:bCs/>
                <w:lang w:val="en-GB" w:eastAsia="ja-JP"/>
              </w:rPr>
            </w:pPr>
          </w:p>
          <w:p w14:paraId="27EFB861" w14:textId="77777777" w:rsidR="00C9553E" w:rsidRDefault="00C9553E" w:rsidP="00262EE6">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That is the UE would monitor the RAR window as per legacy behaviour and the RAR window starts at the 1</w:t>
            </w:r>
            <w:r w:rsidRPr="00C9553E">
              <w:rPr>
                <w:rFonts w:ascii="Times New Roman" w:eastAsia="ＭＳ 明朝" w:hAnsi="Times New Roman" w:cs="Times New Roman"/>
                <w:bCs/>
                <w:vertAlign w:val="superscript"/>
                <w:lang w:val="en-GB" w:eastAsia="ja-JP"/>
              </w:rPr>
              <w:t>st</w:t>
            </w:r>
            <w:r>
              <w:rPr>
                <w:rFonts w:ascii="Times New Roman" w:eastAsia="ＭＳ 明朝"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ＭＳ 明朝"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ＭＳ 明朝" w:hAnsi="Times New Roman" w:cs="Times New Roman"/>
                <w:bCs/>
                <w:lang w:val="en-GB" w:eastAsia="ja-JP"/>
              </w:rPr>
            </w:pPr>
            <w:r w:rsidRPr="00E83446">
              <w:rPr>
                <w:rFonts w:ascii="Times New Roman" w:eastAsia="ＭＳ 明朝"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ＭＳ 明朝" w:hAnsi="Times New Roman" w:cs="Times New Roman"/>
                <w:bCs/>
                <w:lang w:val="en-GB" w:eastAsia="ja-JP"/>
              </w:rPr>
            </w:pPr>
            <w:r w:rsidRPr="00DF7E59">
              <w:rPr>
                <w:rFonts w:ascii="Times New Roman" w:eastAsia="ＭＳ 明朝"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ＭＳ 明朝" w:hAnsi="Times New Roman" w:cs="Times New Roman"/>
                <w:lang w:val="en-GB" w:eastAsia="ja-JP"/>
              </w:rPr>
            </w:pPr>
            <w:r>
              <w:rPr>
                <w:rFonts w:ascii="Times New Roman" w:eastAsia="ＭＳ 明朝"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ＭＳ 明朝" w:hAnsi="Times New Roman" w:cs="Times New Roman"/>
                <w:lang w:val="en-GB" w:eastAsia="ja-JP"/>
              </w:rPr>
            </w:pPr>
            <w:r>
              <w:rPr>
                <w:rFonts w:ascii="Times New Roman" w:eastAsia="ＭＳ 明朝"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ＭＳ 明朝"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ＭＳ 明朝" w:hAnsi="Times New Roman" w:cs="Times New Roman"/>
                <w:bCs/>
                <w:lang w:val="en-GB" w:eastAsia="ja-JP"/>
              </w:rPr>
            </w:pPr>
            <w:r w:rsidRPr="00087506">
              <w:rPr>
                <w:rFonts w:ascii="Times New Roman" w:eastAsia="ＭＳ 明朝"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ＭＳ 明朝" w:hAnsi="Times New Roman" w:cs="Times New Roman"/>
                <w:lang w:eastAsia="ja-JP"/>
              </w:rPr>
            </w:pPr>
            <w:r>
              <w:rPr>
                <w:rFonts w:ascii="Times New Roman" w:eastAsia="ＭＳ 明朝" w:hAnsi="Times New Roman" w:cs="Times New Roman" w:hint="eastAsia"/>
                <w:lang w:eastAsia="ja-JP"/>
              </w:rPr>
              <w:t>S</w:t>
            </w:r>
            <w:r>
              <w:rPr>
                <w:rFonts w:ascii="Times New Roman" w:eastAsia="ＭＳ 明朝"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F</w:t>
            </w:r>
            <w:r>
              <w:rPr>
                <w:rFonts w:ascii="Times New Roman" w:eastAsia="ＭＳ 明朝"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ＭＳ 明朝" w:hAnsi="Times New Roman" w:cs="Times New Roman"/>
                <w:lang w:eastAsia="ja-JP"/>
              </w:rPr>
            </w:pPr>
            <w:r w:rsidRPr="00C533EB">
              <w:rPr>
                <w:rFonts w:ascii="Times New Roman" w:eastAsia="ＭＳ 明朝"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ＭＳ 明朝" w:hAnsi="Times New Roman" w:cs="Times New Roman"/>
                <w:bCs/>
                <w:lang w:eastAsia="ja-JP"/>
              </w:rPr>
            </w:pPr>
            <w:r w:rsidRPr="00C533EB">
              <w:rPr>
                <w:rFonts w:ascii="Times New Roman" w:eastAsia="ＭＳ 明朝" w:hAnsi="Times New Roman" w:cs="Times New Roman"/>
                <w:bCs/>
                <w:lang w:eastAsia="ja-JP"/>
              </w:rPr>
              <w:t xml:space="preserve">We think the option 2 could be kept </w:t>
            </w:r>
            <w:r w:rsidRPr="00C533EB">
              <w:rPr>
                <w:rFonts w:ascii="Times New Roman" w:eastAsia="ＭＳ 明朝" w:hAnsi="Times New Roman" w:cs="Times New Roman" w:hint="eastAsia"/>
                <w:bCs/>
                <w:lang w:eastAsia="ja-JP"/>
              </w:rPr>
              <w:t>considering</w:t>
            </w:r>
            <w:r w:rsidRPr="00C533EB">
              <w:rPr>
                <w:rFonts w:ascii="Times New Roman" w:eastAsia="ＭＳ 明朝" w:hAnsi="Times New Roman" w:cs="Times New Roman"/>
                <w:bCs/>
                <w:lang w:eastAsia="ja-JP"/>
              </w:rPr>
              <w:t xml:space="preserve"> </w:t>
            </w:r>
            <w:r w:rsidRPr="00C533EB">
              <w:rPr>
                <w:rFonts w:ascii="Times New Roman" w:eastAsia="ＭＳ 明朝" w:hAnsi="Times New Roman" w:cs="Times New Roman" w:hint="eastAsia"/>
                <w:bCs/>
                <w:lang w:eastAsia="ja-JP"/>
              </w:rPr>
              <w:t>that</w:t>
            </w:r>
            <w:r w:rsidRPr="00C533EB">
              <w:rPr>
                <w:rFonts w:ascii="Times New Roman" w:eastAsia="ＭＳ 明朝" w:hAnsi="Times New Roman" w:cs="Times New Roman"/>
                <w:bCs/>
                <w:lang w:eastAsia="ja-JP"/>
              </w:rPr>
              <w:t xml:space="preserve"> </w:t>
            </w:r>
            <w:r w:rsidRPr="00C533EB">
              <w:rPr>
                <w:rFonts w:ascii="Times New Roman" w:eastAsia="ＭＳ 明朝" w:hAnsi="Times New Roman" w:cs="Times New Roman" w:hint="eastAsia"/>
                <w:bCs/>
                <w:lang w:eastAsia="ja-JP"/>
              </w:rPr>
              <w:t>it</w:t>
            </w:r>
            <w:r w:rsidRPr="00C533EB">
              <w:rPr>
                <w:rFonts w:ascii="Times New Roman" w:eastAsia="ＭＳ 明朝" w:hAnsi="Times New Roman" w:cs="Times New Roman"/>
                <w:bCs/>
                <w:lang w:eastAsia="ja-JP"/>
              </w:rPr>
              <w:t xml:space="preserve"> </w:t>
            </w:r>
            <w:r w:rsidRPr="00C533EB">
              <w:rPr>
                <w:rFonts w:ascii="Times New Roman" w:eastAsia="ＭＳ 明朝" w:hAnsi="Times New Roman" w:cs="Times New Roman" w:hint="eastAsia"/>
                <w:bCs/>
                <w:lang w:eastAsia="ja-JP"/>
              </w:rPr>
              <w:t>is</w:t>
            </w:r>
            <w:r w:rsidRPr="00C533EB">
              <w:rPr>
                <w:rFonts w:ascii="Times New Roman" w:eastAsia="ＭＳ 明朝" w:hAnsi="Times New Roman" w:cs="Times New Roman"/>
                <w:bCs/>
                <w:lang w:eastAsia="ja-JP"/>
              </w:rPr>
              <w:t xml:space="preserve"> </w:t>
            </w:r>
            <w:r w:rsidRPr="00C533EB">
              <w:rPr>
                <w:rFonts w:ascii="Times New Roman" w:eastAsia="ＭＳ 明朝" w:hAnsi="Times New Roman" w:cs="Times New Roman" w:hint="eastAsia"/>
                <w:bCs/>
                <w:lang w:eastAsia="ja-JP"/>
              </w:rPr>
              <w:t>the</w:t>
            </w:r>
            <w:r w:rsidRPr="00C533EB">
              <w:rPr>
                <w:rFonts w:ascii="Times New Roman" w:eastAsia="ＭＳ 明朝" w:hAnsi="Times New Roman" w:cs="Times New Roman"/>
                <w:bCs/>
                <w:lang w:eastAsia="ja-JP"/>
              </w:rPr>
              <w:t xml:space="preserve"> </w:t>
            </w:r>
            <w:r w:rsidRPr="00C533EB">
              <w:rPr>
                <w:rFonts w:ascii="Times New Roman" w:eastAsia="ＭＳ 明朝" w:hAnsi="Times New Roman" w:cs="Times New Roman" w:hint="eastAsia"/>
                <w:bCs/>
                <w:lang w:eastAsia="ja-JP"/>
              </w:rPr>
              <w:t>first</w:t>
            </w:r>
            <w:r w:rsidRPr="00C533EB">
              <w:rPr>
                <w:rFonts w:ascii="Times New Roman" w:eastAsia="ＭＳ 明朝" w:hAnsi="Times New Roman" w:cs="Times New Roman"/>
                <w:bCs/>
                <w:lang w:eastAsia="ja-JP"/>
              </w:rPr>
              <w:t xml:space="preserve"> meeting for Rel</w:t>
            </w:r>
            <w:r w:rsidRPr="00C533EB">
              <w:rPr>
                <w:rFonts w:ascii="Times New Roman" w:eastAsia="ＭＳ 明朝" w:hAnsi="Times New Roman" w:cs="Times New Roman" w:hint="eastAsia"/>
                <w:bCs/>
                <w:lang w:eastAsia="ja-JP"/>
              </w:rPr>
              <w:t>-</w:t>
            </w:r>
            <w:r w:rsidRPr="00C533EB">
              <w:rPr>
                <w:rFonts w:ascii="Times New Roman" w:eastAsia="ＭＳ 明朝" w:hAnsi="Times New Roman" w:cs="Times New Roman"/>
                <w:bCs/>
                <w:lang w:eastAsia="ja-JP"/>
              </w:rPr>
              <w:t>18 coverage. W</w:t>
            </w:r>
            <w:r w:rsidRPr="00C533EB">
              <w:rPr>
                <w:rFonts w:ascii="Times New Roman" w:eastAsia="ＭＳ 明朝" w:hAnsi="Times New Roman" w:cs="Times New Roman" w:hint="eastAsia"/>
                <w:bCs/>
                <w:lang w:eastAsia="ja-JP"/>
              </w:rPr>
              <w:t>e</w:t>
            </w:r>
            <w:r w:rsidRPr="00C533EB">
              <w:rPr>
                <w:rFonts w:ascii="Times New Roman" w:eastAsia="ＭＳ 明朝" w:hAnsi="Times New Roman" w:cs="Times New Roman"/>
                <w:bCs/>
                <w:lang w:eastAsia="ja-JP"/>
              </w:rPr>
              <w:t xml:space="preserve"> </w:t>
            </w:r>
            <w:r w:rsidRPr="00C533EB">
              <w:rPr>
                <w:rFonts w:ascii="Times New Roman" w:eastAsia="ＭＳ 明朝" w:hAnsi="Times New Roman" w:cs="Times New Roman" w:hint="eastAsia"/>
                <w:bCs/>
                <w:lang w:eastAsia="ja-JP"/>
              </w:rPr>
              <w:t>can</w:t>
            </w:r>
            <w:r w:rsidRPr="00C533EB">
              <w:rPr>
                <w:rFonts w:ascii="Times New Roman" w:eastAsia="ＭＳ 明朝" w:hAnsi="Times New Roman" w:cs="Times New Roman"/>
                <w:bCs/>
                <w:lang w:eastAsia="ja-JP"/>
              </w:rPr>
              <w:t xml:space="preserve"> do down-selection </w:t>
            </w:r>
            <w:r w:rsidRPr="00C533EB">
              <w:rPr>
                <w:rFonts w:ascii="Times New Roman" w:eastAsia="ＭＳ 明朝" w:hAnsi="Times New Roman" w:cs="Times New Roman" w:hint="eastAsia"/>
                <w:bCs/>
                <w:lang w:eastAsia="ja-JP"/>
              </w:rPr>
              <w:t>in</w:t>
            </w:r>
            <w:r w:rsidRPr="00C533EB">
              <w:rPr>
                <w:rFonts w:ascii="Times New Roman" w:eastAsia="ＭＳ 明朝"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ＭＳ 明朝" w:hAnsi="Times New Roman" w:cs="Times New Roman"/>
                <w:lang w:eastAsia="ja-JP"/>
              </w:rPr>
            </w:pPr>
            <w:r>
              <w:rPr>
                <w:rFonts w:ascii="Times New Roman" w:eastAsia="ＭＳ 明朝"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ＭＳ 明朝" w:hAnsi="Times New Roman" w:cs="Times New Roman"/>
                <w:lang w:eastAsia="ja-JP"/>
              </w:rPr>
            </w:pPr>
            <w:r>
              <w:rPr>
                <w:rFonts w:ascii="Times New Roman" w:eastAsia="ＭＳ 明朝"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ＭＳ 明朝" w:hAnsi="Times New Roman" w:cs="Times New Roman"/>
                <w:lang w:eastAsia="ja-JP"/>
              </w:rPr>
            </w:pPr>
            <w:r w:rsidRPr="003C6C79">
              <w:rPr>
                <w:rFonts w:ascii="Times New Roman" w:eastAsia="ＭＳ 明朝" w:hAnsi="Times New Roman" w:cs="Times New Roman" w:hint="eastAsia"/>
                <w:lang w:eastAsia="ja-JP"/>
              </w:rPr>
              <w:t>S</w:t>
            </w:r>
            <w:r w:rsidRPr="003C6C79">
              <w:rPr>
                <w:rFonts w:ascii="Times New Roman" w:eastAsia="ＭＳ 明朝"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ＭＳ 明朝" w:hAnsi="Times New Roman" w:cs="Times New Roman"/>
                <w:lang w:eastAsia="ja-JP"/>
              </w:rPr>
            </w:pPr>
            <w:r>
              <w:rPr>
                <w:rFonts w:ascii="Times New Roman" w:eastAsia="ＭＳ 明朝"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 but replace with</w:t>
            </w:r>
            <w:r w:rsidR="00D70DC1">
              <w:rPr>
                <w:rFonts w:ascii="Times New Roman" w:eastAsia="ＭＳ 明朝" w:hAnsi="Times New Roman" w:cs="Times New Roman"/>
                <w:bCs/>
                <w:lang w:eastAsia="ja-JP"/>
              </w:rPr>
              <w:t xml:space="preserve"> (or add an Option 4)</w:t>
            </w:r>
            <w:r>
              <w:rPr>
                <w:rFonts w:ascii="Times New Roman" w:eastAsia="ＭＳ 明朝" w:hAnsi="Times New Roman" w:cs="Times New Roman"/>
                <w:bCs/>
                <w:lang w:eastAsia="ja-JP"/>
              </w:rPr>
              <w:t>:</w:t>
            </w:r>
          </w:p>
          <w:p w14:paraId="4F08D00D" w14:textId="77777777" w:rsidR="00C9553E" w:rsidRPr="00C9553E" w:rsidRDefault="00C9553E" w:rsidP="00C9553E">
            <w:pPr>
              <w:jc w:val="left"/>
              <w:rPr>
                <w:rFonts w:ascii="Times New Roman" w:eastAsia="ＭＳ 明朝" w:hAnsi="Times New Roman" w:cs="Times New Roman"/>
                <w:bCs/>
                <w:color w:val="C00000"/>
                <w:lang w:val="en-GB" w:eastAsia="ja-JP"/>
              </w:rPr>
            </w:pPr>
            <w:r>
              <w:rPr>
                <w:rFonts w:ascii="Times New Roman" w:eastAsia="ＭＳ 明朝"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Option 2</w:t>
            </w:r>
            <w:r w:rsidR="00D70DC1">
              <w:rPr>
                <w:rFonts w:ascii="Times New Roman" w:eastAsia="SimSun" w:hAnsi="Times New Roman" w:cs="Times New Roman"/>
                <w:color w:val="C00000"/>
                <w:kern w:val="0"/>
                <w:szCs w:val="21"/>
                <w:lang w:val="en-GB"/>
              </w:rPr>
              <w:t xml:space="preserve"> (or Option 4)</w:t>
            </w:r>
            <w:r w:rsidRPr="00C9553E">
              <w:rPr>
                <w:rFonts w:ascii="Times New Roman" w:eastAsia="SimSun" w:hAnsi="Times New Roman" w:cs="Times New Roman"/>
                <w:color w:val="C00000"/>
                <w:kern w:val="0"/>
                <w:szCs w:val="21"/>
                <w:lang w:val="en-GB"/>
              </w:rPr>
              <w:t xml:space="preserve">: </w:t>
            </w:r>
            <w:r w:rsidRPr="00C9553E">
              <w:rPr>
                <w:rFonts w:ascii="Times New Roman" w:eastAsia="SimSun"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SimSun" w:hAnsi="Times New Roman" w:cs="Times New Roman"/>
                <w:b w:val="0"/>
                <w:bCs w:val="0"/>
                <w:color w:val="C00000"/>
                <w:kern w:val="0"/>
                <w:szCs w:val="21"/>
                <w:lang w:val="en-GB"/>
              </w:rPr>
              <w:t>a</w:t>
            </w:r>
            <w:r w:rsidRPr="00C9553E">
              <w:rPr>
                <w:rFonts w:ascii="Times New Roman" w:eastAsia="SimSun"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7"/>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7"/>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ＭＳ 明朝" w:hAnsi="Times New Roman" w:cs="Times New Roman"/>
                <w:bCs/>
                <w:lang w:val="en-GB" w:eastAsia="ja-JP"/>
              </w:rPr>
            </w:pPr>
          </w:p>
          <w:p w14:paraId="5A8D81ED" w14:textId="19157802" w:rsidR="00C9553E" w:rsidRPr="003C6C79" w:rsidRDefault="00C9553E" w:rsidP="00262EE6">
            <w:pPr>
              <w:jc w:val="left"/>
              <w:rPr>
                <w:rFonts w:ascii="Times New Roman" w:eastAsia="ＭＳ 明朝"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ＭＳ 明朝" w:hAnsi="Times New Roman" w:cs="Times New Roman"/>
                <w:lang w:eastAsia="ja-JP"/>
              </w:rPr>
            </w:pPr>
            <w:r>
              <w:rPr>
                <w:rFonts w:ascii="Times New Roman" w:eastAsia="ＭＳ 明朝"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t>
            </w:r>
            <w:r>
              <w:rPr>
                <w:rFonts w:ascii="Times New Roman" w:eastAsia="ＭＳ 明朝" w:hAnsi="Times New Roman" w:cs="Times New Roman"/>
                <w:bCs/>
                <w:lang w:eastAsia="ja-JP"/>
              </w:rPr>
              <w:lastRenderedPageBreak/>
              <w:t xml:space="preserve">work fine. Otherwise, Option-2 here may be preferable. </w:t>
            </w:r>
          </w:p>
          <w:p w14:paraId="3431DDF5" w14:textId="5E3BB709" w:rsidR="00894AE0" w:rsidRDefault="00894AE0" w:rsidP="00894AE0">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ＭＳ 明朝" w:hAnsi="Times New Roman" w:cs="Times New Roman"/>
                <w:lang w:eastAsia="ja-JP"/>
              </w:rPr>
            </w:pPr>
            <w:r>
              <w:rPr>
                <w:rFonts w:ascii="Times New Roman" w:eastAsia="ＭＳ 明朝"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ＭＳ 明朝" w:hAnsi="Times New Roman" w:cs="Times New Roman"/>
                <w:lang w:eastAsia="ja-JP"/>
              </w:rPr>
            </w:pPr>
            <w:r>
              <w:rPr>
                <w:rFonts w:ascii="Times New Roman" w:eastAsia="ＭＳ 明朝"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ＭＳ 明朝" w:hAnsi="Times New Roman" w:cs="Times New Roman"/>
                <w:bCs/>
                <w:lang w:eastAsia="ja-JP"/>
              </w:rPr>
            </w:pPr>
            <w:r>
              <w:rPr>
                <w:rFonts w:ascii="Times New Roman" w:eastAsia="ＭＳ 明朝"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ＭＳ 明朝" w:hAnsi="Times New Roman" w:cs="Times New Roman"/>
                <w:lang w:eastAsia="ja-JP"/>
              </w:rPr>
            </w:pPr>
            <w:r w:rsidRPr="00087506">
              <w:rPr>
                <w:rFonts w:ascii="Times New Roman" w:eastAsia="ＭＳ 明朝"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ＭＳ 明朝" w:hAnsi="Times New Roman" w:cs="Times New Roman"/>
                <w:bCs/>
                <w:lang w:eastAsia="ja-JP"/>
              </w:rPr>
            </w:pPr>
            <w:r w:rsidRPr="00087506">
              <w:rPr>
                <w:rFonts w:ascii="Times New Roman" w:eastAsia="ＭＳ 明朝"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ＭＳ 明朝"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ＭＳ 明朝"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ＭＳ 明朝" w:hAnsi="Times New Roman" w:cs="Times New Roman" w:hint="eastAsia"/>
          <w:bCs/>
          <w:highlight w:val="cyan"/>
          <w:lang w:val="en-GB" w:eastAsia="ja-JP"/>
        </w:rPr>
        <w:t>S</w:t>
      </w:r>
      <w:r>
        <w:rPr>
          <w:rFonts w:ascii="Times New Roman" w:eastAsia="ＭＳ 明朝"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ＭＳ 明朝"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ＭＳ 明朝"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repetition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ＭＳ 明朝" w:hAnsi="Times New Roman" w:cs="Times New Roman"/>
                <w:bCs/>
                <w:lang w:val="en-GB" w:eastAsia="ja-JP"/>
              </w:rPr>
              <w:lastRenderedPageBreak/>
              <w:t>Vivo</w:t>
            </w:r>
          </w:p>
        </w:tc>
        <w:tc>
          <w:tcPr>
            <w:tcW w:w="8516" w:type="dxa"/>
            <w:shd w:val="clear" w:color="auto" w:fill="auto"/>
            <w:vAlign w:val="center"/>
          </w:tcPr>
          <w:p w14:paraId="52607DAB"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are fine to only agree on the numbers that are identified as necessary according to </w:t>
            </w:r>
            <w:r>
              <w:rPr>
                <w:rFonts w:ascii="Times New Roman" w:eastAsia="ＭＳ 明朝" w:hAnsi="Times New Roman" w:cs="Times New Roman"/>
                <w:bCs/>
                <w:u w:val="single"/>
                <w:lang w:val="en-GB" w:eastAsia="ja-JP"/>
              </w:rPr>
              <w:t>all</w:t>
            </w:r>
            <w:r>
              <w:rPr>
                <w:rFonts w:ascii="Times New Roman" w:eastAsia="ＭＳ 明朝"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7"/>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af7"/>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ＭＳ 明朝" w:hAnsi="Times New Roman" w:cs="Times New Roman"/>
                <w:bCs/>
                <w:lang w:val="en-GB" w:eastAsia="ja-JP"/>
              </w:rPr>
            </w:pPr>
            <w:r w:rsidRPr="00C533EB">
              <w:rPr>
                <w:rFonts w:ascii="Times New Roman" w:eastAsia="ＭＳ 明朝"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ＭＳ 明朝" w:hAnsi="Times New Roman" w:cs="Times New Roman"/>
                <w:bCs/>
                <w:lang w:val="en-GB" w:eastAsia="ja-JP"/>
              </w:rPr>
            </w:pPr>
            <w:r w:rsidRPr="00C533EB">
              <w:rPr>
                <w:rFonts w:ascii="Times New Roman" w:eastAsia="ＭＳ 明朝"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ＭＳ 明朝"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ＭＳ 明朝"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ＭＳ 明朝" w:hAnsi="Times New Roman" w:cs="Times New Roman"/>
                <w:bCs/>
                <w:lang w:val="en-GB" w:eastAsia="ja-JP"/>
              </w:rPr>
              <w:t>hese numbers are common repetition factors for other physical channels and are logical in that sense</w:t>
            </w:r>
            <w:r>
              <w:rPr>
                <w:rFonts w:ascii="Times New Roman" w:eastAsia="ＭＳ 明朝"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7"/>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7"/>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7"/>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7"/>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7"/>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7"/>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7"/>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ＭＳ 明朝"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ＭＳ 明朝" w:hAnsi="Times New Roman"/>
                <w:bCs/>
                <w:lang w:val="en-GB" w:eastAsia="ja-JP"/>
              </w:rPr>
            </w:pPr>
            <w:r>
              <w:rPr>
                <w:rFonts w:ascii="Times New Roman" w:eastAsia="ＭＳ 明朝"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ＭＳ 明朝"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ＭＳ 明朝"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ＭＳ 明朝" w:hAnsi="Times New Roman" w:cs="Times New Roman"/>
                <w:bCs/>
                <w:lang w:val="en-GB" w:eastAsia="ja-JP"/>
              </w:rPr>
            </w:pPr>
            <w:r w:rsidRPr="00C533EB">
              <w:rPr>
                <w:rFonts w:ascii="Times New Roman" w:eastAsia="ＭＳ 明朝"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ＭＳ 明朝" w:hAnsi="Times New Roman" w:cs="Times New Roman"/>
                <w:bCs/>
                <w:lang w:val="en-GB" w:eastAsia="ja-JP"/>
              </w:rPr>
            </w:pPr>
            <w:r w:rsidRPr="00C533EB">
              <w:rPr>
                <w:rFonts w:ascii="Times New Roman" w:eastAsia="ＭＳ 明朝" w:hAnsi="Times New Roman" w:cs="Times New Roman"/>
                <w:bCs/>
                <w:lang w:val="en-GB" w:eastAsia="ja-JP"/>
              </w:rPr>
              <w:t>We prefer proposal A, but</w:t>
            </w:r>
            <w:r>
              <w:rPr>
                <w:rFonts w:ascii="Times New Roman" w:eastAsia="ＭＳ 明朝" w:hAnsi="Times New Roman" w:cs="Times New Roman"/>
                <w:bCs/>
                <w:lang w:val="en-GB" w:eastAsia="ja-JP"/>
              </w:rPr>
              <w:t xml:space="preserve"> can live with</w:t>
            </w:r>
            <w:r w:rsidRPr="00C533EB">
              <w:rPr>
                <w:rFonts w:ascii="Times New Roman" w:eastAsia="ＭＳ 明朝"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ＭＳ 明朝"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ＭＳ 明朝"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t>
            </w:r>
            <w:r w:rsidRPr="00CB40EA">
              <w:rPr>
                <w:rFonts w:ascii="Times New Roman" w:hAnsi="Times New Roman" w:cs="Times New Roman"/>
                <w:bCs/>
                <w:lang w:val="en-GB"/>
              </w:rPr>
              <w:lastRenderedPageBreak/>
              <w:t>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ＭＳ 明朝" w:hAnsi="Times New Roman" w:cs="Times New Roman"/>
                <w:lang w:eastAsia="ja-JP"/>
              </w:rPr>
            </w:pPr>
            <w:r>
              <w:rPr>
                <w:rFonts w:ascii="Times New Roman" w:eastAsia="ＭＳ 明朝" w:hAnsi="Times New Roman" w:cs="Times New Roman" w:hint="eastAsia"/>
                <w:lang w:eastAsia="ja-JP"/>
              </w:rPr>
              <w:t>S</w:t>
            </w:r>
            <w:r>
              <w:rPr>
                <w:rFonts w:ascii="Times New Roman" w:eastAsia="ＭＳ 明朝"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ＭＳ 明朝"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ＭＳ 明朝" w:hAnsi="Times New Roman" w:cs="Times New Roman"/>
                <w:lang w:eastAsia="ja-JP"/>
              </w:rPr>
            </w:pPr>
            <w:r w:rsidRPr="00D03E93">
              <w:rPr>
                <w:rFonts w:ascii="Times New Roman" w:eastAsia="ＭＳ 明朝"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ＭＳ 明朝" w:hAnsi="Times New Roman" w:cs="Times New Roman"/>
                <w:bCs/>
                <w:lang w:val="en-GB" w:eastAsia="ja-JP"/>
              </w:rPr>
            </w:pPr>
            <w:r w:rsidRPr="00D03E93">
              <w:rPr>
                <w:rFonts w:ascii="Times New Roman" w:eastAsia="ＭＳ 明朝" w:hAnsi="Times New Roman" w:cs="Times New Roman"/>
                <w:bCs/>
                <w:lang w:val="en-GB" w:eastAsia="ja-JP"/>
              </w:rPr>
              <w:t>W</w:t>
            </w:r>
            <w:r w:rsidRPr="00D03E93">
              <w:rPr>
                <w:rFonts w:ascii="Times New Roman" w:eastAsia="ＭＳ 明朝" w:hAnsi="Times New Roman" w:cs="Times New Roman" w:hint="eastAsia"/>
                <w:bCs/>
                <w:lang w:val="en-GB" w:eastAsia="ja-JP"/>
              </w:rPr>
              <w:t>e</w:t>
            </w:r>
            <w:r w:rsidRPr="00D03E93">
              <w:rPr>
                <w:rFonts w:ascii="Times New Roman" w:eastAsia="ＭＳ 明朝" w:hAnsi="Times New Roman" w:cs="Times New Roman"/>
                <w:bCs/>
                <w:lang w:val="en-GB" w:eastAsia="ja-JP"/>
              </w:rPr>
              <w:t xml:space="preserve"> </w:t>
            </w:r>
            <w:r w:rsidRPr="00D03E93">
              <w:rPr>
                <w:rFonts w:ascii="Times New Roman" w:eastAsia="ＭＳ 明朝" w:hAnsi="Times New Roman" w:cs="Times New Roman" w:hint="eastAsia"/>
                <w:bCs/>
                <w:lang w:val="en-GB" w:eastAsia="ja-JP"/>
              </w:rPr>
              <w:t>think</w:t>
            </w:r>
            <w:r w:rsidRPr="00D03E93">
              <w:rPr>
                <w:rFonts w:ascii="Times New Roman" w:eastAsia="ＭＳ 明朝" w:hAnsi="Times New Roman" w:cs="Times New Roman"/>
                <w:bCs/>
                <w:lang w:val="en-GB" w:eastAsia="ja-JP"/>
              </w:rPr>
              <w:t xml:space="preserve"> </w:t>
            </w:r>
            <w:r w:rsidRPr="00D03E93">
              <w:rPr>
                <w:rFonts w:ascii="Times New Roman" w:eastAsia="ＭＳ 明朝" w:hAnsi="Times New Roman" w:cs="Times New Roman" w:hint="eastAsia"/>
                <w:bCs/>
                <w:lang w:val="en-GB" w:eastAsia="ja-JP"/>
              </w:rPr>
              <w:t>the</w:t>
            </w:r>
            <w:r w:rsidRPr="00D03E93">
              <w:rPr>
                <w:rFonts w:ascii="Times New Roman" w:eastAsia="ＭＳ 明朝" w:hAnsi="Times New Roman" w:cs="Times New Roman"/>
                <w:bCs/>
                <w:lang w:val="en-GB" w:eastAsia="ja-JP"/>
              </w:rPr>
              <w:t xml:space="preserve"> these FFS </w:t>
            </w:r>
            <w:r w:rsidRPr="00D03E93">
              <w:rPr>
                <w:rFonts w:ascii="Times New Roman" w:eastAsia="ＭＳ 明朝" w:hAnsi="Times New Roman" w:cs="Times New Roman" w:hint="eastAsia"/>
                <w:bCs/>
                <w:lang w:val="en-GB" w:eastAsia="ja-JP"/>
              </w:rPr>
              <w:t>could</w:t>
            </w:r>
            <w:r w:rsidRPr="00D03E93">
              <w:rPr>
                <w:rFonts w:ascii="Times New Roman" w:eastAsia="ＭＳ 明朝" w:hAnsi="Times New Roman" w:cs="Times New Roman"/>
                <w:bCs/>
                <w:lang w:val="en-GB" w:eastAsia="ja-JP"/>
              </w:rPr>
              <w:t xml:space="preserve"> </w:t>
            </w:r>
            <w:r w:rsidRPr="00D03E93">
              <w:rPr>
                <w:rFonts w:ascii="Times New Roman" w:eastAsia="ＭＳ 明朝" w:hAnsi="Times New Roman" w:cs="Times New Roman" w:hint="eastAsia"/>
                <w:bCs/>
                <w:lang w:val="en-GB" w:eastAsia="ja-JP"/>
              </w:rPr>
              <w:t>be</w:t>
            </w:r>
            <w:r w:rsidRPr="00D03E93">
              <w:rPr>
                <w:rFonts w:ascii="Times New Roman" w:eastAsia="ＭＳ 明朝"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ＭＳ 明朝"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ＭＳ 明朝"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lastRenderedPageBreak/>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7"/>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ＭＳ 明朝"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ＭＳ 明朝"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ＭＳ 明朝"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ＭＳ 明朝" w:hAnsi="Times New Roman" w:cs="Times New Roman" w:hint="eastAsia"/>
          <w:bCs/>
          <w:szCs w:val="21"/>
          <w:highlight w:val="cyan"/>
          <w:lang w:val="en-GB" w:eastAsia="ja-JP"/>
        </w:rPr>
        <w:t>S</w:t>
      </w:r>
      <w:r>
        <w:rPr>
          <w:rFonts w:ascii="Times New Roman" w:eastAsia="ＭＳ 明朝" w:hAnsi="Times New Roman" w:cs="Times New Roman"/>
          <w:bCs/>
          <w:szCs w:val="21"/>
          <w:highlight w:val="cyan"/>
          <w:lang w:val="en-GB" w:eastAsia="ja-JP"/>
        </w:rPr>
        <w:t xml:space="preserve">harp,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7"/>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7"/>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ＭＳ 明朝"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ＭＳ 明朝" w:hAnsi="Times New Roman" w:cs="Times New Roman" w:hint="eastAsia"/>
          <w:bCs/>
          <w:szCs w:val="21"/>
          <w:highlight w:val="cyan"/>
          <w:lang w:val="en-GB" w:eastAsia="ja-JP"/>
        </w:rPr>
        <w:t>O</w:t>
      </w:r>
      <w:r>
        <w:rPr>
          <w:rFonts w:ascii="Times New Roman" w:eastAsia="ＭＳ 明朝"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7"/>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7"/>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7"/>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7"/>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7"/>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7"/>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ＭＳ 明朝"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ＭＳ 明朝" w:hAnsi="Times New Roman" w:cs="Times New Roman"/>
                <w:bCs/>
                <w:lang w:val="en-GB" w:eastAsia="ja-JP"/>
              </w:rPr>
            </w:pPr>
            <w:r w:rsidRPr="00D03E93">
              <w:rPr>
                <w:rFonts w:ascii="Times New Roman" w:eastAsia="ＭＳ 明朝"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ＭＳ 明朝" w:hAnsi="Times New Roman" w:cs="Times New Roman"/>
                <w:bCs/>
                <w:lang w:val="en-GB" w:eastAsia="ja-JP"/>
              </w:rPr>
            </w:pPr>
            <w:r w:rsidRPr="00D03E93">
              <w:rPr>
                <w:rFonts w:ascii="Times New Roman" w:eastAsia="ＭＳ 明朝"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ＭＳ 明朝"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ＭＳ 明朝"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ＭＳ 明朝"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ＭＳ 明朝"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af7"/>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7"/>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af7"/>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7"/>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ＭＳ 明朝" w:hAnsi="Times New Roman" w:cs="Times New Roman"/>
                <w:bCs/>
                <w:szCs w:val="21"/>
                <w:lang w:val="en-GB" w:eastAsia="ja-JP"/>
              </w:rPr>
            </w:pPr>
            <w:r>
              <w:rPr>
                <w:rFonts w:ascii="Times New Roman" w:eastAsia="ＭＳ 明朝"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76A83A55" w14:textId="77777777" w:rsidR="00E45686" w:rsidRDefault="00E45686" w:rsidP="00E45686">
            <w:pPr>
              <w:pStyle w:val="af7"/>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7"/>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7"/>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7"/>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7"/>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af7"/>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af7"/>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7"/>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7"/>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7"/>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4 repetitions</w:t>
            </w:r>
          </w:p>
          <w:p w14:paraId="78B81DE7" w14:textId="77777777" w:rsidR="00444261" w:rsidRPr="00444261" w:rsidRDefault="00444261" w:rsidP="00444261">
            <w:pPr>
              <w:pStyle w:val="af7"/>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7"/>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7"/>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7"/>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Azimuth angle set = [-pi, -pi/2, 0, pi/2], AOD degrees -180~180 evenly divided by 4 horizontal beams</w:t>
            </w:r>
          </w:p>
          <w:p w14:paraId="3AA4F847" w14:textId="77777777" w:rsidR="00444261" w:rsidRPr="00444261" w:rsidRDefault="00444261" w:rsidP="00444261">
            <w:pPr>
              <w:pStyle w:val="af7"/>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7"/>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7"/>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ＭＳ 明朝" w:hAnsi="Times New Roman" w:cs="Times New Roman" w:hint="eastAsia"/>
                <w:lang w:val="en-GB" w:eastAsia="ja-JP"/>
              </w:rPr>
              <w:t>S</w:t>
            </w:r>
            <w:r>
              <w:rPr>
                <w:rFonts w:ascii="Times New Roman" w:eastAsia="ＭＳ 明朝"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ＭＳ 明朝"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ＭＳ 明朝" w:hAnsi="Times New Roman" w:cs="Times New Roman"/>
                <w:lang w:val="en-GB" w:eastAsia="ja-JP"/>
              </w:rPr>
            </w:pPr>
            <w:r w:rsidRPr="00D03E93">
              <w:rPr>
                <w:rFonts w:ascii="Times New Roman" w:eastAsia="ＭＳ 明朝"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ＭＳ 明朝" w:hAnsi="Times New Roman" w:cs="Times New Roman"/>
                <w:bCs/>
                <w:lang w:val="en-GB" w:eastAsia="ja-JP"/>
              </w:rPr>
            </w:pPr>
            <w:r w:rsidRPr="00D03E93">
              <w:rPr>
                <w:rFonts w:ascii="Times New Roman" w:eastAsia="ＭＳ 明朝"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ＭＳ 明朝"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ＭＳ 明朝"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8"/>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SimSun"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7"/>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7"/>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with separate preamble on shared Ros </w:t>
            </w:r>
            <w:r w:rsidRPr="00AB5B3B">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sidRPr="00AB5B3B">
              <w:rPr>
                <w:rFonts w:ascii="Times New Roman" w:eastAsia="SimSun" w:hAnsi="Times New Roman" w:cs="Times New Roman"/>
                <w:b w:val="0"/>
                <w:bCs w:val="0"/>
                <w:color w:val="00B0F0"/>
                <w:kern w:val="0"/>
                <w:szCs w:val="21"/>
                <w:lang w:val="en-GB"/>
              </w:rPr>
              <w:t>with preamble</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from</w:t>
            </w:r>
            <w:r w:rsidRPr="00AB5B3B">
              <w:rPr>
                <w:rFonts w:ascii="Times New Roman" w:eastAsia="SimSun" w:hAnsi="Times New Roman" w:cs="Times New Roman"/>
                <w:b w:val="0"/>
                <w:bCs w:val="0"/>
                <w:color w:val="00B0F0"/>
                <w:kern w:val="0"/>
                <w:szCs w:val="21"/>
                <w:lang w:val="en-GB"/>
              </w:rPr>
              <w:t xml:space="preserve"> different or same </w:t>
            </w:r>
            <w:r w:rsidRPr="00AB5B3B">
              <w:rPr>
                <w:rFonts w:ascii="Times New Roman" w:eastAsia="SimSun" w:hAnsi="Times New Roman" w:cs="Times New Roman"/>
                <w:b w:val="0"/>
                <w:bCs w:val="0"/>
                <w:strike/>
                <w:color w:val="00B0F0"/>
                <w:kern w:val="0"/>
                <w:szCs w:val="21"/>
                <w:lang w:val="en-GB"/>
              </w:rPr>
              <w:t>separate or shared</w:t>
            </w:r>
            <w:r w:rsidRPr="00AB5B3B">
              <w:rPr>
                <w:rFonts w:ascii="Times New Roman" w:eastAsia="SimSun" w:hAnsi="Times New Roman" w:cs="Times New Roman"/>
                <w:b w:val="0"/>
                <w:bCs w:val="0"/>
                <w:color w:val="00B0F0"/>
                <w:kern w:val="0"/>
                <w:szCs w:val="21"/>
                <w:lang w:val="en-GB"/>
              </w:rPr>
              <w:t xml:space="preserve"> preamble set</w:t>
            </w:r>
            <w:r>
              <w:rPr>
                <w:rFonts w:ascii="Times New Roman" w:eastAsia="SimSun" w:hAnsi="Times New Roman" w:cs="Times New Roman"/>
                <w:b w:val="0"/>
                <w:bCs w:val="0"/>
                <w:color w:val="00B0F0"/>
                <w:kern w:val="0"/>
                <w:szCs w:val="21"/>
                <w:lang w:val="en-GB"/>
              </w:rPr>
              <w:t>(s)</w:t>
            </w:r>
            <w:r>
              <w:rPr>
                <w:rFonts w:ascii="Times New Roman" w:eastAsia="SimSun" w:hAnsi="Times New Roman" w:cs="Times New Roman"/>
                <w:b w:val="0"/>
                <w:bCs w:val="0"/>
                <w:kern w:val="0"/>
                <w:szCs w:val="21"/>
                <w:lang w:val="en-GB"/>
              </w:rPr>
              <w:t xml:space="preserve"> </w:t>
            </w:r>
            <w:r w:rsidRPr="00AB5B3B">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57949AFB"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SimSun" w:hAnsi="Times New Roman" w:cs="Times New Roman"/>
                <w:b w:val="0"/>
                <w:bCs w:val="0"/>
                <w:color w:val="00B0F0"/>
                <w:kern w:val="0"/>
                <w:szCs w:val="21"/>
                <w:lang w:val="en-GB"/>
              </w:rPr>
            </w:pPr>
            <w:r w:rsidRPr="00AB5B3B">
              <w:rPr>
                <w:rFonts w:ascii="Times New Roman" w:eastAsia="SimSun" w:hAnsi="Times New Roman" w:cs="Times New Roman" w:hint="eastAsia"/>
                <w:b w:val="0"/>
                <w:bCs w:val="0"/>
                <w:color w:val="00B0F0"/>
                <w:kern w:val="0"/>
                <w:szCs w:val="21"/>
                <w:lang w:val="en-GB"/>
              </w:rPr>
              <w:t>N</w:t>
            </w:r>
            <w:r w:rsidRPr="00AB5B3B">
              <w:rPr>
                <w:rFonts w:ascii="Times New Roman" w:eastAsia="SimSun" w:hAnsi="Times New Roman" w:cs="Times New Roman"/>
                <w:b w:val="0"/>
                <w:bCs w:val="0"/>
                <w:color w:val="00B0F0"/>
                <w:kern w:val="0"/>
                <w:szCs w:val="21"/>
                <w:lang w:val="en-GB"/>
              </w:rPr>
              <w:t xml:space="preserve">ote: the shared RO and the </w:t>
            </w:r>
            <w:r>
              <w:rPr>
                <w:rFonts w:ascii="Times New Roman" w:eastAsia="SimSun" w:hAnsi="Times New Roman" w:cs="Times New Roman"/>
                <w:b w:val="0"/>
                <w:bCs w:val="0"/>
                <w:color w:val="00B0F0"/>
                <w:kern w:val="0"/>
                <w:szCs w:val="21"/>
                <w:lang w:val="en-GB"/>
              </w:rPr>
              <w:t>same</w:t>
            </w:r>
            <w:r w:rsidRPr="00AB5B3B">
              <w:rPr>
                <w:rFonts w:ascii="Times New Roman" w:eastAsia="SimSun" w:hAnsi="Times New Roman" w:cs="Times New Roman"/>
                <w:b w:val="0"/>
                <w:bCs w:val="0"/>
                <w:color w:val="00B0F0"/>
                <w:kern w:val="0"/>
                <w:szCs w:val="21"/>
                <w:lang w:val="en-GB"/>
              </w:rPr>
              <w:t xml:space="preserve"> preamble </w:t>
            </w:r>
            <w:r>
              <w:rPr>
                <w:rFonts w:ascii="Times New Roman" w:eastAsia="SimSun" w:hAnsi="Times New Roman" w:cs="Times New Roman"/>
                <w:b w:val="0"/>
                <w:bCs w:val="0"/>
                <w:color w:val="00B0F0"/>
                <w:kern w:val="0"/>
                <w:szCs w:val="21"/>
                <w:lang w:val="en-GB"/>
              </w:rPr>
              <w:t xml:space="preserve">set(s) </w:t>
            </w:r>
            <w:r w:rsidRPr="00AB5B3B">
              <w:rPr>
                <w:rFonts w:ascii="Times New Roman" w:eastAsia="SimSun" w:hAnsi="Times New Roman" w:cs="Times New Roman"/>
                <w:b w:val="0"/>
                <w:bCs w:val="0"/>
                <w:color w:val="00B0F0"/>
                <w:kern w:val="0"/>
                <w:szCs w:val="21"/>
                <w:lang w:val="en-GB"/>
              </w:rPr>
              <w:t xml:space="preserve">refer to the RO and preamble </w:t>
            </w:r>
            <w:r>
              <w:rPr>
                <w:rFonts w:ascii="Times New Roman" w:eastAsia="SimSun" w:hAnsi="Times New Roman" w:cs="Times New Roman"/>
                <w:b w:val="0"/>
                <w:bCs w:val="0"/>
                <w:color w:val="00B0F0"/>
                <w:kern w:val="0"/>
                <w:szCs w:val="21"/>
                <w:lang w:val="en-GB"/>
              </w:rPr>
              <w:t xml:space="preserve">set(s) </w:t>
            </w:r>
            <w:r w:rsidRPr="00AB5B3B">
              <w:rPr>
                <w:rFonts w:ascii="Times New Roman" w:eastAsia="SimSun"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r w:rsidR="00E261EF" w:rsidRPr="006F78C7" w14:paraId="04F6923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1AB04E" w14:textId="45089D22" w:rsidR="00E261EF" w:rsidRDefault="00E261EF" w:rsidP="0088694B">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EBED1C" w14:textId="77777777" w:rsidR="00E261EF" w:rsidRDefault="00E261EF" w:rsidP="0088694B">
            <w:pPr>
              <w:rPr>
                <w:rFonts w:ascii="Times New Roman" w:hAnsi="Times New Roman" w:cs="Times New Roman"/>
                <w:bCs/>
                <w:szCs w:val="21"/>
                <w:lang w:val="en-GB"/>
              </w:rPr>
            </w:pPr>
            <w:r w:rsidRPr="00E261EF">
              <w:rPr>
                <w:rFonts w:ascii="Times New Roman" w:hAnsi="Times New Roman" w:cs="Times New Roman"/>
                <w:bCs/>
                <w:lang w:val="en-GB"/>
              </w:rPr>
              <w:t xml:space="preserve">@ Intel, @ Lenovo, since separate ROs are utilized, it is already possible to </w:t>
            </w:r>
            <w:r w:rsidRPr="00E261EF">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sidRPr="00E261EF">
              <w:rPr>
                <w:rFonts w:ascii="Times New Roman" w:hAnsi="Times New Roman" w:cs="Times New Roman"/>
                <w:bCs/>
                <w:szCs w:val="21"/>
                <w:lang w:val="en-GB"/>
              </w:rPr>
              <w:t xml:space="preserve"> on the whether the shared or separate Preamble are utilized.</w:t>
            </w:r>
            <w:r>
              <w:rPr>
                <w:rFonts w:ascii="Times New Roman" w:hAnsi="Times New Roman" w:cs="Times New Roman"/>
                <w:bCs/>
                <w:szCs w:val="21"/>
                <w:lang w:val="en-GB"/>
              </w:rPr>
              <w:t xml:space="preserve"> In addition, as commented in last round, some company want to explicitly add “with </w:t>
            </w:r>
            <w:r>
              <w:rPr>
                <w:rFonts w:ascii="Times New Roman" w:eastAsia="SimSun"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3FF5CE55"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t>
            </w:r>
            <w:r w:rsidRPr="00E261EF">
              <w:rPr>
                <w:rFonts w:ascii="Times New Roman" w:hAnsi="Times New Roman" w:cs="Times New Roman"/>
                <w:bCs/>
                <w:lang w:val="en-GB"/>
              </w:rPr>
              <w:t>with legacy single PRACH transmission</w:t>
            </w:r>
            <w:r>
              <w:rPr>
                <w:rFonts w:ascii="Times New Roman" w:hAnsi="Times New Roman" w:cs="Times New Roman"/>
                <w:bCs/>
                <w:lang w:val="en-GB"/>
              </w:rPr>
              <w:t>” since companies commented on this. Let’s see more companies’ views.</w:t>
            </w:r>
          </w:p>
          <w:p w14:paraId="140F8C3E"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w:t>
            </w:r>
            <w:r w:rsidR="00E841FA">
              <w:rPr>
                <w:rFonts w:ascii="Times New Roman" w:hAnsi="Times New Roman" w:cs="Times New Roman"/>
                <w:bCs/>
                <w:lang w:val="en-GB"/>
              </w:rPr>
              <w:t>may</w:t>
            </w:r>
            <w:r>
              <w:rPr>
                <w:rFonts w:ascii="Times New Roman" w:hAnsi="Times New Roman" w:cs="Times New Roman"/>
                <w:bCs/>
                <w:lang w:val="en-GB"/>
              </w:rPr>
              <w:t xml:space="preserve"> </w:t>
            </w:r>
            <w:r w:rsidR="00E841FA">
              <w:rPr>
                <w:rFonts w:ascii="Times New Roman" w:hAnsi="Times New Roman" w:cs="Times New Roman"/>
                <w:bCs/>
                <w:lang w:val="en-GB"/>
              </w:rPr>
              <w:t>somewhat solve Samsung’s concerns.</w:t>
            </w:r>
          </w:p>
          <w:p w14:paraId="5F0139EB" w14:textId="77777777" w:rsidR="00E841FA" w:rsidRDefault="00E841FA"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4D17D9EA" w14:textId="6128C09D" w:rsidR="00E841FA" w:rsidRDefault="00E841FA" w:rsidP="00E841FA">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270FD547" w14:textId="0E5BEE02" w:rsidR="00E841FA" w:rsidRDefault="00E841FA" w:rsidP="00E841F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E841FA">
              <w:rPr>
                <w:rFonts w:ascii="Times New Roman" w:eastAsia="SimSun" w:hAnsi="Times New Roman" w:cs="Times New Roman"/>
                <w:b/>
                <w:color w:val="FF0000"/>
                <w:kern w:val="0"/>
                <w:szCs w:val="21"/>
                <w:lang w:eastAsia="en-US"/>
              </w:rPr>
              <w:t>to differentiate the multiple PRACH transmission</w:t>
            </w:r>
            <w:r>
              <w:rPr>
                <w:rFonts w:ascii="Times New Roman" w:eastAsia="SimSun" w:hAnsi="Times New Roman" w:cs="Times New Roman"/>
                <w:b/>
                <w:color w:val="FF0000"/>
                <w:kern w:val="0"/>
                <w:szCs w:val="21"/>
                <w:lang w:eastAsia="en-US"/>
              </w:rPr>
              <w:t>s</w:t>
            </w:r>
            <w:r w:rsidRPr="00E841FA">
              <w:rPr>
                <w:rFonts w:ascii="Times New Roman" w:eastAsia="SimSun" w:hAnsi="Times New Roman" w:cs="Times New Roman"/>
                <w:b/>
                <w:color w:val="FF0000"/>
                <w:kern w:val="0"/>
                <w:szCs w:val="21"/>
                <w:lang w:eastAsia="en-US"/>
              </w:rPr>
              <w:t xml:space="preserve"> with single PRACH transmission,</w:t>
            </w:r>
            <w:r>
              <w:rPr>
                <w:rFonts w:ascii="Times New Roman" w:eastAsia="SimSun" w:hAnsi="Times New Roman" w:cs="Times New Roman"/>
                <w:b/>
                <w:kern w:val="0"/>
                <w:szCs w:val="21"/>
                <w:lang w:eastAsia="en-US"/>
              </w:rPr>
              <w:t xml:space="preserve"> consider one or multiple of the following options.</w:t>
            </w:r>
          </w:p>
          <w:p w14:paraId="2575D485" w14:textId="77777777" w:rsidR="00E841FA"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3466AFFC" w14:textId="77777777" w:rsidR="00E841FA" w:rsidRPr="00D12A76" w:rsidRDefault="00E841FA" w:rsidP="00E841F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627A1CD4" w14:textId="77777777" w:rsidR="00E841FA"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1B0D965" w14:textId="77777777" w:rsidR="00E841FA" w:rsidRPr="00D12A76"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68EA70CF" w14:textId="06575269" w:rsidR="00E841FA" w:rsidRPr="00E841FA" w:rsidRDefault="00E841FA" w:rsidP="0088694B">
            <w:pPr>
              <w:rPr>
                <w:rFonts w:ascii="Times New Roman" w:hAnsi="Times New Roman" w:cs="Times New Roman"/>
                <w:bCs/>
                <w:lang w:val="en-GB"/>
              </w:rPr>
            </w:pPr>
          </w:p>
        </w:tc>
      </w:tr>
      <w:tr w:rsidR="00064704" w:rsidRPr="006F78C7" w14:paraId="21A228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BAF0DA" w14:textId="2093856B" w:rsidR="00064704" w:rsidRDefault="00064704" w:rsidP="00064704">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72186F"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w:t>
            </w:r>
            <w:r w:rsidRPr="00DB677F">
              <w:rPr>
                <w:rFonts w:ascii="Times New Roman" w:hAnsi="Times New Roman" w:cs="Times New Roman"/>
                <w:bCs/>
                <w:lang w:val="en-GB"/>
              </w:rPr>
              <w:t>Does the intention of "separate or shared preamble" mean separat</w:t>
            </w:r>
            <w:r>
              <w:rPr>
                <w:rFonts w:ascii="Times New Roman" w:hAnsi="Times New Roman" w:cs="Times New Roman"/>
                <w:bCs/>
                <w:lang w:val="en-GB"/>
              </w:rPr>
              <w:t>e</w:t>
            </w:r>
            <w:r w:rsidRPr="00DB677F">
              <w:rPr>
                <w:rFonts w:ascii="Times New Roman" w:hAnsi="Times New Roman" w:cs="Times New Roman"/>
                <w:bCs/>
                <w:lang w:val="en-GB"/>
              </w:rPr>
              <w:t>/share between UE</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with repeated transmissions</w:t>
            </w:r>
            <w:r w:rsidRPr="00DB677F">
              <w:rPr>
                <w:rFonts w:ascii="Times New Roman" w:hAnsi="Times New Roman" w:cs="Times New Roman"/>
                <w:bCs/>
                <w:lang w:val="en-GB"/>
              </w:rPr>
              <w:t xml:space="preserve"> and UE</w:t>
            </w:r>
            <w:r>
              <w:rPr>
                <w:rFonts w:ascii="Times New Roman" w:hAnsi="Times New Roman" w:cs="Times New Roman"/>
                <w:bCs/>
                <w:lang w:val="en-GB"/>
              </w:rPr>
              <w:t>s with single transmission? If correct, we</w:t>
            </w:r>
            <w:r w:rsidRPr="00DB677F">
              <w:rPr>
                <w:rFonts w:ascii="Times New Roman" w:hAnsi="Times New Roman" w:cs="Times New Roman"/>
                <w:bCs/>
                <w:lang w:val="en-GB"/>
              </w:rPr>
              <w:t xml:space="preserve"> </w:t>
            </w:r>
            <w:r>
              <w:rPr>
                <w:rFonts w:ascii="Times New Roman" w:hAnsi="Times New Roman" w:cs="Times New Roman"/>
                <w:bCs/>
                <w:lang w:val="en-GB"/>
              </w:rPr>
              <w:t xml:space="preserve">cannot </w:t>
            </w:r>
            <w:r w:rsidRPr="00DB677F">
              <w:rPr>
                <w:rFonts w:ascii="Times New Roman" w:hAnsi="Times New Roman" w:cs="Times New Roman"/>
                <w:bCs/>
                <w:lang w:val="en-GB"/>
              </w:rPr>
              <w:t xml:space="preserve">understand why the </w:t>
            </w:r>
            <w:r>
              <w:rPr>
                <w:rFonts w:ascii="Times New Roman" w:hAnsi="Times New Roman" w:cs="Times New Roman"/>
                <w:bCs/>
                <w:lang w:val="en-GB"/>
              </w:rPr>
              <w:t>separate preambles are needed even though the separate ROs are configured. Also</w:t>
            </w:r>
            <w:r w:rsidRPr="00DB677F">
              <w:rPr>
                <w:rFonts w:ascii="Times New Roman" w:hAnsi="Times New Roman" w:cs="Times New Roman"/>
                <w:bCs/>
                <w:lang w:val="en-GB"/>
              </w:rPr>
              <w:t xml:space="preserve">, </w:t>
            </w:r>
            <w:r>
              <w:rPr>
                <w:rFonts w:ascii="Times New Roman" w:hAnsi="Times New Roman" w:cs="Times New Roman"/>
                <w:bCs/>
                <w:lang w:val="en-GB"/>
              </w:rPr>
              <w:t>we</w:t>
            </w:r>
            <w:r w:rsidRPr="00DB677F">
              <w:rPr>
                <w:rFonts w:ascii="Times New Roman" w:hAnsi="Times New Roman" w:cs="Times New Roman"/>
                <w:bCs/>
                <w:lang w:val="en-GB"/>
              </w:rPr>
              <w:t xml:space="preserve"> </w:t>
            </w:r>
            <w:r>
              <w:rPr>
                <w:rFonts w:ascii="Times New Roman" w:hAnsi="Times New Roman" w:cs="Times New Roman"/>
                <w:bCs/>
                <w:lang w:val="en-GB"/>
              </w:rPr>
              <w:t>cannot</w:t>
            </w:r>
            <w:r w:rsidRPr="00DB677F">
              <w:rPr>
                <w:rFonts w:ascii="Times New Roman" w:hAnsi="Times New Roman" w:cs="Times New Roman"/>
                <w:bCs/>
                <w:lang w:val="en-GB"/>
              </w:rPr>
              <w:t xml:space="preserve"> understand how the </w:t>
            </w:r>
            <w:r>
              <w:rPr>
                <w:rFonts w:ascii="Times New Roman" w:hAnsi="Times New Roman" w:cs="Times New Roman"/>
                <w:bCs/>
                <w:lang w:val="en-GB"/>
              </w:rPr>
              <w:t xml:space="preserve">preambles </w:t>
            </w:r>
            <w:r w:rsidRPr="00DB677F">
              <w:rPr>
                <w:rFonts w:ascii="Times New Roman" w:hAnsi="Times New Roman" w:cs="Times New Roman"/>
                <w:bCs/>
                <w:lang w:val="en-GB"/>
              </w:rPr>
              <w:t>can be shared when the RO</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are</w:t>
            </w:r>
            <w:r w:rsidRPr="00DB677F">
              <w:rPr>
                <w:rFonts w:ascii="Times New Roman" w:hAnsi="Times New Roman" w:cs="Times New Roman"/>
                <w:bCs/>
                <w:lang w:val="en-GB"/>
              </w:rPr>
              <w:t xml:space="preserve"> </w:t>
            </w:r>
            <w:r>
              <w:rPr>
                <w:rFonts w:ascii="Times New Roman" w:hAnsi="Times New Roman" w:cs="Times New Roman"/>
                <w:bCs/>
                <w:lang w:val="en-GB"/>
              </w:rPr>
              <w:t>configured separately.</w:t>
            </w:r>
          </w:p>
          <w:p w14:paraId="69B6B748" w14:textId="72204DDC" w:rsidR="00064704" w:rsidRPr="00E261EF" w:rsidRDefault="00064704" w:rsidP="00064704">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sidRPr="00DB677F">
              <w:rPr>
                <w:rFonts w:ascii="Times New Roman" w:hAnsi="Times New Roman" w:cs="Times New Roman"/>
                <w:bCs/>
                <w:lang w:val="en-GB"/>
              </w:rPr>
              <w:t>"separate or shared preamble"</w:t>
            </w:r>
            <w:r>
              <w:rPr>
                <w:rFonts w:ascii="Times New Roman" w:hAnsi="Times New Roman" w:cs="Times New Roman"/>
                <w:bCs/>
                <w:lang w:val="en-GB"/>
              </w:rPr>
              <w:t xml:space="preserv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444124" w:rsidRPr="006F78C7" w14:paraId="43FEB05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D8C6F" w14:textId="5B664FEC" w:rsidR="00444124" w:rsidRDefault="00444124" w:rsidP="00444124">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C14847" w14:textId="7F14F762" w:rsidR="0044412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6E338B" w:rsidRPr="006F78C7" w14:paraId="0A6F9B0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11F506" w14:textId="4058EA39" w:rsidR="006E338B" w:rsidRDefault="006E338B" w:rsidP="00444124">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1E707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60CC4975" w14:textId="77777777" w:rsidR="006E338B" w:rsidRDefault="006E338B" w:rsidP="00A447F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82B065E" w14:textId="77777777" w:rsidR="006E338B" w:rsidRDefault="006E338B" w:rsidP="00A447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t>
            </w:r>
            <w:r w:rsidRPr="006C3FD8">
              <w:rPr>
                <w:rFonts w:ascii="Times New Roman" w:eastAsia="SimSun" w:hAnsi="Times New Roman" w:cs="Times New Roman"/>
                <w:b w:val="0"/>
                <w:bCs w:val="0"/>
                <w:strike/>
                <w:color w:val="00B0F0"/>
                <w:kern w:val="0"/>
                <w:szCs w:val="21"/>
                <w:lang w:val="en-GB"/>
              </w:rPr>
              <w:t>with separate preamble</w:t>
            </w:r>
            <w:r>
              <w:rPr>
                <w:rFonts w:ascii="Times New Roman" w:eastAsia="SimSun" w:hAnsi="Times New Roman" w:cs="Times New Roman"/>
                <w:b w:val="0"/>
                <w:bCs w:val="0"/>
                <w:kern w:val="0"/>
                <w:szCs w:val="21"/>
                <w:lang w:val="en-GB"/>
              </w:rPr>
              <w:t xml:space="preserve"> on shared ROs</w:t>
            </w:r>
            <w:r>
              <w:rPr>
                <w:rFonts w:ascii="Times New Roman" w:eastAsia="SimSun" w:hAnsi="Times New Roman" w:cs="Times New Roman" w:hint="eastAsia"/>
                <w:b w:val="0"/>
                <w:bCs w:val="0"/>
                <w:kern w:val="0"/>
                <w:szCs w:val="21"/>
                <w:lang w:val="en-GB"/>
              </w:rPr>
              <w:t xml:space="preserve"> </w:t>
            </w:r>
            <w:r w:rsidRPr="006C3FD8">
              <w:rPr>
                <w:rFonts w:ascii="Times New Roman" w:eastAsia="SimSun" w:hAnsi="Times New Roman" w:cs="Times New Roman" w:hint="eastAsia"/>
                <w:b w:val="0"/>
                <w:bCs w:val="0"/>
                <w:color w:val="00B0F0"/>
                <w:kern w:val="0"/>
                <w:szCs w:val="21"/>
                <w:lang w:val="en-GB"/>
              </w:rPr>
              <w:t xml:space="preserve">with ROs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 xml:space="preserve">s with separate preambles from the preambles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459FF71A" w14:textId="77777777" w:rsidR="006E338B" w:rsidRPr="00D12A76" w:rsidRDefault="006E338B" w:rsidP="00A447F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w:t>
            </w:r>
            <w:r w:rsidRPr="006C3FD8">
              <w:rPr>
                <w:rFonts w:ascii="Times New Roman" w:eastAsia="SimSun" w:hAnsi="Times New Roman" w:cs="Times New Roman" w:hint="eastAsia"/>
                <w:b w:val="0"/>
                <w:bCs w:val="0"/>
                <w:color w:val="00B0F0"/>
                <w:kern w:val="0"/>
                <w:szCs w:val="21"/>
                <w:lang w:val="en-GB"/>
              </w:rPr>
              <w:t xml:space="preserve"> </w:t>
            </w:r>
            <w:r>
              <w:rPr>
                <w:rFonts w:ascii="Times New Roman" w:eastAsia="SimSun" w:hAnsi="Times New Roman" w:cs="Times New Roman" w:hint="eastAsia"/>
                <w:b w:val="0"/>
                <w:bCs w:val="0"/>
                <w:color w:val="00B0F0"/>
                <w:kern w:val="0"/>
                <w:szCs w:val="21"/>
                <w:lang w:val="en-GB"/>
              </w:rPr>
              <w:t xml:space="preserve">from </w:t>
            </w:r>
            <w:r w:rsidRPr="006C3FD8">
              <w:rPr>
                <w:rFonts w:ascii="Times New Roman" w:eastAsia="SimSun" w:hAnsi="Times New Roman" w:cs="Times New Roman" w:hint="eastAsia"/>
                <w:b w:val="0"/>
                <w:bCs w:val="0"/>
                <w:color w:val="00B0F0"/>
                <w:kern w:val="0"/>
                <w:szCs w:val="21"/>
                <w:lang w:val="en-GB"/>
              </w:rPr>
              <w:t xml:space="preserve">ROs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 xml:space="preserve"> with separate or shared preamble</w:t>
            </w:r>
            <w:r>
              <w:rPr>
                <w:rFonts w:ascii="Times New Roman" w:eastAsia="SimSun" w:hAnsi="Times New Roman" w:cs="Times New Roman" w:hint="eastAsia"/>
                <w:b w:val="0"/>
                <w:bCs w:val="0"/>
                <w:color w:val="00B0F0"/>
                <w:kern w:val="0"/>
                <w:szCs w:val="21"/>
                <w:lang w:val="en-GB"/>
              </w:rPr>
              <w:t xml:space="preserve"> from/with the preambles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24D767B4" w14:textId="77777777" w:rsidR="006E338B" w:rsidRDefault="006E338B" w:rsidP="00A447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76B23443" w14:textId="77777777" w:rsidR="006E338B" w:rsidRPr="00D12A76" w:rsidRDefault="006E338B" w:rsidP="00A447F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w:t>
            </w:r>
            <w:r w:rsidRPr="006C3FD8">
              <w:rPr>
                <w:rFonts w:ascii="Times New Roman" w:eastAsia="SimSun" w:hAnsi="Times New Roman" w:cs="Times New Roman"/>
                <w:b w:val="0"/>
                <w:bCs w:val="0"/>
                <w:strike/>
                <w:color w:val="00B0F0"/>
                <w:kern w:val="0"/>
                <w:szCs w:val="21"/>
                <w:lang w:val="en-GB"/>
              </w:rPr>
              <w:t>, including how gNB know which ROs are to be checked for multiple PRACH transmission for all the above Options</w:t>
            </w:r>
            <w:r w:rsidRPr="00D12A76">
              <w:rPr>
                <w:rFonts w:ascii="Times New Roman" w:eastAsia="SimSun" w:hAnsi="Times New Roman" w:cs="Times New Roman"/>
                <w:b w:val="0"/>
                <w:bCs w:val="0"/>
                <w:kern w:val="0"/>
                <w:szCs w:val="21"/>
                <w:lang w:val="en-GB"/>
              </w:rPr>
              <w:t>.</w:t>
            </w:r>
          </w:p>
          <w:p w14:paraId="44F1C717" w14:textId="77777777" w:rsidR="006E338B" w:rsidRDefault="006E338B" w:rsidP="00444124">
            <w:pPr>
              <w:jc w:val="left"/>
              <w:rPr>
                <w:rFonts w:ascii="Times New Roman" w:hAnsi="Times New Roman" w:cs="Times New Roman"/>
                <w:bCs/>
                <w:lang w:val="en-GB"/>
              </w:rPr>
            </w:pPr>
          </w:p>
        </w:tc>
      </w:tr>
      <w:tr w:rsidR="007D51FC" w:rsidRPr="006F78C7" w14:paraId="7E5161B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97D0E" w14:textId="281BFC40" w:rsidR="007D51FC" w:rsidRDefault="007D51FC" w:rsidP="007D51FC">
            <w:pPr>
              <w:jc w:val="center"/>
              <w:rPr>
                <w:rFonts w:ascii="Times New Roman" w:hAnsi="Times New Roman" w:cs="Times New Roman"/>
                <w:b/>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4A8E902"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Thanks for </w:t>
            </w:r>
            <w:r w:rsidRPr="00A51F70">
              <w:rPr>
                <w:rFonts w:ascii="Times New Roman" w:hAnsi="Times New Roman" w:cs="Times New Roman"/>
                <w:bCs/>
                <w:lang w:val="en-GB"/>
              </w:rPr>
              <w:t>FL</w:t>
            </w:r>
            <w:r>
              <w:rPr>
                <w:rFonts w:ascii="Times New Roman" w:hAnsi="Times New Roman" w:cs="Times New Roman"/>
                <w:bCs/>
                <w:lang w:val="en-GB"/>
              </w:rPr>
              <w:t>’s explanation and update.</w:t>
            </w:r>
          </w:p>
          <w:p w14:paraId="6EFFE6B0" w14:textId="77777777" w:rsidR="007D51FC" w:rsidRPr="007F70F8" w:rsidRDefault="007D51FC" w:rsidP="007D51FC">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6A41DC88" w14:textId="77777777" w:rsidR="007D51FC" w:rsidRDefault="007D51FC" w:rsidP="007D51FC">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proofErr w:type="spellStart"/>
            <w:r>
              <w:rPr>
                <w:rFonts w:ascii="Times New Roman" w:hAnsi="Times New Roman" w:cs="Times New Roman"/>
                <w:bCs/>
                <w:lang w:val="en-GB"/>
              </w:rPr>
              <w:t>egarding</w:t>
            </w:r>
            <w:proofErr w:type="spellEnd"/>
            <w:r w:rsidRPr="00A51F70">
              <w:rPr>
                <w:rFonts w:ascii="Times New Roman" w:hAnsi="Times New Roman" w:cs="Times New Roman"/>
                <w:bCs/>
                <w:lang w:val="en-GB"/>
              </w:rPr>
              <w:t xml:space="preserve"> Option B</w:t>
            </w:r>
            <w:r>
              <w:rPr>
                <w:rFonts w:ascii="Times New Roman" w:hAnsi="Times New Roman" w:cs="Times New Roman"/>
                <w:bCs/>
                <w:lang w:val="en-GB"/>
              </w:rPr>
              <w:t xml:space="preserve">, </w:t>
            </w:r>
            <w:r w:rsidRPr="00A51F70">
              <w:rPr>
                <w:rFonts w:ascii="Times New Roman" w:hAnsi="Times New Roman" w:cs="Times New Roman"/>
                <w:bCs/>
                <w:lang w:val="en-GB"/>
              </w:rPr>
              <w:t xml:space="preserve">there would be no </w:t>
            </w:r>
            <w:r>
              <w:rPr>
                <w:rFonts w:ascii="Times New Roman" w:hAnsi="Times New Roman" w:cs="Times New Roman"/>
                <w:bCs/>
                <w:lang w:val="en-GB"/>
              </w:rPr>
              <w:t xml:space="preserve">shared </w:t>
            </w:r>
            <w:r w:rsidRPr="00A51F70">
              <w:rPr>
                <w:rFonts w:ascii="Times New Roman" w:hAnsi="Times New Roman" w:cs="Times New Roman"/>
                <w:bCs/>
                <w:lang w:val="en-GB"/>
              </w:rPr>
              <w:t xml:space="preserve">preambles in a separate RO, </w:t>
            </w:r>
            <w:r>
              <w:rPr>
                <w:rFonts w:ascii="Times New Roman" w:hAnsi="Times New Roman" w:cs="Times New Roman"/>
                <w:bCs/>
                <w:lang w:val="en-GB"/>
              </w:rPr>
              <w:t xml:space="preserve">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7BB62B23" w14:textId="77777777" w:rsidR="007D51FC" w:rsidRDefault="007D51FC" w:rsidP="007D51FC">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16A1E6D6" w14:textId="77777777" w:rsidR="007D51FC" w:rsidRDefault="007D51FC" w:rsidP="007D51FC">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E841FA">
              <w:rPr>
                <w:rFonts w:ascii="Times New Roman" w:eastAsia="SimSun" w:hAnsi="Times New Roman" w:cs="Times New Roman"/>
                <w:b/>
                <w:color w:val="FF0000"/>
                <w:kern w:val="0"/>
                <w:szCs w:val="21"/>
                <w:lang w:eastAsia="en-US"/>
              </w:rPr>
              <w:t xml:space="preserve">to differentiate </w:t>
            </w:r>
            <w:r>
              <w:rPr>
                <w:rFonts w:ascii="Times New Roman" w:eastAsia="SimSun" w:hAnsi="Times New Roman" w:cs="Times New Roman"/>
                <w:b/>
                <w:color w:val="FF0000"/>
                <w:kern w:val="0"/>
                <w:szCs w:val="21"/>
                <w:lang w:eastAsia="en-US"/>
              </w:rPr>
              <w:t xml:space="preserve">the </w:t>
            </w:r>
            <w:r w:rsidRPr="00B30461">
              <w:rPr>
                <w:rFonts w:ascii="Times New Roman" w:eastAsia="SimSun" w:hAnsi="Times New Roman" w:cs="Times New Roman"/>
                <w:b/>
                <w:color w:val="00B0F0"/>
                <w:kern w:val="0"/>
                <w:szCs w:val="21"/>
                <w:u w:val="single"/>
                <w:lang w:eastAsia="en-US"/>
              </w:rPr>
              <w:t>RACH resources of</w:t>
            </w:r>
            <w:r w:rsidRPr="00B30461">
              <w:rPr>
                <w:rFonts w:ascii="Times New Roman" w:eastAsia="SimSun" w:hAnsi="Times New Roman" w:cs="Times New Roman"/>
                <w:b/>
                <w:color w:val="00B0F0"/>
                <w:kern w:val="0"/>
                <w:szCs w:val="21"/>
                <w:lang w:eastAsia="en-US"/>
              </w:rPr>
              <w:t xml:space="preserve"> </w:t>
            </w:r>
            <w:r w:rsidRPr="00E841FA">
              <w:rPr>
                <w:rFonts w:ascii="Times New Roman" w:eastAsia="SimSun" w:hAnsi="Times New Roman" w:cs="Times New Roman"/>
                <w:b/>
                <w:color w:val="FF0000"/>
                <w:kern w:val="0"/>
                <w:szCs w:val="21"/>
                <w:lang w:eastAsia="en-US"/>
              </w:rPr>
              <w:t>the multiple PRACH transmission</w:t>
            </w:r>
            <w:r>
              <w:rPr>
                <w:rFonts w:ascii="Times New Roman" w:eastAsia="SimSun" w:hAnsi="Times New Roman" w:cs="Times New Roman"/>
                <w:b/>
                <w:color w:val="FF0000"/>
                <w:kern w:val="0"/>
                <w:szCs w:val="21"/>
                <w:lang w:eastAsia="en-US"/>
              </w:rPr>
              <w:t>s</w:t>
            </w:r>
            <w:r w:rsidRPr="00E841FA">
              <w:rPr>
                <w:rFonts w:ascii="Times New Roman" w:eastAsia="SimSun" w:hAnsi="Times New Roman" w:cs="Times New Roman"/>
                <w:b/>
                <w:color w:val="FF0000"/>
                <w:kern w:val="0"/>
                <w:szCs w:val="21"/>
                <w:lang w:eastAsia="en-US"/>
              </w:rPr>
              <w:t xml:space="preserve"> </w:t>
            </w:r>
            <w:r w:rsidRPr="00B30461">
              <w:rPr>
                <w:rFonts w:ascii="Times New Roman" w:eastAsia="SimSun" w:hAnsi="Times New Roman" w:cs="Times New Roman"/>
                <w:b/>
                <w:strike/>
                <w:color w:val="00B0F0"/>
                <w:kern w:val="0"/>
                <w:szCs w:val="21"/>
                <w:lang w:eastAsia="en-US"/>
              </w:rPr>
              <w:t>with</w:t>
            </w:r>
            <w:r w:rsidRPr="00B30461">
              <w:rPr>
                <w:rFonts w:ascii="Times New Roman" w:eastAsia="SimSun" w:hAnsi="Times New Roman" w:cs="Times New Roman"/>
                <w:b/>
                <w:color w:val="00B0F0"/>
                <w:kern w:val="0"/>
                <w:szCs w:val="21"/>
                <w:lang w:eastAsia="en-US"/>
              </w:rPr>
              <w:t xml:space="preserve"> </w:t>
            </w:r>
            <w:r w:rsidRPr="00B30461">
              <w:rPr>
                <w:rFonts w:ascii="Times New Roman" w:eastAsia="SimSun" w:hAnsi="Times New Roman" w:cs="Times New Roman"/>
                <w:b/>
                <w:color w:val="00B0F0"/>
                <w:kern w:val="0"/>
                <w:szCs w:val="21"/>
                <w:u w:val="single"/>
                <w:lang w:eastAsia="en-US"/>
              </w:rPr>
              <w:t xml:space="preserve">from that </w:t>
            </w:r>
            <w:r w:rsidRPr="000E639F">
              <w:rPr>
                <w:rFonts w:ascii="Times New Roman" w:eastAsia="SimSun" w:hAnsi="Times New Roman" w:cs="Times New Roman"/>
                <w:b/>
                <w:color w:val="00B0F0"/>
                <w:kern w:val="0"/>
                <w:szCs w:val="21"/>
                <w:u w:val="single"/>
                <w:lang w:eastAsia="en-US"/>
              </w:rPr>
              <w:t>of a</w:t>
            </w:r>
            <w:r>
              <w:rPr>
                <w:rFonts w:ascii="Times New Roman" w:eastAsia="SimSun" w:hAnsi="Times New Roman" w:cs="Times New Roman"/>
                <w:b/>
                <w:color w:val="00B0F0"/>
                <w:kern w:val="0"/>
                <w:szCs w:val="21"/>
                <w:lang w:eastAsia="en-US"/>
              </w:rPr>
              <w:t xml:space="preserve"> </w:t>
            </w:r>
            <w:r w:rsidRPr="00E841FA">
              <w:rPr>
                <w:rFonts w:ascii="Times New Roman" w:eastAsia="SimSun" w:hAnsi="Times New Roman" w:cs="Times New Roman"/>
                <w:b/>
                <w:color w:val="FF0000"/>
                <w:kern w:val="0"/>
                <w:szCs w:val="21"/>
                <w:lang w:eastAsia="en-US"/>
              </w:rPr>
              <w:t>single PRACH transmission,</w:t>
            </w:r>
            <w:r>
              <w:rPr>
                <w:rFonts w:ascii="Times New Roman" w:eastAsia="SimSun" w:hAnsi="Times New Roman" w:cs="Times New Roman"/>
                <w:b/>
                <w:kern w:val="0"/>
                <w:szCs w:val="21"/>
                <w:lang w:eastAsia="en-US"/>
              </w:rPr>
              <w:t xml:space="preserve"> consider one or multiple of the following options.</w:t>
            </w:r>
          </w:p>
          <w:p w14:paraId="5C2162CD" w14:textId="77777777" w:rsidR="007D51FC" w:rsidRDefault="007D51FC" w:rsidP="007D51FC">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07D8421F" w14:textId="77777777" w:rsidR="007D51FC" w:rsidRPr="00D12A76" w:rsidRDefault="007D51FC" w:rsidP="007D51FC">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sidRPr="00B30461">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0E6D451B" w14:textId="77777777" w:rsidR="007D51FC" w:rsidRDefault="007D51FC" w:rsidP="007D51FC">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2F0F703B" w14:textId="1100C5DF" w:rsidR="007D51FC" w:rsidRDefault="007D51FC" w:rsidP="007D51FC">
            <w:pPr>
              <w:rPr>
                <w:rFonts w:ascii="Times New Roman" w:hAnsi="Times New Roman" w:cs="Times New Roman"/>
                <w:bCs/>
                <w:lang w:val="en-GB"/>
              </w:rPr>
            </w:pPr>
            <w:r w:rsidRPr="00D12A76">
              <w:rPr>
                <w:rFonts w:ascii="Times New Roman" w:eastAsia="SimSun" w:hAnsi="Times New Roman" w:cs="Times New Roman"/>
                <w:kern w:val="0"/>
                <w:szCs w:val="21"/>
                <w:lang w:val="en-GB"/>
              </w:rPr>
              <w:lastRenderedPageBreak/>
              <w:t>FFS: detailed schemes, including how gNB know which ROs are to be checked for multiple PRACH transmission for all the above Options.</w:t>
            </w:r>
          </w:p>
        </w:tc>
      </w:tr>
      <w:tr w:rsidR="00C93AE5" w:rsidRPr="006F78C7" w14:paraId="518A125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A80B41" w14:textId="11B5622C" w:rsidR="00C93AE5" w:rsidRPr="00C93AE5" w:rsidRDefault="00C93AE5" w:rsidP="007D51FC">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C4A8BC" w14:textId="33D43882" w:rsidR="00C93AE5" w:rsidRPr="00C93AE5" w:rsidRDefault="00C93AE5" w:rsidP="007D51FC">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fine with the modification by Ericsson.</w:t>
            </w:r>
          </w:p>
        </w:tc>
      </w:tr>
    </w:tbl>
    <w:p w14:paraId="28BA17AF" w14:textId="64892171"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7"/>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7"/>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7"/>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ＭＳ 明朝" w:hAnsi="Times New Roman" w:cs="Times New Roman" w:hint="eastAsia"/>
          <w:bCs/>
          <w:highlight w:val="cyan"/>
          <w:lang w:val="en-GB" w:eastAsia="ja-JP"/>
        </w:rPr>
        <w:t>Lenovo</w:t>
      </w:r>
      <w:r w:rsidRPr="0044514A">
        <w:rPr>
          <w:rFonts w:ascii="Times New Roman" w:eastAsia="ＭＳ 明朝" w:hAnsi="Times New Roman" w:cs="Times New Roman"/>
          <w:bCs/>
          <w:highlight w:val="cyan"/>
          <w:lang w:val="en-GB" w:eastAsia="ja-JP"/>
        </w:rPr>
        <w:t xml:space="preserve">, </w:t>
      </w:r>
      <w:r w:rsidRPr="0044514A">
        <w:rPr>
          <w:rFonts w:ascii="Times New Roman" w:hAnsi="Times New Roman" w:cs="Times New Roman"/>
          <w:bCs/>
          <w:highlight w:val="cyan"/>
          <w:lang w:val="en-GB"/>
        </w:rPr>
        <w:t>Nokia/NSB, Sony, MediaTek, Intel, Qualcomm, Huawei, HiSilicon,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7"/>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7"/>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7"/>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ＭＳ 明朝" w:hAnsi="Times New Roman" w:cs="Times New Roman"/>
          <w:bCs/>
          <w:highlight w:val="cyan"/>
          <w:lang w:val="en-GB" w:eastAsia="ja-JP"/>
        </w:rPr>
        <w:t xml:space="preserve">vivo, </w:t>
      </w:r>
      <w:r w:rsidRPr="00FB0835">
        <w:rPr>
          <w:rFonts w:ascii="Times New Roman" w:eastAsia="SimSun" w:hAnsi="Times New Roman" w:cs="Times New Roman" w:hint="eastAsia"/>
          <w:bCs/>
          <w:highlight w:val="cyan"/>
        </w:rPr>
        <w:t>CMCC</w:t>
      </w:r>
      <w:r w:rsidRPr="00FB0835">
        <w:rPr>
          <w:rFonts w:ascii="Times New Roman" w:eastAsia="SimSun" w:hAnsi="Times New Roman" w:cs="Times New Roman"/>
          <w:bCs/>
          <w:highlight w:val="cyan"/>
        </w:rPr>
        <w:t xml:space="preserve">, </w:t>
      </w:r>
      <w:r w:rsidRPr="00FB0835">
        <w:rPr>
          <w:rFonts w:ascii="Times New Roman" w:eastAsia="ＭＳ 明朝" w:hAnsi="Times New Roman" w:cs="Times New Roman" w:hint="eastAsia"/>
          <w:bCs/>
          <w:highlight w:val="cyan"/>
          <w:lang w:val="en-GB" w:eastAsia="ja-JP"/>
        </w:rPr>
        <w:t>S</w:t>
      </w:r>
      <w:r w:rsidRPr="00FB0835">
        <w:rPr>
          <w:rFonts w:ascii="Times New Roman" w:eastAsia="ＭＳ 明朝"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8"/>
        <w:spacing w:beforeLines="0" w:before="0" w:line="240" w:lineRule="auto"/>
        <w:rPr>
          <w:rFonts w:ascii="Times New Roman" w:eastAsia="SimSun"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SimSun" w:hAnsi="Times New Roman"/>
          <w:sz w:val="21"/>
          <w:szCs w:val="21"/>
          <w:lang w:eastAsia="zh-CN"/>
        </w:rPr>
        <w:t>,</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if the measured SSB-RSRP is lower than a threshold, then multiple PRACH transmission is applied, and the number of multiple transmissions is</w:t>
      </w:r>
      <w:r>
        <w:rPr>
          <w:rFonts w:ascii="Times New Roman" w:eastAsia="SimSun" w:hAnsi="Times New Roman"/>
          <w:sz w:val="21"/>
          <w:szCs w:val="21"/>
          <w:lang w:eastAsia="zh-CN"/>
        </w:rPr>
        <w:t xml:space="preserve"> 2</w:t>
      </w:r>
      <w:r w:rsidRPr="001325D4">
        <w:rPr>
          <w:rFonts w:ascii="Times New Roman" w:eastAsia="SimSun" w:hAnsi="Times New Roman"/>
          <w:sz w:val="21"/>
          <w:szCs w:val="21"/>
          <w:lang w:eastAsia="zh-CN"/>
        </w:rPr>
        <w:t>.</w:t>
      </w:r>
      <w:r w:rsidR="00A53D13">
        <w:rPr>
          <w:rFonts w:ascii="Times New Roman" w:eastAsia="SimSun" w:hAnsi="Times New Roman"/>
          <w:sz w:val="21"/>
          <w:szCs w:val="21"/>
          <w:lang w:eastAsia="zh-CN"/>
        </w:rPr>
        <w:t xml:space="preserve"> In</w:t>
      </w:r>
      <w:r w:rsidRPr="001325D4">
        <w:rPr>
          <w:rFonts w:ascii="Times New Roman" w:eastAsia="SimSun" w:hAnsi="Times New Roman"/>
          <w:sz w:val="21"/>
          <w:szCs w:val="21"/>
          <w:lang w:eastAsia="zh-CN"/>
        </w:rPr>
        <w:t xml:space="preserve"> the same case, </w:t>
      </w:r>
      <w:r w:rsidR="00A53D13">
        <w:rPr>
          <w:rFonts w:ascii="Times New Roman" w:eastAsia="SimSun" w:hAnsi="Times New Roman"/>
          <w:sz w:val="21"/>
          <w:szCs w:val="21"/>
          <w:lang w:eastAsia="zh-CN"/>
        </w:rPr>
        <w:t xml:space="preserve">if we go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 xml:space="preserve">as </w:t>
      </w:r>
      <w:r w:rsidR="00A53D13">
        <w:rPr>
          <w:rFonts w:ascii="Times New Roman" w:eastAsia="SimSun" w:hAnsi="Times New Roman"/>
          <w:sz w:val="21"/>
          <w:szCs w:val="21"/>
          <w:lang w:eastAsia="zh-CN"/>
        </w:rPr>
        <w:t>it</w:t>
      </w:r>
      <w:r w:rsidRPr="001325D4">
        <w:rPr>
          <w:rFonts w:ascii="Times New Roman" w:eastAsia="SimSun" w:hAnsi="Times New Roman"/>
          <w:sz w:val="21"/>
          <w:szCs w:val="21"/>
          <w:lang w:eastAsia="zh-CN"/>
        </w:rPr>
        <w:t xml:space="preserve"> indicates,</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“SSB-RSRP threshold(s) are used to determine the number of PRACH transmissions”</w:t>
      </w:r>
      <w:r>
        <w:rPr>
          <w:rFonts w:ascii="Times New Roman" w:eastAsia="SimSun" w:hAnsi="Times New Roman"/>
          <w:sz w:val="21"/>
          <w:szCs w:val="21"/>
          <w:lang w:eastAsia="zh-CN"/>
        </w:rPr>
        <w:t xml:space="preserve">, which can also be applied when there is only one number configured or predefined, i.e., </w:t>
      </w:r>
      <w:r w:rsidRPr="001325D4">
        <w:rPr>
          <w:rFonts w:ascii="Times New Roman" w:eastAsia="SimSun" w:hAnsi="Times New Roman"/>
          <w:sz w:val="21"/>
          <w:szCs w:val="21"/>
          <w:lang w:eastAsia="zh-CN"/>
        </w:rPr>
        <w:t>if the measured SSB-RSRP is lower than a threshold,</w:t>
      </w:r>
      <w:r>
        <w:rPr>
          <w:rFonts w:ascii="Times New Roman" w:eastAsia="SimSun" w:hAnsi="Times New Roman"/>
          <w:sz w:val="21"/>
          <w:szCs w:val="21"/>
          <w:lang w:eastAsia="zh-CN"/>
        </w:rPr>
        <w:t xml:space="preserve"> </w:t>
      </w:r>
      <w:r w:rsidR="00A53D13">
        <w:rPr>
          <w:rFonts w:ascii="Times New Roman" w:eastAsia="SimSun" w:hAnsi="Times New Roman"/>
          <w:sz w:val="21"/>
          <w:szCs w:val="21"/>
          <w:lang w:eastAsia="zh-CN"/>
        </w:rPr>
        <w:t xml:space="preserve">then the number </w:t>
      </w:r>
      <w:r w:rsidR="00A53D13" w:rsidRPr="001325D4">
        <w:rPr>
          <w:rFonts w:ascii="Times New Roman" w:eastAsia="SimSun" w:hAnsi="Times New Roman"/>
          <w:sz w:val="21"/>
          <w:szCs w:val="21"/>
          <w:lang w:eastAsia="zh-CN"/>
        </w:rPr>
        <w:t>of multiple transmissions</w:t>
      </w:r>
      <w:r w:rsidR="00A53D13">
        <w:rPr>
          <w:rFonts w:ascii="Times New Roman" w:eastAsia="SimSun"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lastRenderedPageBreak/>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7"/>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7"/>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7"/>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7"/>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8"/>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af7"/>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af7"/>
              <w:numPr>
                <w:ilvl w:val="3"/>
                <w:numId w:val="6"/>
              </w:numPr>
              <w:ind w:firstLineChars="0"/>
              <w:rPr>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E261EF" w:rsidRPr="00C92591" w14:paraId="3D90E7D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A107C4" w14:textId="5C7F4FDA" w:rsidR="00E261EF" w:rsidRPr="00E261EF" w:rsidRDefault="00E261EF" w:rsidP="0088694B">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B3D8CB" w14:textId="1DCE5BDC" w:rsidR="00E261EF" w:rsidRPr="003F261E"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sidRPr="003F261E">
              <w:rPr>
                <w:rFonts w:ascii="Times New Roman" w:hAnsi="Times New Roman" w:cs="Times New Roman"/>
                <w:bCs/>
                <w:lang w:val="en-GB"/>
              </w:rPr>
              <w:t xml:space="preserve"> Samsung</w:t>
            </w:r>
            <w:r>
              <w:rPr>
                <w:rFonts w:ascii="Times New Roman" w:hAnsi="Times New Roman" w:cs="Times New Roman"/>
                <w:bCs/>
                <w:lang w:val="en-GB"/>
              </w:rPr>
              <w:t>,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064704" w:rsidRPr="002830B8" w14:paraId="50145E62"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570D00" w14:textId="77777777" w:rsidR="00064704" w:rsidRPr="00064704" w:rsidRDefault="00064704" w:rsidP="00E62989">
            <w:pPr>
              <w:jc w:val="center"/>
              <w:rPr>
                <w:rFonts w:ascii="Times New Roman" w:hAnsi="Times New Roman" w:cs="Times New Roman"/>
                <w:bCs/>
              </w:rPr>
            </w:pPr>
            <w:r w:rsidRPr="00064704">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C9A8CB1" w14:textId="5A75B4F7" w:rsidR="00064704" w:rsidRPr="00064704" w:rsidRDefault="00064704" w:rsidP="00064704">
            <w:pPr>
              <w:rPr>
                <w:rFonts w:ascii="Times New Roman" w:hAnsi="Times New Roman" w:cs="Times New Roman"/>
                <w:bCs/>
                <w:lang w:val="en-GB"/>
              </w:rPr>
            </w:pPr>
            <w:r w:rsidRPr="00064704">
              <w:rPr>
                <w:rFonts w:ascii="Times New Roman" w:hAnsi="Times New Roman" w:cs="Times New Roman"/>
                <w:bCs/>
                <w:lang w:val="en-GB"/>
              </w:rPr>
              <w:t>We are fine with the proposal</w:t>
            </w:r>
            <w:r>
              <w:rPr>
                <w:rFonts w:ascii="Times New Roman" w:hAnsi="Times New Roman" w:cs="Times New Roman"/>
                <w:bCs/>
                <w:lang w:val="en-GB"/>
              </w:rPr>
              <w:t>.</w:t>
            </w:r>
          </w:p>
        </w:tc>
      </w:tr>
      <w:tr w:rsidR="00444124" w:rsidRPr="002830B8" w14:paraId="0282144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E1B05" w14:textId="3433094A" w:rsidR="00444124" w:rsidRPr="00064704" w:rsidRDefault="00444124" w:rsidP="00444124">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A5F3BB4" w14:textId="24F834F9" w:rsidR="00444124" w:rsidRPr="00064704" w:rsidRDefault="00444124" w:rsidP="00444124">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6E338B" w:rsidRPr="002830B8" w14:paraId="1AFAF251"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FA0C94" w14:textId="007FF9DB" w:rsidR="006E338B" w:rsidRDefault="006E338B" w:rsidP="00444124">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A0F457"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eMTC,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DC1482F" w14:textId="61CA86C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lastRenderedPageBreak/>
              <w:t>For the last FFS on impact from FBE, we would like to clarify what needs to be studied.</w:t>
            </w:r>
          </w:p>
        </w:tc>
      </w:tr>
      <w:tr w:rsidR="007D51FC" w:rsidRPr="002830B8" w14:paraId="33BD5055"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41542D" w14:textId="239E39E9" w:rsidR="007D51FC" w:rsidRDefault="007D51FC" w:rsidP="007D51FC">
            <w:pPr>
              <w:jc w:val="center"/>
              <w:rPr>
                <w:rFonts w:ascii="Times New Roman" w:hAnsi="Times New Roman" w:cs="Times New Roman"/>
                <w:bCs/>
              </w:rPr>
            </w:pPr>
            <w:r w:rsidRPr="00A51F70">
              <w:rPr>
                <w:rFonts w:ascii="Times New Roman" w:hAnsi="Times New Roman" w:cs="Times New Roman"/>
                <w:bCs/>
                <w:lang w:val="en-GB"/>
              </w:rPr>
              <w:lastRenderedPageBreak/>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8205A51"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Since the impact from MPE was not discussed in the previous rounds, we would like to understand more before agreeing to add it as an FFS. “at least” in the main bullet includes other factors different from SSB RSRP threshold, like MPE. If so, we suggest </w:t>
            </w:r>
            <w:proofErr w:type="gramStart"/>
            <w:r>
              <w:rPr>
                <w:rFonts w:ascii="Times New Roman" w:hAnsi="Times New Roman" w:cs="Times New Roman"/>
                <w:bCs/>
                <w:lang w:val="en-GB"/>
              </w:rPr>
              <w:t>to remove</w:t>
            </w:r>
            <w:proofErr w:type="gramEnd"/>
            <w:r>
              <w:rPr>
                <w:rFonts w:ascii="Times New Roman" w:hAnsi="Times New Roman" w:cs="Times New Roman"/>
                <w:bCs/>
                <w:lang w:val="en-GB"/>
              </w:rPr>
              <w:t xml:space="preserve"> the last sub-bullet.</w:t>
            </w:r>
          </w:p>
          <w:p w14:paraId="46472E05" w14:textId="5C359184" w:rsidR="007D51FC" w:rsidRDefault="007D51FC" w:rsidP="007D51FC">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93AE5" w:rsidRPr="002830B8" w14:paraId="5F44FD6E"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54367E" w14:textId="307E5052" w:rsidR="00C93AE5" w:rsidRPr="00C93AE5" w:rsidRDefault="00C93AE5" w:rsidP="007D51FC">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BB3DF7" w14:textId="5F3CA1E1" w:rsidR="00C93AE5" w:rsidRPr="00C93AE5" w:rsidRDefault="00C93AE5" w:rsidP="007D51FC">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FL’s proposal.</w:t>
            </w:r>
          </w:p>
        </w:tc>
      </w:tr>
    </w:tbl>
    <w:p w14:paraId="7B697190" w14:textId="77777777" w:rsidR="00A53D13" w:rsidRPr="00064704" w:rsidRDefault="00A53D13" w:rsidP="00A53D13">
      <w:pPr>
        <w:pStyle w:val="a8"/>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8"/>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7"/>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7"/>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8"/>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lastRenderedPageBreak/>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af7"/>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af7"/>
              <w:numPr>
                <w:ilvl w:val="6"/>
                <w:numId w:val="6"/>
              </w:numPr>
              <w:ind w:left="504" w:firstLineChars="0"/>
              <w:jc w:val="left"/>
              <w:rPr>
                <w:bCs/>
                <w:lang w:val="en-GB"/>
              </w:rPr>
            </w:pPr>
            <w:r w:rsidRPr="0088694B">
              <w:rPr>
                <w:bCs/>
                <w:lang w:val="en-GB"/>
              </w:rPr>
              <w:t>Given very few interests on option2, we don’t think any explicit effort on these two FFS are needed. And proponent for option2 should really report why/how to make option2 work in the first step.</w:t>
            </w:r>
          </w:p>
        </w:tc>
      </w:tr>
      <w:tr w:rsidR="00064704" w:rsidRPr="009F3B30" w14:paraId="507B890B"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ED67CC"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B3BCA6" w14:textId="77777777" w:rsidR="00064704" w:rsidRDefault="00064704" w:rsidP="00064704">
            <w:pPr>
              <w:rPr>
                <w:rFonts w:ascii="Times New Roman" w:hAnsi="Times New Roman" w:cs="Times New Roman"/>
                <w:bCs/>
                <w:lang w:val="en-GB"/>
              </w:rPr>
            </w:pPr>
            <w:r>
              <w:rPr>
                <w:rFonts w:ascii="Times New Roman" w:hAnsi="Times New Roman" w:cs="Times New Roman"/>
                <w:bCs/>
                <w:lang w:val="en-GB"/>
              </w:rPr>
              <w:t xml:space="preserve">The </w:t>
            </w:r>
            <w:r w:rsidRPr="00F72B55">
              <w:rPr>
                <w:rFonts w:ascii="Times New Roman" w:hAnsi="Times New Roman" w:cs="Times New Roman"/>
                <w:bCs/>
                <w:lang w:val="en-GB"/>
              </w:rPr>
              <w:t>Option 1 is not clear</w:t>
            </w:r>
            <w:r>
              <w:rPr>
                <w:rFonts w:ascii="Times New Roman" w:hAnsi="Times New Roman" w:cs="Times New Roman"/>
                <w:bCs/>
                <w:lang w:val="en-GB"/>
              </w:rPr>
              <w:t xml:space="preserve"> to us</w:t>
            </w:r>
            <w:r w:rsidRPr="00F72B55">
              <w:rPr>
                <w:rFonts w:ascii="Times New Roman" w:hAnsi="Times New Roman" w:cs="Times New Roman"/>
                <w:bCs/>
                <w:lang w:val="en-GB"/>
              </w:rPr>
              <w:t xml:space="preserve"> </w:t>
            </w:r>
            <w:r w:rsidRPr="00A17EB2">
              <w:rPr>
                <w:rFonts w:ascii="Times New Roman" w:hAnsi="Times New Roman" w:cs="Times New Roman"/>
                <w:bCs/>
                <w:lang w:val="en-GB"/>
              </w:rPr>
              <w:t xml:space="preserve">whether Option 1 only means that transmit power ramping is not allowed during repeated </w:t>
            </w:r>
            <w:r>
              <w:rPr>
                <w:rFonts w:ascii="Times New Roman" w:hAnsi="Times New Roman" w:cs="Times New Roman"/>
                <w:bCs/>
                <w:lang w:val="en-GB"/>
              </w:rPr>
              <w:t>transmissions,</w:t>
            </w:r>
            <w:r w:rsidRPr="00A17EB2">
              <w:rPr>
                <w:rFonts w:ascii="Times New Roman" w:hAnsi="Times New Roman" w:cs="Times New Roman"/>
                <w:bCs/>
                <w:lang w:val="en-GB"/>
              </w:rPr>
              <w:t xml:space="preserve"> or even includes the UE maintaining the same transmit power during repeated </w:t>
            </w:r>
            <w:r>
              <w:rPr>
                <w:rFonts w:ascii="Times New Roman" w:hAnsi="Times New Roman" w:cs="Times New Roman"/>
                <w:bCs/>
                <w:lang w:val="en-GB"/>
              </w:rPr>
              <w:t>transmissions</w:t>
            </w:r>
            <w:r w:rsidRPr="00A17EB2">
              <w:rPr>
                <w:rFonts w:ascii="Times New Roman" w:hAnsi="Times New Roman" w:cs="Times New Roman"/>
                <w:bCs/>
                <w:lang w:val="en-GB"/>
              </w:rPr>
              <w:t>.</w:t>
            </w:r>
          </w:p>
          <w:p w14:paraId="76590757" w14:textId="77777777" w:rsidR="00064704" w:rsidRPr="009F3B30" w:rsidRDefault="00064704" w:rsidP="00064704">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w:t>
            </w:r>
            <w:r w:rsidRPr="00E2367F">
              <w:rPr>
                <w:rFonts w:ascii="Times New Roman" w:hAnsi="Times New Roman" w:cs="Times New Roman"/>
                <w:bCs/>
                <w:lang w:val="en-GB"/>
              </w:rPr>
              <w:t>bullet “</w:t>
            </w:r>
            <w:r w:rsidRPr="00064704">
              <w:rPr>
                <w:rFonts w:ascii="Times New Roman" w:hAnsi="Times New Roman" w:cs="Times New Roman"/>
                <w:bCs/>
                <w:lang w:val="en-GB"/>
              </w:rPr>
              <w:t>The same measurement of the same reference signal to calculate the pathloss is applied for each PRACH transmission</w:t>
            </w:r>
            <w:r w:rsidRPr="00E2367F">
              <w:rPr>
                <w:rFonts w:ascii="Times New Roman" w:hAnsi="Times New Roman" w:cs="Times New Roman"/>
                <w:bCs/>
                <w:lang w:val="en-GB"/>
              </w:rPr>
              <w:t>”</w:t>
            </w:r>
            <w:r>
              <w:rPr>
                <w:rFonts w:ascii="Times New Roman" w:hAnsi="Times New Roman" w:cs="Times New Roman"/>
                <w:bCs/>
                <w:lang w:val="en-GB"/>
              </w:rPr>
              <w:t xml:space="preserve"> in the Option 1. Alternatively, it is OK to modify the main bullet as proposed by Intel.</w:t>
            </w:r>
          </w:p>
        </w:tc>
      </w:tr>
      <w:tr w:rsidR="00444124" w:rsidRPr="009F3B30" w14:paraId="075EAFF4"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7EAE2F" w14:textId="6956308E"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ED3031" w14:textId="2A91AB47" w:rsidR="00444124" w:rsidRDefault="00444124" w:rsidP="0044412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6E338B" w:rsidRPr="009F3B30" w14:paraId="2E85224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6E682D" w14:textId="37F187B6"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7F016E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449F4E21" w14:textId="60AA6D5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7D51FC" w:rsidRPr="009F3B30" w14:paraId="5FDB730C"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6AAFB8" w14:textId="265A1A51" w:rsidR="007D51FC" w:rsidRDefault="007D51FC" w:rsidP="007D51FC">
            <w:pPr>
              <w:jc w:val="center"/>
              <w:rPr>
                <w:rFonts w:ascii="Times New Roman" w:hAnsi="Times New Roman" w:cs="Times New Roman"/>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E3D7D3" w14:textId="332E0409"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We are fine with the current </w:t>
            </w:r>
            <w:r w:rsidRPr="007D51FC">
              <w:rPr>
                <w:rFonts w:ascii="Times New Roman" w:hAnsi="Times New Roman" w:cs="Times New Roman"/>
                <w:bCs/>
                <w:lang w:val="en-GB"/>
              </w:rPr>
              <w:t>Proposal 7-v2</w:t>
            </w:r>
            <w:r>
              <w:rPr>
                <w:rFonts w:ascii="Times New Roman" w:hAnsi="Times New Roman" w:cs="Times New Roman"/>
                <w:bCs/>
                <w:lang w:val="en-GB"/>
              </w:rPr>
              <w:t>, with “</w:t>
            </w:r>
            <w:r w:rsidRPr="007D51FC">
              <w:rPr>
                <w:rFonts w:ascii="Times New Roman" w:hAnsi="Times New Roman" w:cs="Times New Roman"/>
                <w:bCs/>
                <w:lang w:val="en-GB"/>
              </w:rPr>
              <w:t>in one RACH attempt</w:t>
            </w:r>
            <w:r>
              <w:rPr>
                <w:rFonts w:ascii="Times New Roman" w:hAnsi="Times New Roman" w:cs="Times New Roman"/>
                <w:bCs/>
                <w:lang w:val="en-GB"/>
              </w:rPr>
              <w:t>”</w:t>
            </w:r>
            <w:r w:rsidR="002747D3">
              <w:rPr>
                <w:rFonts w:ascii="Times New Roman" w:hAnsi="Times New Roman" w:cs="Times New Roman"/>
                <w:bCs/>
                <w:lang w:val="en-GB"/>
              </w:rPr>
              <w:t xml:space="preserve"> in the main bullet</w:t>
            </w:r>
            <w:r>
              <w:rPr>
                <w:rFonts w:ascii="Times New Roman" w:hAnsi="Times New Roman" w:cs="Times New Roman"/>
                <w:bCs/>
                <w:lang w:val="en-GB"/>
              </w:rPr>
              <w:t>.</w:t>
            </w:r>
          </w:p>
        </w:tc>
      </w:tr>
      <w:tr w:rsidR="00C93AE5" w:rsidRPr="009F3B30" w14:paraId="6C113AB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C96ED5" w14:textId="76F750CD" w:rsidR="00C93AE5" w:rsidRPr="00A51F70" w:rsidRDefault="00C93AE5" w:rsidP="00C93AE5">
            <w:pPr>
              <w:jc w:val="center"/>
              <w:rPr>
                <w:rFonts w:ascii="Times New Roman" w:hAnsi="Times New Roman" w:cs="Times New Roman"/>
                <w:bCs/>
                <w:lang w:val="en-GB"/>
              </w:rPr>
            </w:pPr>
            <w:r w:rsidRPr="0012496B">
              <w:rPr>
                <w:rFonts w:ascii="Times New Roman" w:eastAsia="ＭＳ 明朝" w:hAnsi="Times New Roman" w:cs="Times New Roman" w:hint="eastAsia"/>
                <w:bCs/>
                <w:lang w:val="en-GB" w:eastAsia="ja-JP"/>
              </w:rPr>
              <w:t>S</w:t>
            </w:r>
            <w:r w:rsidRPr="0012496B">
              <w:rPr>
                <w:rFonts w:ascii="Times New Roman" w:eastAsia="ＭＳ 明朝"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ADAEA1" w14:textId="08E3C741" w:rsidR="00C93AE5" w:rsidRDefault="00C93AE5" w:rsidP="00C93AE5">
            <w:pPr>
              <w:rPr>
                <w:rFonts w:ascii="Times New Roman" w:hAnsi="Times New Roman" w:cs="Times New Roman"/>
                <w:bCs/>
                <w:lang w:val="en-GB"/>
              </w:rPr>
            </w:pPr>
            <w:r>
              <w:rPr>
                <w:rFonts w:ascii="Times New Roman" w:eastAsia="ＭＳ 明朝"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bl>
    <w:p w14:paraId="3B113806" w14:textId="7E98A411" w:rsidR="00CC0DFA" w:rsidRPr="00064704" w:rsidRDefault="00CC0DFA">
      <w:pPr>
        <w:pStyle w:val="a8"/>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lastRenderedPageBreak/>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207C0FD8" w14:textId="1CB4EBC4" w:rsidR="00CC0DFA" w:rsidRPr="00CC0DFA" w:rsidRDefault="00CC0DFA" w:rsidP="00CC0DFA">
      <w:pPr>
        <w:pStyle w:val="af7"/>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7"/>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7"/>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7"/>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19EC9BFD"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w:t>
            </w:r>
            <w:r w:rsidR="00E841FA">
              <w:rPr>
                <w:rFonts w:ascii="Times New Roman" w:hAnsi="Times New Roman" w:cs="Times New Roman"/>
                <w:bCs/>
                <w:lang w:val="en-GB"/>
              </w:rPr>
              <w:t>U</w:t>
            </w:r>
            <w:r>
              <w:rPr>
                <w:rFonts w:ascii="Times New Roman" w:hAnsi="Times New Roman" w:cs="Times New Roman"/>
                <w:bCs/>
                <w:lang w:val="en-GB"/>
              </w:rPr>
              <w:t>nder the case of different beams, is this issue only valid for different beams? Or we can discuss the note in other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bCs/>
                <w:lang w:val="en-GB"/>
              </w:rPr>
            </w:pPr>
            <w:r w:rsidRPr="003F261E">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E841FA" w:rsidRPr="001D471E" w14:paraId="60D825BC"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9FBB2C" w14:textId="49EB93FA" w:rsidR="00E841FA" w:rsidRPr="003F261E" w:rsidRDefault="00E841FA" w:rsidP="0088694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3670E5" w14:textId="768F6375" w:rsidR="00E841FA"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4DC41E2" w14:textId="69771DDC" w:rsidR="00E841FA" w:rsidRPr="003F261E"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064704" w:rsidRPr="00E2367F" w14:paraId="130E96B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96311"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400A4D" w14:textId="77777777" w:rsidR="00064704" w:rsidRDefault="00064704" w:rsidP="00064704">
            <w:pPr>
              <w:jc w:val="left"/>
              <w:rPr>
                <w:rFonts w:ascii="Times New Roman" w:hAnsi="Times New Roman" w:cs="Times New Roman"/>
                <w:bCs/>
                <w:lang w:val="en-GB"/>
              </w:rPr>
            </w:pPr>
            <w:r w:rsidRPr="00064704">
              <w:rPr>
                <w:rFonts w:ascii="Times New Roman" w:hAnsi="Times New Roman" w:cs="Times New Roman"/>
                <w:bCs/>
                <w:lang w:val="en-GB"/>
              </w:rPr>
              <w:t>Agree with Sony</w:t>
            </w:r>
            <w:r>
              <w:rPr>
                <w:rFonts w:ascii="Times New Roman" w:hAnsi="Times New Roman" w:cs="Times New Roman"/>
                <w:bCs/>
                <w:lang w:val="en-GB"/>
              </w:rPr>
              <w:t xml:space="preserve">. </w:t>
            </w:r>
          </w:p>
          <w:p w14:paraId="6B4FB78C"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496A6E19" w14:textId="31283FC5" w:rsidR="00064704" w:rsidRPr="00064704" w:rsidRDefault="00064704" w:rsidP="00064704">
            <w:pPr>
              <w:pStyle w:val="af7"/>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 xml:space="preserve">It is assumed that only one preamble </w:t>
            </w:r>
            <w:r w:rsidRPr="00064704">
              <w:rPr>
                <w:b/>
                <w:bCs/>
                <w:color w:val="FF0000"/>
                <w:highlight w:val="yellow"/>
                <w:lang w:val="en-GB" w:eastAsia="zh-CN"/>
              </w:rPr>
              <w:t>per UE</w:t>
            </w:r>
            <w:r>
              <w:rPr>
                <w:b/>
                <w:bCs/>
                <w:color w:val="FF0000"/>
                <w:lang w:val="en-GB" w:eastAsia="zh-CN"/>
              </w:rPr>
              <w:t xml:space="preserve"> </w:t>
            </w:r>
            <w:r w:rsidRPr="00CC0DFA">
              <w:rPr>
                <w:b/>
                <w:bCs/>
                <w:color w:val="FF0000"/>
                <w:lang w:val="en-GB" w:eastAsia="zh-CN"/>
              </w:rPr>
              <w:t>is transmitted over one RO</w:t>
            </w:r>
            <w:r>
              <w:rPr>
                <w:b/>
                <w:bCs/>
                <w:color w:val="FF0000"/>
                <w:lang w:val="en-GB" w:eastAsia="zh-CN"/>
              </w:rPr>
              <w:t>.</w:t>
            </w:r>
          </w:p>
        </w:tc>
      </w:tr>
      <w:tr w:rsidR="00444124" w:rsidRPr="00E2367F" w14:paraId="1796E1D3"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E1906" w14:textId="2D1C2D34"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02B999" w14:textId="2CFEF7F6" w:rsidR="00444124" w:rsidRPr="0006470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6E338B" w:rsidRPr="00E2367F" w14:paraId="74EEA658"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CE8F" w14:textId="03628C23"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5820C9" w14:textId="76A6CDF6" w:rsidR="006E338B" w:rsidRDefault="006E338B" w:rsidP="00444124">
            <w:pPr>
              <w:jc w:val="left"/>
              <w:rPr>
                <w:rFonts w:ascii="Times New Roman" w:hAnsi="Times New Roman" w:cs="Times New Roman"/>
                <w:bCs/>
                <w:lang w:val="en-GB"/>
              </w:rPr>
            </w:pPr>
            <w:r>
              <w:rPr>
                <w:rFonts w:ascii="Times New Roman" w:hAnsi="Times New Roman" w:cs="Times New Roman" w:hint="eastAsia"/>
                <w:bCs/>
                <w:lang w:val="en-GB"/>
              </w:rPr>
              <w:t xml:space="preserve">For the first sub-bullet, is the intention to include FDMed ROs as well? If so, why FDMed ROs can be supported but </w:t>
            </w:r>
            <w:proofErr w:type="spellStart"/>
            <w:r>
              <w:rPr>
                <w:rFonts w:ascii="Times New Roman" w:hAnsi="Times New Roman" w:cs="Times New Roman" w:hint="eastAsia"/>
                <w:bCs/>
                <w:lang w:val="en-GB"/>
              </w:rPr>
              <w:t>CDMed</w:t>
            </w:r>
            <w:proofErr w:type="spellEnd"/>
            <w:r>
              <w:rPr>
                <w:rFonts w:ascii="Times New Roman" w:hAnsi="Times New Roman" w:cs="Times New Roman" w:hint="eastAsia"/>
                <w:bCs/>
                <w:lang w:val="en-GB"/>
              </w:rPr>
              <w:t xml:space="preserve"> approach is precluded?</w:t>
            </w:r>
          </w:p>
        </w:tc>
      </w:tr>
      <w:tr w:rsidR="00D57E5C" w:rsidRPr="00E2367F" w14:paraId="3E10B4F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64C869" w14:textId="6D3E4720" w:rsidR="00D57E5C" w:rsidRDefault="00D57E5C" w:rsidP="00D57E5C">
            <w:pPr>
              <w:jc w:val="center"/>
              <w:rPr>
                <w:rFonts w:ascii="Times New Roman" w:hAnsi="Times New Roman" w:cs="Times New Roman"/>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93B818D" w14:textId="77777777" w:rsidR="00D57E5C" w:rsidRDefault="00D57E5C" w:rsidP="00D57E5C">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TDMed, FDMed or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PRACH transmissions. Since</w:t>
            </w:r>
            <w:r w:rsidRPr="00A51F70">
              <w:rPr>
                <w:rFonts w:ascii="Times New Roman" w:hAnsi="Times New Roman" w:cs="Times New Roman"/>
                <w:bCs/>
                <w:lang w:val="en-GB"/>
              </w:rPr>
              <w:t xml:space="preserve"> it was agreed to further study the simultaneous transmissions of different preambles in a RO</w:t>
            </w:r>
            <w:r>
              <w:rPr>
                <w:rFonts w:ascii="Times New Roman" w:hAnsi="Times New Roman" w:cs="Times New Roman"/>
                <w:bCs/>
                <w:lang w:val="en-GB"/>
              </w:rPr>
              <w:t xml:space="preserve"> by a UE with multiple Tx chains</w:t>
            </w:r>
            <w:r w:rsidRPr="00A51F70">
              <w:rPr>
                <w:rFonts w:ascii="Times New Roman" w:hAnsi="Times New Roman" w:cs="Times New Roman"/>
                <w:bCs/>
                <w:lang w:val="en-GB"/>
              </w:rPr>
              <w:t xml:space="preserve">, we suggest </w:t>
            </w:r>
            <w:proofErr w:type="gramStart"/>
            <w:r w:rsidRPr="00A51F70">
              <w:rPr>
                <w:rFonts w:ascii="Times New Roman" w:hAnsi="Times New Roman" w:cs="Times New Roman"/>
                <w:bCs/>
                <w:lang w:val="en-GB"/>
              </w:rPr>
              <w:t>to remove</w:t>
            </w:r>
            <w:proofErr w:type="gramEnd"/>
            <w:r w:rsidRPr="00A51F70">
              <w:rPr>
                <w:rFonts w:ascii="Times New Roman" w:hAnsi="Times New Roman" w:cs="Times New Roman"/>
                <w:bCs/>
                <w:lang w:val="en-GB"/>
              </w:rPr>
              <w:t xml:space="preserve"> the last sub-bullet of note</w:t>
            </w:r>
            <w:r>
              <w:rPr>
                <w:rFonts w:ascii="Times New Roman" w:hAnsi="Times New Roman" w:cs="Times New Roman"/>
                <w:bCs/>
                <w:lang w:val="en-GB"/>
              </w:rPr>
              <w:t xml:space="preserve"> to be consistent</w:t>
            </w:r>
            <w:r w:rsidRPr="00A51F70">
              <w:rPr>
                <w:rFonts w:ascii="Times New Roman" w:hAnsi="Times New Roman" w:cs="Times New Roman"/>
                <w:bCs/>
                <w:lang w:val="en-GB"/>
              </w:rPr>
              <w:t xml:space="preserve">. </w:t>
            </w:r>
          </w:p>
          <w:p w14:paraId="4AE5B97E" w14:textId="77777777" w:rsidR="00D57E5C" w:rsidRDefault="00D57E5C" w:rsidP="00D57E5C">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6A09E43F" w14:textId="77777777" w:rsidR="00D57E5C" w:rsidRPr="00A51F70" w:rsidRDefault="00D57E5C" w:rsidP="00D57E5C">
            <w:pPr>
              <w:rPr>
                <w:rFonts w:ascii="Times New Roman" w:hAnsi="Times New Roman" w:cs="Times New Roman"/>
                <w:bCs/>
                <w:lang w:val="en-GB"/>
              </w:rPr>
            </w:pPr>
            <w:r w:rsidRPr="00A51F70">
              <w:rPr>
                <w:rFonts w:ascii="Times New Roman" w:hAnsi="Times New Roman" w:cs="Times New Roman"/>
                <w:bCs/>
                <w:lang w:val="en-GB"/>
              </w:rPr>
              <w:t>We propose the following</w:t>
            </w:r>
            <w:r>
              <w:rPr>
                <w:rFonts w:ascii="Times New Roman" w:hAnsi="Times New Roman" w:cs="Times New Roman"/>
                <w:bCs/>
                <w:lang w:val="en-GB"/>
              </w:rPr>
              <w:t>.</w:t>
            </w:r>
          </w:p>
          <w:p w14:paraId="18863E0C" w14:textId="77777777" w:rsidR="00D57E5C" w:rsidRDefault="00D57E5C" w:rsidP="00D57E5C">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107212E" w14:textId="77777777" w:rsidR="00D57E5C" w:rsidRDefault="00D57E5C" w:rsidP="00D57E5C">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3990E536" w14:textId="77777777" w:rsidR="00D57E5C" w:rsidRPr="00CC0DFA" w:rsidRDefault="00D57E5C" w:rsidP="00D57E5C">
            <w:pPr>
              <w:pStyle w:val="af7"/>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06B61A11" w14:textId="77777777" w:rsidR="00D57E5C" w:rsidRPr="00CC0DFA" w:rsidRDefault="00D57E5C" w:rsidP="00D57E5C">
            <w:pPr>
              <w:pStyle w:val="af7"/>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1312C2AA" w14:textId="77777777" w:rsidR="00D57E5C" w:rsidRDefault="00D57E5C" w:rsidP="00D57E5C">
            <w:pPr>
              <w:pStyle w:val="af7"/>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 xml:space="preserve">s, </w:t>
            </w:r>
            <w:r w:rsidRPr="00A51F70">
              <w:rPr>
                <w:b/>
                <w:bCs/>
                <w:color w:val="00B0F0"/>
                <w:u w:val="single"/>
                <w:lang w:val="en-GB"/>
              </w:rPr>
              <w:t xml:space="preserve">where the different SSBs/CSI-RSs are not associated with </w:t>
            </w:r>
            <w:r>
              <w:rPr>
                <w:b/>
                <w:bCs/>
                <w:color w:val="00B0F0"/>
                <w:u w:val="single"/>
                <w:lang w:val="en-GB"/>
              </w:rPr>
              <w:t>the same</w:t>
            </w:r>
            <w:r w:rsidRPr="00A51F70">
              <w:rPr>
                <w:b/>
                <w:bCs/>
                <w:color w:val="00B0F0"/>
                <w:u w:val="single"/>
                <w:lang w:val="en-GB"/>
              </w:rPr>
              <w:t xml:space="preserve"> RO</w:t>
            </w:r>
            <w:r>
              <w:rPr>
                <w:b/>
                <w:bCs/>
                <w:color w:val="FF0000"/>
                <w:lang w:val="en-GB"/>
              </w:rPr>
              <w:t>.</w:t>
            </w:r>
          </w:p>
          <w:p w14:paraId="51C2A7FB" w14:textId="77777777" w:rsidR="00D57E5C" w:rsidRPr="00A51F70" w:rsidRDefault="00D57E5C" w:rsidP="00D57E5C">
            <w:pPr>
              <w:pStyle w:val="af7"/>
              <w:numPr>
                <w:ilvl w:val="1"/>
                <w:numId w:val="10"/>
              </w:numPr>
              <w:ind w:firstLineChars="0"/>
              <w:rPr>
                <w:b/>
                <w:bCs/>
                <w:strike/>
                <w:color w:val="00B0F0"/>
                <w:lang w:val="en-GB"/>
              </w:rPr>
            </w:pPr>
            <w:r w:rsidRPr="00A51F70">
              <w:rPr>
                <w:b/>
                <w:bCs/>
                <w:strike/>
                <w:color w:val="00B0F0"/>
                <w:lang w:val="en-GB" w:eastAsia="zh-CN"/>
              </w:rPr>
              <w:t>Note: It is assumed that only one preamble is transmitted over one RO.</w:t>
            </w:r>
          </w:p>
          <w:p w14:paraId="226955E3" w14:textId="77777777" w:rsidR="00D57E5C" w:rsidRDefault="00D57E5C" w:rsidP="00D57E5C">
            <w:pPr>
              <w:jc w:val="left"/>
              <w:rPr>
                <w:rFonts w:ascii="Times New Roman" w:hAnsi="Times New Roman" w:cs="Times New Roman"/>
                <w:bCs/>
                <w:lang w:val="en-GB"/>
              </w:rPr>
            </w:pPr>
          </w:p>
        </w:tc>
      </w:tr>
      <w:tr w:rsidR="00532E38" w:rsidRPr="00E2367F" w14:paraId="0D07428A"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91255" w14:textId="338F09ED" w:rsidR="00532E38" w:rsidRPr="00A51F70" w:rsidRDefault="00532E38" w:rsidP="00532E38">
            <w:pPr>
              <w:jc w:val="center"/>
              <w:rPr>
                <w:rFonts w:ascii="Times New Roman" w:hAnsi="Times New Roman" w:cs="Times New Roman"/>
                <w:bCs/>
                <w:lang w:val="en-GB"/>
              </w:rPr>
            </w:pPr>
            <w:r w:rsidRPr="006D75B5">
              <w:rPr>
                <w:rFonts w:ascii="Times New Roman" w:eastAsia="ＭＳ 明朝" w:hAnsi="Times New Roman" w:cs="Times New Roman" w:hint="eastAsia"/>
                <w:bCs/>
                <w:lang w:val="en-GB" w:eastAsia="ja-JP"/>
              </w:rPr>
              <w:t>S</w:t>
            </w:r>
            <w:r w:rsidRPr="006D75B5">
              <w:rPr>
                <w:rFonts w:ascii="Times New Roman" w:eastAsia="ＭＳ 明朝"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60EA3E" w14:textId="117C9F10" w:rsidR="00532E38" w:rsidRDefault="00532E38" w:rsidP="00532E38">
            <w:pPr>
              <w:rPr>
                <w:rFonts w:ascii="Times New Roman" w:hAnsi="Times New Roman" w:cs="Times New Roman" w:hint="eastAsia"/>
                <w:bCs/>
                <w:lang w:val="en-GB"/>
              </w:rPr>
            </w:pPr>
            <w:r>
              <w:rPr>
                <w:rFonts w:ascii="Times New Roman" w:eastAsia="ＭＳ 明朝" w:hAnsi="Times New Roman" w:cs="Times New Roman"/>
                <w:bCs/>
                <w:lang w:val="en-GB" w:eastAsia="ja-JP"/>
              </w:rPr>
              <w:t xml:space="preserve">OK. </w:t>
            </w:r>
            <w:r w:rsidRPr="006D75B5">
              <w:rPr>
                <w:rFonts w:ascii="Times New Roman" w:eastAsia="ＭＳ 明朝" w:hAnsi="Times New Roman" w:cs="Times New Roman" w:hint="eastAsia"/>
                <w:bCs/>
                <w:lang w:val="en-GB" w:eastAsia="ja-JP"/>
              </w:rPr>
              <w:t>S</w:t>
            </w:r>
            <w:r w:rsidRPr="006D75B5">
              <w:rPr>
                <w:rFonts w:ascii="Times New Roman" w:eastAsia="ＭＳ 明朝" w:hAnsi="Times New Roman" w:cs="Times New Roman"/>
                <w:bCs/>
                <w:lang w:val="en-GB" w:eastAsia="ja-JP"/>
              </w:rPr>
              <w:t>ame view with Sony</w:t>
            </w:r>
            <w:r>
              <w:rPr>
                <w:rFonts w:ascii="Times New Roman" w:eastAsia="ＭＳ 明朝" w:hAnsi="Times New Roman" w:cs="Times New Roman"/>
                <w:bCs/>
                <w:lang w:val="en-GB" w:eastAsia="ja-JP"/>
              </w:rPr>
              <w:t>.</w:t>
            </w:r>
          </w:p>
        </w:tc>
      </w:tr>
    </w:tbl>
    <w:p w14:paraId="37028A38" w14:textId="77777777" w:rsidR="00CC0DFA" w:rsidRPr="00CC0DFA" w:rsidRDefault="00CC0DFA">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R1-2208411</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R1-2208488</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R1-2208575</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R1-2208671</w:t>
      </w:r>
      <w:r>
        <w:rPr>
          <w:rStyle w:val="af5"/>
          <w:rFonts w:ascii="Times New Roman" w:eastAsia="SimSun" w:hAnsi="Times New Roman" w:cs="Times New Roman"/>
          <w:color w:val="auto"/>
          <w:kern w:val="0"/>
          <w:szCs w:val="21"/>
          <w:u w:val="none"/>
          <w:lang w:eastAsia="en-US"/>
        </w:rPr>
        <w:tab/>
        <w:t>Discussions on PRACH coverage enhancements</w:t>
      </w:r>
      <w:r>
        <w:rPr>
          <w:rStyle w:val="af5"/>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R1-2208784</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lastRenderedPageBreak/>
        <w:t>R1-2208846</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R1-2208963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R1-2209001</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R1-2209025</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R1-2209078</w:t>
      </w:r>
      <w:r>
        <w:rPr>
          <w:rStyle w:val="af5"/>
          <w:rFonts w:ascii="Times New Roman" w:eastAsia="SimSun" w:hAnsi="Times New Roman" w:cs="Times New Roman"/>
          <w:color w:val="auto"/>
          <w:kern w:val="0"/>
          <w:szCs w:val="21"/>
          <w:u w:val="none"/>
          <w:lang w:eastAsia="en-US"/>
        </w:rPr>
        <w:tab/>
        <w:t>Discussions on PRACH coverage enhancement</w:t>
      </w:r>
      <w:r>
        <w:rPr>
          <w:rStyle w:val="af5"/>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R1-2209116</w:t>
      </w:r>
      <w:r>
        <w:rPr>
          <w:rStyle w:val="af5"/>
          <w:rFonts w:ascii="Times New Roman" w:eastAsia="SimSun" w:hAnsi="Times New Roman" w:cs="Times New Roman"/>
          <w:color w:val="auto"/>
          <w:kern w:val="0"/>
          <w:szCs w:val="21"/>
          <w:u w:val="none"/>
          <w:lang w:eastAsia="en-US"/>
        </w:rPr>
        <w:tab/>
        <w:t>PRACH Coverage Enhancement using Multi PRACH Transmissions</w:t>
      </w:r>
      <w:r>
        <w:rPr>
          <w:rStyle w:val="af5"/>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R1-2209130</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R1-2209159</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R1-2209223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R1-2209249</w:t>
      </w:r>
      <w:r>
        <w:rPr>
          <w:rStyle w:val="af5"/>
          <w:rFonts w:ascii="Times New Roman" w:eastAsia="SimSun" w:hAnsi="Times New Roman" w:cs="Times New Roman"/>
          <w:color w:val="auto"/>
          <w:kern w:val="0"/>
          <w:szCs w:val="21"/>
          <w:u w:val="none"/>
          <w:lang w:eastAsia="en-US"/>
        </w:rPr>
        <w:tab/>
        <w:t>Discussion on solutions for NR PRACH coverage enhancement</w:t>
      </w:r>
      <w:r>
        <w:rPr>
          <w:rStyle w:val="af5"/>
          <w:rFonts w:ascii="Times New Roman" w:eastAsia="SimSun"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R1-2209272</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R1-2209363</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R1-2209412</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R1-2209415</w:t>
      </w:r>
      <w:r>
        <w:rPr>
          <w:rStyle w:val="af5"/>
          <w:rFonts w:ascii="Times New Roman" w:eastAsia="SimSun" w:hAnsi="Times New Roman" w:cs="Times New Roman"/>
          <w:color w:val="auto"/>
          <w:kern w:val="0"/>
          <w:szCs w:val="21"/>
          <w:u w:val="none"/>
          <w:lang w:eastAsia="en-US"/>
        </w:rPr>
        <w:tab/>
        <w:t>Discussion on triggering multiple PRACH transmissions</w:t>
      </w:r>
      <w:r>
        <w:rPr>
          <w:rStyle w:val="af5"/>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R1-2209521</w:t>
      </w:r>
      <w:r>
        <w:rPr>
          <w:rStyle w:val="af5"/>
          <w:rFonts w:ascii="Times New Roman" w:eastAsia="SimSun" w:hAnsi="Times New Roman" w:cs="Times New Roman"/>
          <w:color w:val="auto"/>
          <w:kern w:val="0"/>
          <w:szCs w:val="21"/>
          <w:u w:val="none"/>
          <w:lang w:eastAsia="en-US"/>
        </w:rPr>
        <w:tab/>
        <w:t>Enhancements for PRACH coverage</w:t>
      </w:r>
      <w:r>
        <w:rPr>
          <w:rStyle w:val="af5"/>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R1-2209608</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R1-2209661</w:t>
      </w:r>
      <w:r>
        <w:rPr>
          <w:rStyle w:val="af5"/>
          <w:rFonts w:ascii="Times New Roman" w:eastAsia="SimSun" w:hAnsi="Times New Roman" w:cs="Times New Roman"/>
          <w:color w:val="auto"/>
          <w:kern w:val="0"/>
          <w:szCs w:val="21"/>
          <w:u w:val="none"/>
          <w:lang w:eastAsia="en-US"/>
        </w:rPr>
        <w:tab/>
        <w:t>Discussion on PRACH repetition</w:t>
      </w:r>
      <w:r>
        <w:rPr>
          <w:rStyle w:val="af5"/>
          <w:rFonts w:ascii="Times New Roman" w:eastAsia="SimSun"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R1-2209672</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R1-2209759</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R1-2209788</w:t>
      </w:r>
      <w:r>
        <w:rPr>
          <w:rStyle w:val="af5"/>
          <w:rFonts w:ascii="Times New Roman" w:eastAsia="SimSun" w:hAnsi="Times New Roman" w:cs="Times New Roman"/>
          <w:color w:val="auto"/>
          <w:kern w:val="0"/>
          <w:szCs w:val="21"/>
          <w:u w:val="none"/>
          <w:lang w:eastAsia="en-US"/>
        </w:rPr>
        <w:tab/>
        <w:t>Views on multiple PRACH transmission for coverage enhancement</w:t>
      </w:r>
      <w:r>
        <w:rPr>
          <w:rStyle w:val="af5"/>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R1-2209803</w:t>
      </w:r>
      <w:r>
        <w:rPr>
          <w:rStyle w:val="af5"/>
          <w:rFonts w:ascii="Times New Roman" w:eastAsia="SimSun" w:hAnsi="Times New Roman" w:cs="Times New Roman"/>
          <w:color w:val="auto"/>
          <w:kern w:val="0"/>
          <w:szCs w:val="21"/>
          <w:u w:val="none"/>
          <w:lang w:eastAsia="en-US"/>
        </w:rPr>
        <w:tab/>
        <w:t>Discussion on PRACH repeated transmission for NR coverage enhancement</w:t>
      </w:r>
      <w:r>
        <w:rPr>
          <w:rStyle w:val="af5"/>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R1-2209925</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R1-2210013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R1-2210165</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B9ED" w14:textId="77777777" w:rsidR="0032588B" w:rsidRDefault="0032588B">
      <w:pPr>
        <w:spacing w:line="240" w:lineRule="auto"/>
      </w:pPr>
      <w:r>
        <w:separator/>
      </w:r>
    </w:p>
  </w:endnote>
  <w:endnote w:type="continuationSeparator" w:id="0">
    <w:p w14:paraId="2FC41F97" w14:textId="77777777" w:rsidR="0032588B" w:rsidRDefault="00325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0A11" w14:textId="77777777" w:rsidR="0032588B" w:rsidRDefault="0032588B">
      <w:pPr>
        <w:spacing w:after="0"/>
      </w:pPr>
      <w:r>
        <w:separator/>
      </w:r>
    </w:p>
  </w:footnote>
  <w:footnote w:type="continuationSeparator" w:id="0">
    <w:p w14:paraId="4484438D" w14:textId="77777777" w:rsidR="0032588B" w:rsidRDefault="003258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392D3801-9B43-49A6-9F63-9C0DE94C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見出し 4 (文字)"/>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9">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8B7034ED-355E-4D11-AFD4-3DB983E73CDF}">
  <ds:schemaRefs>
    <ds:schemaRef ds:uri="http://schemas.openxmlformats.org/officeDocument/2006/bibliography"/>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113</Pages>
  <Words>35921</Words>
  <Characters>204752</Characters>
  <Application>Microsoft Office Word</Application>
  <DocSecurity>0</DocSecurity>
  <Lines>1706</Lines>
  <Paragraphs>480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240193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高橋宏樹/研究員</cp:lastModifiedBy>
  <cp:revision>3</cp:revision>
  <dcterms:created xsi:type="dcterms:W3CDTF">2022-10-18T08:51:00Z</dcterms:created>
  <dcterms:modified xsi:type="dcterms:W3CDTF">2022-10-18T09:07:00Z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