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7CB3" w14:textId="77777777" w:rsidR="00294E88" w:rsidRDefault="00CB4896">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6B3BB1E" w14:textId="77777777" w:rsidR="00294E88" w:rsidRDefault="00CB489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081E2A72" w14:textId="77777777" w:rsidR="00294E88" w:rsidRDefault="00294E8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F01E7"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5A08AE05"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A08CB03"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5E60F9B8" w14:textId="77777777" w:rsidR="00294E88" w:rsidRDefault="00CB4896">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958FA8F"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5911D4F" w14:textId="77777777" w:rsidR="00294E88" w:rsidRDefault="00CB4896">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294E88" w14:paraId="515BD9C6" w14:textId="77777777">
        <w:tc>
          <w:tcPr>
            <w:tcW w:w="9736" w:type="dxa"/>
          </w:tcPr>
          <w:p w14:paraId="5B1E45FA"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336F5F6A"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52AC25F2"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313896D9"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62FFC5D1" w14:textId="77777777" w:rsidR="00294E88" w:rsidRDefault="00CB4896">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0954CB9B"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1513A345"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2D6B5D1E" w14:textId="77777777" w:rsidR="00294E88" w:rsidRDefault="00CB4896">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0AE01394" w14:textId="77777777" w:rsidR="00294E88" w:rsidRDefault="00CB4896">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4BBE65EF"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625955F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1843E443" w14:textId="77777777" w:rsidR="00294E88" w:rsidRDefault="00CB4896">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7F9897A8" w14:textId="77777777" w:rsidR="00294E88" w:rsidRDefault="00CB4896">
      <w:pPr>
        <w:numPr>
          <w:ilvl w:val="0"/>
          <w:numId w:val="9"/>
        </w:numPr>
        <w:rPr>
          <w:rFonts w:ascii="Times New Roman" w:hAnsi="Times New Roman" w:cs="Times New Roman"/>
          <w:highlight w:val="cyan"/>
        </w:rPr>
      </w:pPr>
      <w:r>
        <w:rPr>
          <w:rFonts w:ascii="Times New Roman" w:hAnsi="Times New Roman" w:cs="Times New Roman"/>
          <w:highlight w:val="cyan"/>
        </w:rPr>
        <w:lastRenderedPageBreak/>
        <w:t>Check points: October 14, October 19</w:t>
      </w:r>
    </w:p>
    <w:p w14:paraId="1BFF068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A99A72" w14:textId="77777777" w:rsidR="00294E88" w:rsidRDefault="00CB4896">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296CC8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6E30101B" w14:textId="77777777" w:rsidR="00294E88" w:rsidRDefault="00CB4896">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44E6D233" w14:textId="77777777" w:rsidR="00294E88" w:rsidRDefault="00CB4896">
      <w:pPr>
        <w:pStyle w:val="Heading4"/>
        <w:spacing w:before="156" w:after="156"/>
      </w:pPr>
      <w:r>
        <w:rPr>
          <w:lang w:val="en-GB"/>
        </w:rPr>
        <w:t xml:space="preserve">Issue </w:t>
      </w:r>
      <w:r>
        <w:rPr>
          <w:rFonts w:eastAsiaTheme="minorEastAsia"/>
          <w:lang w:val="en-GB"/>
        </w:rPr>
        <w:t>#</w:t>
      </w:r>
      <w:r>
        <w:rPr>
          <w:lang w:val="en-GB"/>
        </w:rPr>
        <w:t>1: Resource configuration</w:t>
      </w:r>
    </w:p>
    <w:p w14:paraId="661AB8C7"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A2FAAB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01B53B6D"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20B56B43"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6AE0B8B0"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4A1A367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6AA951AB" w14:textId="77777777" w:rsidR="00294E88" w:rsidRDefault="00CB4896">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7CAEFB6A" w14:textId="77777777" w:rsidR="00294E88" w:rsidRDefault="00CB4896">
      <w:pPr>
        <w:pStyle w:val="ListParagraph"/>
        <w:numPr>
          <w:ilvl w:val="1"/>
          <w:numId w:val="11"/>
        </w:numPr>
        <w:ind w:firstLineChars="0"/>
        <w:rPr>
          <w:sz w:val="21"/>
          <w:szCs w:val="21"/>
        </w:rPr>
      </w:pPr>
      <w:r>
        <w:rPr>
          <w:sz w:val="21"/>
          <w:szCs w:val="21"/>
        </w:rPr>
        <w:t>FFS: Whether the legacy ROs can be used for multiple PRACH transmissions.</w:t>
      </w:r>
    </w:p>
    <w:p w14:paraId="5FEFF9BB"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144C6E40" w14:textId="77777777" w:rsidR="00294E88" w:rsidRDefault="00CB4896">
      <w:pPr>
        <w:pStyle w:val="ListParagraph"/>
        <w:numPr>
          <w:ilvl w:val="1"/>
          <w:numId w:val="11"/>
        </w:numPr>
        <w:ind w:firstLineChars="0"/>
        <w:rPr>
          <w:sz w:val="21"/>
          <w:szCs w:val="21"/>
        </w:rPr>
      </w:pPr>
      <w:r>
        <w:rPr>
          <w:rFonts w:hint="eastAsia"/>
          <w:sz w:val="21"/>
          <w:szCs w:val="21"/>
        </w:rPr>
        <w:t>F</w:t>
      </w:r>
      <w:r>
        <w:rPr>
          <w:sz w:val="21"/>
          <w:szCs w:val="21"/>
        </w:rPr>
        <w:t>FS: SSB-to-RO mapping.</w:t>
      </w:r>
    </w:p>
    <w:p w14:paraId="532E55A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3397ED29" w14:textId="77777777" w:rsidR="00294E88" w:rsidRDefault="00CB4896">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6672186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294E88" w14:paraId="5C2DE580" w14:textId="77777777">
        <w:tc>
          <w:tcPr>
            <w:tcW w:w="1137" w:type="dxa"/>
            <w:vAlign w:val="center"/>
          </w:tcPr>
          <w:p w14:paraId="421F37CE"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42ACB480"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76956418" w14:textId="77777777" w:rsidR="00294E88" w:rsidRDefault="00CB4896">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294E88" w14:paraId="62B9BBC0" w14:textId="77777777">
        <w:tc>
          <w:tcPr>
            <w:tcW w:w="1137" w:type="dxa"/>
          </w:tcPr>
          <w:p w14:paraId="67CA5835"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58A6DA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142C382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7F7265D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294E88" w14:paraId="0142E766" w14:textId="77777777">
        <w:tc>
          <w:tcPr>
            <w:tcW w:w="1137" w:type="dxa"/>
          </w:tcPr>
          <w:p w14:paraId="0A649C1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50C4713F"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B3970C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w:t>
            </w:r>
            <w:r>
              <w:rPr>
                <w:rFonts w:ascii="Times New Roman" w:eastAsia="SimSun" w:hAnsi="Times New Roman" w:cs="Times New Roman"/>
                <w:b w:val="0"/>
                <w:bCs w:val="0"/>
                <w:kern w:val="0"/>
                <w:sz w:val="18"/>
                <w:szCs w:val="18"/>
                <w:lang w:val="en-GB"/>
              </w:rPr>
              <w:lastRenderedPageBreak/>
              <w:t xml:space="preserve">msg.3 repetition, SI request, etc. The capacity of PRACH repetition would be limited. </w:t>
            </w:r>
          </w:p>
          <w:p w14:paraId="05A7610D"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Transmission delay of PRACH repetitions will be increased following the existing SSB-to-RO mapping.</w:t>
            </w:r>
          </w:p>
        </w:tc>
      </w:tr>
      <w:tr w:rsidR="00294E88" w14:paraId="21CC7F2F" w14:textId="77777777">
        <w:tc>
          <w:tcPr>
            <w:tcW w:w="1137" w:type="dxa"/>
          </w:tcPr>
          <w:p w14:paraId="7EB3E5F4"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5689C0CB"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7DB61A90"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4E25F8F4"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294E88" w14:paraId="45CEDD9F" w14:textId="77777777">
        <w:tc>
          <w:tcPr>
            <w:tcW w:w="1137" w:type="dxa"/>
          </w:tcPr>
          <w:p w14:paraId="3D38000C" w14:textId="77777777" w:rsidR="00294E88" w:rsidRDefault="00CB4896">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28669B43"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035F171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72054DE1"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508994F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Time-frequency resources may overlap in multiple groups of ROs. gNB needs to perform blind detection to distinguish PRACHs with single or multiple </w:t>
            </w:r>
            <w:proofErr w:type="gramStart"/>
            <w:r>
              <w:rPr>
                <w:rFonts w:ascii="Times New Roman" w:eastAsia="SimSun" w:hAnsi="Times New Roman" w:cs="Times New Roman"/>
                <w:b w:val="0"/>
                <w:bCs w:val="0"/>
                <w:kern w:val="0"/>
                <w:sz w:val="18"/>
                <w:szCs w:val="18"/>
                <w:lang w:val="en-GB"/>
              </w:rPr>
              <w:t>transmission, or</w:t>
            </w:r>
            <w:proofErr w:type="gramEnd"/>
            <w:r>
              <w:rPr>
                <w:rFonts w:ascii="Times New Roman" w:eastAsia="SimSun" w:hAnsi="Times New Roman" w:cs="Times New Roman"/>
                <w:b w:val="0"/>
                <w:bCs w:val="0"/>
                <w:kern w:val="0"/>
                <w:sz w:val="18"/>
                <w:szCs w:val="18"/>
                <w:lang w:val="en-GB"/>
              </w:rPr>
              <w:t xml:space="preserve"> ensures that there is no time-frequency resource overlap between ROs in different PRACH configurations.</w:t>
            </w:r>
          </w:p>
          <w:p w14:paraId="4925AF9C"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2C18F075"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53CD8E3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0FD5F2C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DCEABF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1CA89C2B"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B7BEB40"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2BFCB09F" w14:textId="77777777" w:rsidR="00294E88" w:rsidRDefault="00CB4896">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18108A59"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4D982FDA" w14:textId="77777777" w:rsidR="00294E88" w:rsidRDefault="00CB4896">
      <w:pPr>
        <w:jc w:val="center"/>
        <w:rPr>
          <w:rFonts w:eastAsia="DengXian"/>
          <w:lang w:val="en-GB"/>
        </w:rPr>
      </w:pPr>
      <w:r>
        <w:rPr>
          <w:rFonts w:eastAsia="DengXian"/>
          <w:noProof/>
        </w:rPr>
        <w:drawing>
          <wp:inline distT="0" distB="0" distL="0" distR="0" wp14:anchorId="6EB045B5" wp14:editId="7B6F312D">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6270AEE3"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17F21B80"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w:t>
      </w:r>
      <w:r>
        <w:rPr>
          <w:sz w:val="21"/>
          <w:szCs w:val="21"/>
        </w:rPr>
        <w:lastRenderedPageBreak/>
        <w:t xml:space="preserve">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3E15B9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627DC99E"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0EACA498"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103307CE" w14:textId="77777777" w:rsidR="00294E88" w:rsidRDefault="00CB4896">
      <w:pPr>
        <w:pStyle w:val="Heading4"/>
        <w:spacing w:before="156" w:after="156"/>
      </w:pPr>
      <w:r>
        <w:rPr>
          <w:lang w:val="en-GB"/>
        </w:rPr>
        <w:t>Issue #3: Same or different preamble(s) during multiple PRACH transmission</w:t>
      </w:r>
    </w:p>
    <w:p w14:paraId="10BF203D" w14:textId="77777777" w:rsidR="00294E88" w:rsidRDefault="00CB4896">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0F4472B2"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4FF0C26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625F8612" w14:textId="77777777" w:rsidR="00294E88" w:rsidRDefault="00CB4896">
      <w:pPr>
        <w:pStyle w:val="Heading3"/>
        <w:spacing w:before="156" w:after="156"/>
        <w:rPr>
          <w:rFonts w:ascii="Arial" w:hAnsi="Arial" w:cs="Arial"/>
        </w:rPr>
      </w:pPr>
      <w:r>
        <w:rPr>
          <w:rFonts w:ascii="Arial" w:hAnsi="Arial" w:cs="Arial"/>
        </w:rPr>
        <w:t xml:space="preserve">2.1.2 RAR window and RA-RNTI calculation  </w:t>
      </w:r>
    </w:p>
    <w:p w14:paraId="05A73C68" w14:textId="77777777" w:rsidR="00294E88" w:rsidRDefault="00CB4896">
      <w:pPr>
        <w:pStyle w:val="Heading4"/>
        <w:spacing w:before="156" w:after="156"/>
      </w:pPr>
      <w:r>
        <w:t>Issue #4: RAR window</w:t>
      </w:r>
    </w:p>
    <w:p w14:paraId="7BC5096A" w14:textId="77777777" w:rsidR="00294E88" w:rsidRDefault="00CB4896">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51072B1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1B0C9CF9" w14:textId="77777777" w:rsidR="00294E88" w:rsidRDefault="00CB4896">
      <w:pPr>
        <w:pStyle w:val="ListParagraph"/>
        <w:numPr>
          <w:ilvl w:val="1"/>
          <w:numId w:val="11"/>
        </w:numPr>
        <w:ind w:firstLineChars="0"/>
        <w:rPr>
          <w:sz w:val="21"/>
          <w:szCs w:val="21"/>
        </w:rPr>
      </w:pPr>
      <w:r>
        <w:rPr>
          <w:sz w:val="21"/>
          <w:szCs w:val="21"/>
        </w:rPr>
        <w:t>Note: the RAR window can follow the legacy design.</w:t>
      </w:r>
    </w:p>
    <w:p w14:paraId="4DEEB5D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9C34B47"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42BCFE4"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0FD3234A" w14:textId="77777777" w:rsidR="00294E88" w:rsidRDefault="00CB4896">
      <w:pPr>
        <w:pStyle w:val="ListParagraph"/>
        <w:numPr>
          <w:ilvl w:val="1"/>
          <w:numId w:val="11"/>
        </w:numPr>
        <w:ind w:firstLineChars="0"/>
        <w:rPr>
          <w:sz w:val="21"/>
          <w:szCs w:val="21"/>
        </w:rPr>
      </w:pPr>
      <w:r>
        <w:rPr>
          <w:sz w:val="21"/>
          <w:szCs w:val="21"/>
        </w:rPr>
        <w:lastRenderedPageBreak/>
        <w:t>FFS: the start position of the RAR window.</w:t>
      </w:r>
    </w:p>
    <w:p w14:paraId="31FD8FF9" w14:textId="77777777" w:rsidR="00294E88" w:rsidRDefault="00E020AF">
      <w:pPr>
        <w:snapToGrid w:val="0"/>
        <w:spacing w:after="120" w:line="280" w:lineRule="atLeast"/>
        <w:rPr>
          <w:rFonts w:eastAsia="DengXian"/>
          <w:bCs/>
          <w:szCs w:val="21"/>
        </w:rPr>
      </w:pPr>
      <w:r>
        <w:rPr>
          <w:rFonts w:eastAsia="DengXian"/>
          <w:bCs/>
          <w:noProof/>
          <w:szCs w:val="21"/>
        </w:rPr>
        <w:object w:dxaOrig="9630" w:dyaOrig="1905" w14:anchorId="53289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pt;height:95.25pt;mso-width-percent:0;mso-height-percent:0;mso-width-percent:0;mso-height-percent:0" o:ole="">
            <v:imagedata r:id="rId14" o:title=""/>
          </v:shape>
          <o:OLEObject Type="Embed" ProgID="Visio.Drawing.11" ShapeID="_x0000_i1025" DrawAspect="Content" ObjectID="_1727622132" r:id="rId15"/>
        </w:object>
      </w:r>
    </w:p>
    <w:p w14:paraId="6788FEE0" w14:textId="77777777" w:rsidR="00294E88" w:rsidRDefault="00CB4896">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0DA6B2CA" w14:textId="77777777" w:rsidR="00294E88" w:rsidRDefault="00E020AF">
      <w:pPr>
        <w:snapToGrid w:val="0"/>
        <w:spacing w:after="120" w:line="280" w:lineRule="atLeast"/>
        <w:jc w:val="center"/>
        <w:rPr>
          <w:rFonts w:eastAsia="DengXian"/>
          <w:bCs/>
          <w:szCs w:val="21"/>
        </w:rPr>
      </w:pPr>
      <w:r>
        <w:rPr>
          <w:rFonts w:eastAsia="DengXian"/>
          <w:bCs/>
          <w:noProof/>
          <w:szCs w:val="21"/>
        </w:rPr>
        <w:object w:dxaOrig="9630" w:dyaOrig="1905" w14:anchorId="69DC7B50">
          <v:shape id="_x0000_i1026" type="#_x0000_t75" alt="" style="width:483pt;height:95.25pt;mso-width-percent:0;mso-height-percent:0;mso-width-percent:0;mso-height-percent:0" o:ole="">
            <v:imagedata r:id="rId16" o:title=""/>
          </v:shape>
          <o:OLEObject Type="Embed" ProgID="Visio.Drawing.11" ShapeID="_x0000_i1026" DrawAspect="Content" ObjectID="_1727622133" r:id="rId17"/>
        </w:object>
      </w:r>
    </w:p>
    <w:p w14:paraId="4F25B9F0"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755AFBC2" w14:textId="77777777" w:rsidR="00294E88" w:rsidRDefault="00E020AF">
      <w:pPr>
        <w:snapToGrid w:val="0"/>
        <w:spacing w:after="120" w:line="280" w:lineRule="atLeast"/>
        <w:jc w:val="center"/>
        <w:rPr>
          <w:rFonts w:eastAsia="DengXian"/>
          <w:bCs/>
          <w:szCs w:val="21"/>
        </w:rPr>
      </w:pPr>
      <w:r>
        <w:rPr>
          <w:rFonts w:eastAsia="DengXian"/>
          <w:bCs/>
          <w:noProof/>
          <w:szCs w:val="21"/>
        </w:rPr>
        <w:object w:dxaOrig="7965" w:dyaOrig="1650" w14:anchorId="3F573535">
          <v:shape id="_x0000_i1027" type="#_x0000_t75" alt="" style="width:399.75pt;height:83.25pt;mso-width-percent:0;mso-height-percent:0;mso-width-percent:0;mso-height-percent:0" o:ole="">
            <v:imagedata r:id="rId18" o:title=""/>
          </v:shape>
          <o:OLEObject Type="Embed" ProgID="Visio.Drawing.11" ShapeID="_x0000_i1027" DrawAspect="Content" ObjectID="_1727622134" r:id="rId19"/>
        </w:object>
      </w:r>
    </w:p>
    <w:p w14:paraId="3E793DEF" w14:textId="77777777" w:rsidR="00294E88" w:rsidRDefault="00E020AF">
      <w:pPr>
        <w:snapToGrid w:val="0"/>
        <w:spacing w:after="120" w:line="280" w:lineRule="atLeast"/>
        <w:jc w:val="center"/>
        <w:rPr>
          <w:rFonts w:eastAsia="DengXian"/>
          <w:bCs/>
          <w:szCs w:val="21"/>
        </w:rPr>
      </w:pPr>
      <w:r>
        <w:rPr>
          <w:rFonts w:eastAsia="DengXian"/>
          <w:bCs/>
          <w:noProof/>
          <w:szCs w:val="21"/>
        </w:rPr>
        <w:object w:dxaOrig="8370" w:dyaOrig="1695" w14:anchorId="4260F854">
          <v:shape id="_x0000_i1028" type="#_x0000_t75" alt="" style="width:417.75pt;height:84pt;mso-width-percent:0;mso-height-percent:0;mso-width-percent:0;mso-height-percent:0" o:ole="">
            <v:imagedata r:id="rId20" o:title=""/>
          </v:shape>
          <o:OLEObject Type="Embed" ProgID="Visio.Drawing.11" ShapeID="_x0000_i1028" DrawAspect="Content" ObjectID="_1727622135" r:id="rId21"/>
        </w:object>
      </w:r>
    </w:p>
    <w:p w14:paraId="4C49C86C" w14:textId="77777777" w:rsidR="00294E88" w:rsidRDefault="00CB4896">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459AC5D4" w14:textId="77777777" w:rsidR="00294E88" w:rsidRDefault="00CB4896">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5DA433C0" w14:textId="77777777" w:rsidR="00294E88" w:rsidRDefault="00CB4896">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7F622F80" w14:textId="77777777" w:rsidR="00294E88" w:rsidRDefault="00CB4896">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74C55122" w14:textId="77777777" w:rsidR="00294E88" w:rsidRDefault="00CB4896">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50C68D7F" w14:textId="77777777" w:rsidR="00294E88" w:rsidRDefault="00CB4896">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294E88" w14:paraId="0A4E66C3" w14:textId="77777777">
        <w:tc>
          <w:tcPr>
            <w:tcW w:w="9629" w:type="dxa"/>
          </w:tcPr>
          <w:p w14:paraId="6C2F1C9F" w14:textId="77777777" w:rsidR="00294E88" w:rsidRDefault="00CB4896">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6669F7A5" w14:textId="77777777" w:rsidR="00294E88" w:rsidRDefault="00CB4896">
            <w:pPr>
              <w:snapToGrid w:val="0"/>
              <w:spacing w:after="120" w:line="280" w:lineRule="atLeast"/>
              <w:rPr>
                <w:rFonts w:eastAsia="Malgun Gothic"/>
                <w:bCs/>
                <w:szCs w:val="21"/>
              </w:rPr>
            </w:pPr>
            <w:r>
              <w:rPr>
                <w:rFonts w:ascii="Times New Roman" w:hAnsi="Times New Roman" w:cs="Times New Roman"/>
                <w:lang w:eastAsia="ko-KR"/>
              </w:rPr>
              <w:lastRenderedPageBreak/>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7CC8F6F1" w14:textId="77777777" w:rsidR="00294E88" w:rsidRDefault="00294E88">
      <w:pPr>
        <w:snapToGrid w:val="0"/>
        <w:spacing w:after="120" w:line="280" w:lineRule="atLeast"/>
        <w:rPr>
          <w:rFonts w:eastAsia="DengXian"/>
          <w:bCs/>
          <w:szCs w:val="21"/>
        </w:rPr>
      </w:pPr>
    </w:p>
    <w:p w14:paraId="44B66CEB" w14:textId="77777777" w:rsidR="00294E88" w:rsidRDefault="00CB4896">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257D4678"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2052DED" w14:textId="77777777" w:rsidR="00294E88" w:rsidRDefault="00CB4896">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BBFD01D" w14:textId="77777777" w:rsidR="00294E88" w:rsidRDefault="00CB4896">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789FBB67" w14:textId="77777777" w:rsidR="00294E88" w:rsidRDefault="00CB4896">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2E55A94"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53D092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390C47E" w14:textId="77777777" w:rsidR="00294E88" w:rsidRDefault="00CB4896">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63CECBA5" w14:textId="77777777" w:rsidR="00294E88" w:rsidRDefault="00CB4896">
      <w:pPr>
        <w:pStyle w:val="Heading3"/>
        <w:spacing w:before="156" w:after="156"/>
        <w:rPr>
          <w:rFonts w:ascii="Arial" w:hAnsi="Arial" w:cs="Arial"/>
        </w:rPr>
      </w:pPr>
      <w:r>
        <w:rPr>
          <w:rFonts w:ascii="Arial" w:hAnsi="Arial" w:cs="Arial"/>
        </w:rPr>
        <w:t>2.1.3 Determine the number of multiple PRACH transmissions</w:t>
      </w:r>
    </w:p>
    <w:p w14:paraId="0F6769C9"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0D520CA1"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294E88" w14:paraId="1BFCCCF0" w14:textId="77777777">
        <w:trPr>
          <w:trHeight w:val="69"/>
          <w:jc w:val="center"/>
        </w:trPr>
        <w:tc>
          <w:tcPr>
            <w:tcW w:w="1843" w:type="dxa"/>
            <w:vMerge w:val="restart"/>
            <w:shd w:val="clear" w:color="auto" w:fill="auto"/>
            <w:vAlign w:val="center"/>
          </w:tcPr>
          <w:p w14:paraId="1FBB3057"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6B3A47C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35DFA24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F60B49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294E88" w14:paraId="0BE7291C" w14:textId="77777777">
        <w:trPr>
          <w:trHeight w:val="69"/>
          <w:jc w:val="center"/>
        </w:trPr>
        <w:tc>
          <w:tcPr>
            <w:tcW w:w="1843" w:type="dxa"/>
            <w:vMerge/>
            <w:shd w:val="clear" w:color="auto" w:fill="auto"/>
            <w:vAlign w:val="center"/>
          </w:tcPr>
          <w:p w14:paraId="4C4EE2FC" w14:textId="77777777" w:rsidR="00294E88" w:rsidRDefault="00294E88">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0966C88C" w14:textId="77777777" w:rsidR="00294E88" w:rsidRDefault="00294E88">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47286505" w14:textId="77777777" w:rsidR="00294E88" w:rsidRDefault="00294E88">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73B8599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0250E6F9"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74B98318" w14:textId="77777777" w:rsidR="00294E88" w:rsidRDefault="00294E88">
            <w:pPr>
              <w:spacing w:after="0" w:line="240" w:lineRule="auto"/>
              <w:jc w:val="center"/>
              <w:rPr>
                <w:rFonts w:ascii="Times New Roman" w:hAnsi="Times New Roman" w:cs="Times New Roman"/>
                <w:sz w:val="18"/>
                <w:szCs w:val="20"/>
              </w:rPr>
            </w:pPr>
          </w:p>
        </w:tc>
      </w:tr>
      <w:tr w:rsidR="00294E88" w14:paraId="7C9AA76B" w14:textId="77777777">
        <w:trPr>
          <w:trHeight w:val="414"/>
          <w:jc w:val="center"/>
        </w:trPr>
        <w:tc>
          <w:tcPr>
            <w:tcW w:w="1843" w:type="dxa"/>
            <w:vAlign w:val="center"/>
          </w:tcPr>
          <w:p w14:paraId="3E20C541"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0A3C1D4B"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3F3C6F15"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0C7E523F"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6525F7A7"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294E88" w14:paraId="50540805" w14:textId="77777777">
        <w:trPr>
          <w:trHeight w:val="354"/>
          <w:jc w:val="center"/>
        </w:trPr>
        <w:tc>
          <w:tcPr>
            <w:tcW w:w="1843" w:type="dxa"/>
            <w:vAlign w:val="center"/>
          </w:tcPr>
          <w:p w14:paraId="5415A756"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5DC164A2" w14:textId="77777777" w:rsidR="00294E88" w:rsidRDefault="00CB4896">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F3E8540"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7C8ABF63" w14:textId="77777777" w:rsidR="00294E88" w:rsidRDefault="00CB48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71DD42AE" w14:textId="77777777" w:rsidR="00294E88" w:rsidRDefault="00CB4896">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42C47691" w14:textId="77777777" w:rsidR="00294E88" w:rsidRDefault="00294E8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6056ED9" w14:textId="77777777" w:rsidR="00294E88" w:rsidRDefault="00CB4896">
      <w:pPr>
        <w:rPr>
          <w:rFonts w:ascii="Times New Roman" w:hAnsi="Times New Roman" w:cs="Times New Roman"/>
        </w:rPr>
      </w:pPr>
      <w:r>
        <w:rPr>
          <w:rFonts w:ascii="Times New Roman" w:hAnsi="Times New Roman" w:cs="Times New Roman"/>
        </w:rPr>
        <w:t xml:space="preserve">Besides, companies have the following observations which may facilitate the determination of number of multiple </w:t>
      </w:r>
      <w:r>
        <w:rPr>
          <w:rFonts w:ascii="Times New Roman" w:hAnsi="Times New Roman" w:cs="Times New Roman"/>
        </w:rPr>
        <w:lastRenderedPageBreak/>
        <w:t>PRACH transmission</w:t>
      </w:r>
      <w:r>
        <w:rPr>
          <w:rFonts w:ascii="Times New Roman" w:hAnsi="Times New Roman" w:cs="Times New Roman" w:hint="eastAsia"/>
        </w:rPr>
        <w:t>:</w:t>
      </w:r>
    </w:p>
    <w:p w14:paraId="197A29F7"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7EA8A5DE" w14:textId="77777777" w:rsidR="00294E88" w:rsidRDefault="00CB4896">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26F03E3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6990AF7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6EA7FAA9"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481975"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1205854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8D6E49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670C28A1"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587F961B"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31AE800C"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0E7317F7"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706B1CC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583B9AB1" w14:textId="77777777" w:rsidR="00294E88" w:rsidRDefault="00CB4896">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01AA4C26"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7D380B18"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B</w:t>
      </w:r>
      <w:r>
        <w:rPr>
          <w:rFonts w:ascii="Times New Roman" w:eastAsia="SimSun"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6A0E87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4A7FF1B2"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968188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1981A4DF"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1D9ED0D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70BE62B4"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2DD7FBC" w14:textId="77777777" w:rsidR="00294E88" w:rsidRDefault="00CB4896">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67A425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6B4EC9E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48A5AB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16B5A57E" w14:textId="77777777" w:rsidR="00294E88" w:rsidRDefault="00CB4896">
      <w:pPr>
        <w:pStyle w:val="Heading3"/>
        <w:spacing w:before="156" w:after="156"/>
        <w:rPr>
          <w:rFonts w:ascii="Arial" w:hAnsi="Arial" w:cs="Arial"/>
        </w:rPr>
      </w:pPr>
      <w:r>
        <w:rPr>
          <w:rFonts w:ascii="Arial" w:hAnsi="Arial" w:cs="Arial"/>
        </w:rPr>
        <w:t>2.1.4 Power control</w:t>
      </w:r>
    </w:p>
    <w:p w14:paraId="519A8520" w14:textId="77777777" w:rsidR="00294E88" w:rsidRDefault="00CB4896">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2FF1F8D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70E500C3" w14:textId="77777777" w:rsidR="00294E88" w:rsidRDefault="00CB4896">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1C5B27D0" w14:textId="77777777" w:rsidR="00294E88" w:rsidRDefault="00CB4896">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70130A7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lastRenderedPageBreak/>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25863288" w14:textId="77777777" w:rsidR="00294E88" w:rsidRDefault="00CB4896">
      <w:pPr>
        <w:pStyle w:val="Heading3"/>
        <w:spacing w:before="156" w:after="156"/>
        <w:rPr>
          <w:rFonts w:ascii="Arial" w:hAnsi="Arial" w:cs="Arial"/>
        </w:rPr>
      </w:pPr>
      <w:r>
        <w:rPr>
          <w:rFonts w:ascii="Arial" w:hAnsi="Arial" w:cs="Arial"/>
        </w:rPr>
        <w:t>2.1.5 Others</w:t>
      </w:r>
    </w:p>
    <w:p w14:paraId="284D4C12" w14:textId="77777777" w:rsidR="00294E88" w:rsidRDefault="00CB4896">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386C1F03" w14:textId="77777777" w:rsidR="00294E88" w:rsidRDefault="00CB4896">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TDMed valid ROs associated with the same SSB for mulitple PRACH transmssions.</w:t>
      </w:r>
      <w:r>
        <w:rPr>
          <w:rFonts w:ascii="Times New Roman" w:eastAsia="DengXian" w:hAnsi="Times New Roman" w:hint="eastAsia"/>
          <w:bCs/>
          <w:szCs w:val="21"/>
        </w:rPr>
        <w:t xml:space="preserve"> </w:t>
      </w:r>
      <w:r>
        <w:rPr>
          <w:rFonts w:ascii="Times New Roman" w:eastAsia="DengXian" w:hAnsi="Times New Roman"/>
          <w:bCs/>
          <w:szCs w:val="21"/>
        </w:rPr>
        <w:t xml:space="preserve">Multiple TDMed PRACH resources for PRACH repetitions are taken as one RO, and are associated with the same SSB. </w:t>
      </w:r>
    </w:p>
    <w:p w14:paraId="26EE931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298D29B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2785A427" w14:textId="77777777" w:rsidR="00294E88" w:rsidRDefault="00CB4896">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4CF723C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4023E78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3C74F66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6E1DFCF9"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0F7ECCB4"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0E7FCCC4" w14:textId="77777777" w:rsidR="00294E88" w:rsidRDefault="00CB4896">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57DF3798" w14:textId="77777777" w:rsidR="00294E88" w:rsidRDefault="00CB4896">
      <w:pPr>
        <w:pStyle w:val="Heading3"/>
        <w:spacing w:before="156" w:after="156"/>
        <w:rPr>
          <w:rFonts w:ascii="Arial" w:hAnsi="Arial" w:cs="Arial"/>
        </w:rPr>
      </w:pPr>
      <w:r>
        <w:rPr>
          <w:rFonts w:ascii="Arial" w:hAnsi="Arial" w:cs="Arial"/>
        </w:rPr>
        <w:t>2.2.1 Potential use cases</w:t>
      </w:r>
    </w:p>
    <w:p w14:paraId="2964AB7F" w14:textId="77777777" w:rsidR="00294E88" w:rsidRDefault="00CB4896">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1613E27C" w14:textId="77777777" w:rsidR="00294E88" w:rsidRDefault="00CB4896">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13E45D2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[China Telecom] For multiple PRACH transmissions with different beams while associated with the same </w:t>
      </w:r>
      <w:r>
        <w:rPr>
          <w:rFonts w:ascii="Times New Roman" w:eastAsia="SimSun" w:hAnsi="Times New Roman" w:cs="Times New Roman"/>
          <w:b w:val="0"/>
          <w:bCs w:val="0"/>
          <w:kern w:val="0"/>
          <w:szCs w:val="21"/>
        </w:rPr>
        <w:lastRenderedPageBreak/>
        <w:t>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FDMed.</w:t>
      </w:r>
    </w:p>
    <w:p w14:paraId="3AD589AA" w14:textId="77777777" w:rsidR="00294E88" w:rsidRDefault="00CB4896">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2D0F0DF5"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Spreadtrum,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3597499E"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07F01588"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2076C1C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6F57C37" w14:textId="77777777" w:rsidR="00294E88" w:rsidRDefault="00CB4896">
      <w:pPr>
        <w:jc w:val="center"/>
      </w:pPr>
      <w:r>
        <w:rPr>
          <w:noProof/>
        </w:rPr>
        <w:drawing>
          <wp:inline distT="0" distB="0" distL="114300" distR="114300" wp14:anchorId="1ED0453F" wp14:editId="36FD37E9">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12AAF9F0" w14:textId="77777777" w:rsidR="00294E88" w:rsidRDefault="00CB4896">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this breaks the principle of initiating the RACH process oriented to an SSB. </w:t>
      </w:r>
    </w:p>
    <w:p w14:paraId="44432941" w14:textId="77777777" w:rsidR="00294E88" w:rsidRDefault="00CB4896">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294E88" w14:paraId="537FC3E0" w14:textId="77777777">
        <w:tc>
          <w:tcPr>
            <w:tcW w:w="4868" w:type="dxa"/>
            <w:vAlign w:val="center"/>
          </w:tcPr>
          <w:p w14:paraId="5F927DE0"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11F3DD5C" w14:textId="77777777" w:rsidR="00294E88" w:rsidRDefault="00CB4896">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294E88" w14:paraId="2C35F525" w14:textId="77777777">
        <w:tc>
          <w:tcPr>
            <w:tcW w:w="4868" w:type="dxa"/>
          </w:tcPr>
          <w:p w14:paraId="678A3DB7"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3D6E916A"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55CD539E"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410DB282"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45860476"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4165F789"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7FD6265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58A0D88" w14:textId="77777777" w:rsidR="00294E88" w:rsidRDefault="00CB4896">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2D0A6502" w14:textId="77777777" w:rsidR="00294E88" w:rsidRDefault="00294E88">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02D1CC08" w14:textId="77777777" w:rsidR="00294E88" w:rsidRDefault="00CB4896">
      <w:pPr>
        <w:pStyle w:val="Heading3"/>
        <w:spacing w:before="156" w:after="156"/>
        <w:rPr>
          <w:rFonts w:ascii="Arial" w:hAnsi="Arial" w:cs="Arial"/>
        </w:rPr>
      </w:pPr>
      <w:r>
        <w:rPr>
          <w:rFonts w:ascii="Arial" w:hAnsi="Arial" w:cs="Arial"/>
        </w:rPr>
        <w:t>2.2.2 Performance gain</w:t>
      </w:r>
    </w:p>
    <w:p w14:paraId="458CFB44"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4C90279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14A9135"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34B18C8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A69BF16"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65D47BDE"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 xml:space="preserve">@28GHz, PRACH format B4, CDL-A with 100ns delay spread, non-coherent </w:t>
      </w:r>
      <w:r>
        <w:rPr>
          <w:rFonts w:ascii="Times New Roman" w:hAnsi="Times New Roman" w:cs="Times New Roman"/>
        </w:rPr>
        <w:lastRenderedPageBreak/>
        <w:t>combining at the receiver</w:t>
      </w:r>
      <w:r>
        <w:rPr>
          <w:rFonts w:ascii="Times New Roman" w:eastAsia="DengXian" w:hAnsi="Times New Roman" w:cs="Times New Roman"/>
          <w:bCs/>
        </w:rPr>
        <w:t>)</w:t>
      </w:r>
    </w:p>
    <w:p w14:paraId="23A0DB6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6D0EAE06"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67371CAE"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48542CD5"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6048B7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r>
        <w:rPr>
          <w:rFonts w:ascii="Times New Roman" w:eastAsia="DengXian" w:hAnsi="Times New Roman" w:cs="Times New Roman"/>
          <w:bCs/>
          <w:i/>
          <w:iCs/>
        </w:rPr>
        <w:t>beamCorrespondence</w:t>
      </w:r>
      <w:r>
        <w:rPr>
          <w:rFonts w:ascii="Times New Roman" w:eastAsia="DengXian" w:hAnsi="Times New Roman" w:cs="Times New Roman"/>
          <w:bCs/>
        </w:rPr>
        <w:t xml:space="preserve"> feature support.</w:t>
      </w:r>
    </w:p>
    <w:p w14:paraId="60AB0437" w14:textId="77777777" w:rsidR="00294E88" w:rsidRDefault="00CB4896">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1BCD9663"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390F16BA"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12E7B158" w14:textId="77777777" w:rsidR="00294E88" w:rsidRDefault="00CB4896">
      <w:pPr>
        <w:pStyle w:val="Heading3"/>
        <w:spacing w:before="156" w:after="156"/>
        <w:rPr>
          <w:rFonts w:ascii="Arial" w:hAnsi="Arial" w:cs="Arial"/>
        </w:rPr>
      </w:pPr>
      <w:r>
        <w:rPr>
          <w:rFonts w:ascii="Arial" w:hAnsi="Arial" w:cs="Arial"/>
        </w:rPr>
        <w:t>2.2.3 Others</w:t>
      </w:r>
    </w:p>
    <w:p w14:paraId="5D8B334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403B922C" w14:textId="77777777" w:rsidR="00294E88" w:rsidRDefault="00CB4896">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4863783A"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2B082589"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7294B1CA" w14:textId="77777777" w:rsidR="00294E88" w:rsidRDefault="00CB4896">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4D7574FD"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2E15E940"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19A1FFD7" w14:textId="77777777" w:rsidR="00294E88" w:rsidRDefault="00CB4896">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Pr>
          <w:rFonts w:ascii="Times New Roman" w:eastAsia="DengXian" w:hAnsi="Times New Roman" w:cs="Times New Roman"/>
          <w:szCs w:val="21"/>
          <w:lang w:val="en-GB"/>
        </w:rPr>
        <w:lastRenderedPageBreak/>
        <w:t xml:space="preserve">and different TRPs can be accessed by the UE, but how to handle the multiple RACH procedure or follow-up feedback from gNB needs further study. </w:t>
      </w:r>
    </w:p>
    <w:p w14:paraId="76E0886F" w14:textId="77777777" w:rsidR="00294E88" w:rsidRDefault="00CB4896">
      <w:pPr>
        <w:jc w:val="center"/>
        <w:rPr>
          <w:rFonts w:eastAsia="DengXian"/>
          <w:lang w:val="en-GB"/>
        </w:rPr>
      </w:pPr>
      <w:r>
        <w:rPr>
          <w:rFonts w:eastAsia="DengXian" w:hint="eastAsia"/>
          <w:noProof/>
        </w:rPr>
        <w:drawing>
          <wp:inline distT="0" distB="0" distL="0" distR="0" wp14:anchorId="2B56BE10" wp14:editId="39C62C2D">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1EDF0668" w14:textId="77777777" w:rsidR="00294E88" w:rsidRDefault="00CB4896">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6D0595D3"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0A51BBE3" w14:textId="77777777" w:rsidR="00294E88" w:rsidRDefault="00CB4896">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7CA1AD3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617FB25C"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7AEA4C0F" w14:textId="77777777" w:rsidR="00294E88" w:rsidRDefault="00CB4896">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0974D716"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626C0F60" w14:textId="77777777" w:rsidR="00294E88" w:rsidRDefault="00CB4896">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6696D267" w14:textId="77777777" w:rsidR="00294E88" w:rsidRDefault="00CB4896">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4312B546"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3FC121EF" w14:textId="77777777" w:rsidR="00294E88" w:rsidRDefault="00CB4896">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6F3FB00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7951E7F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With Rel-18 PRACH enhancement, the performance gap between Msg1 and Msg3 would grow. Msg3 needs </w:t>
      </w:r>
      <w:r>
        <w:rPr>
          <w:rFonts w:ascii="Times New Roman" w:eastAsia="SimSun" w:hAnsi="Times New Roman" w:cs="Times New Roman"/>
          <w:b w:val="0"/>
          <w:bCs w:val="0"/>
          <w:kern w:val="0"/>
          <w:szCs w:val="21"/>
        </w:rPr>
        <w:lastRenderedPageBreak/>
        <w:t>further enhancement to be on par with Rel-18 PRACH.</w:t>
      </w:r>
    </w:p>
    <w:p w14:paraId="563C0741" w14:textId="77777777" w:rsidR="00294E88" w:rsidRDefault="00CB4896">
      <w:pPr>
        <w:pStyle w:val="Heading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7EF287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0CEF8378" w14:textId="77777777" w:rsidR="00294E88" w:rsidRDefault="00CB4896">
      <w:pPr>
        <w:pStyle w:val="Heading2"/>
        <w:spacing w:before="156" w:after="156"/>
        <w:rPr>
          <w:rFonts w:ascii="Arial" w:hAnsi="Arial" w:cs="Arial"/>
        </w:rPr>
      </w:pPr>
      <w:r>
        <w:rPr>
          <w:rFonts w:ascii="Arial" w:hAnsi="Arial" w:cs="Arial"/>
        </w:rPr>
        <w:t>2.5 Others</w:t>
      </w:r>
    </w:p>
    <w:p w14:paraId="5B935534"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3E389816" w14:textId="77777777" w:rsidR="00294E88" w:rsidRDefault="00CB4896">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1C2F68EC"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61D8F2E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5AEBB1EE"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1F15D6C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3DD1F35" w14:textId="77777777" w:rsidR="00294E88" w:rsidRDefault="00CB4896">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7502ED59"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0C5858E9"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4579393" w14:textId="77777777" w:rsidR="00294E88" w:rsidRDefault="00CB4896">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1EC53955" w14:textId="77777777" w:rsidR="00294E88" w:rsidRDefault="00CB4896">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F353DE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1</w:t>
      </w:r>
    </w:p>
    <w:p w14:paraId="0895BB5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733FBC7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6F2DD0E2" w14:textId="77777777" w:rsidR="00294E88" w:rsidRDefault="00CB4896">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4BB35C05"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lastRenderedPageBreak/>
        <w:t>Option 2</w:t>
      </w:r>
      <w:r>
        <w:rPr>
          <w:rFonts w:ascii="Times New Roman" w:eastAsia="SimSun" w:hAnsi="Times New Roman" w:cs="Times New Roman"/>
          <w:b w:val="0"/>
          <w:bCs w:val="0"/>
          <w:kern w:val="0"/>
          <w:szCs w:val="21"/>
          <w:lang w:val="en-GB"/>
        </w:rPr>
        <w:t>: Multiple PRACH are transmitted with separate preamble on shared ROs.</w:t>
      </w:r>
    </w:p>
    <w:p w14:paraId="3ADE17A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753DB0A9"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5AAF4B8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11F1C8A0"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03AA4D4A" w14:textId="77777777" w:rsidR="00294E88" w:rsidRDefault="00CB4896">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3763B4F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7228AEE" w14:textId="77777777" w:rsidR="00294E88" w:rsidRDefault="00294E88">
      <w:pPr>
        <w:spacing w:line="252" w:lineRule="auto"/>
        <w:rPr>
          <w:szCs w:val="21"/>
          <w:lang w:val="en-GB"/>
        </w:rPr>
      </w:pPr>
    </w:p>
    <w:p w14:paraId="5338711A"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6"/>
      </w:tblGrid>
      <w:tr w:rsidR="00294E88" w14:paraId="40053324" w14:textId="77777777">
        <w:trPr>
          <w:trHeight w:val="409"/>
          <w:jc w:val="center"/>
        </w:trPr>
        <w:tc>
          <w:tcPr>
            <w:tcW w:w="1085" w:type="dxa"/>
            <w:shd w:val="clear" w:color="auto" w:fill="auto"/>
            <w:vAlign w:val="center"/>
          </w:tcPr>
          <w:p w14:paraId="3757C5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3D3F49F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EE7019E" w14:textId="77777777">
        <w:trPr>
          <w:trHeight w:val="409"/>
          <w:jc w:val="center"/>
        </w:trPr>
        <w:tc>
          <w:tcPr>
            <w:tcW w:w="1085" w:type="dxa"/>
            <w:shd w:val="clear" w:color="auto" w:fill="auto"/>
            <w:vAlign w:val="center"/>
          </w:tcPr>
          <w:p w14:paraId="2287BE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4CA6E6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39EDE8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6EDFD5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231BFE6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03FB26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550C9CED"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5FED261C"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w:t>
            </w:r>
            <w:r>
              <w:rPr>
                <w:rFonts w:ascii="Times New Roman" w:eastAsia="SimSun" w:hAnsi="Times New Roman" w:cs="Times New Roman"/>
                <w:b w:val="0"/>
                <w:bCs w:val="0"/>
                <w:strike/>
                <w:color w:val="C00000"/>
                <w:kern w:val="0"/>
                <w:szCs w:val="21"/>
                <w:lang w:val="en-GB"/>
              </w:rPr>
              <w:lastRenderedPageBreak/>
              <w:t xml:space="preserve">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27DBDD3C"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38C31134"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2E77B987" w14:textId="77777777" w:rsidR="00294E88" w:rsidRDefault="00CB4896">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42154E61"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66CAD04"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2363AC2" w14:textId="77777777" w:rsidR="00294E88" w:rsidRDefault="00CB4896">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0579092F" w14:textId="77777777" w:rsidR="00294E88" w:rsidRDefault="00CB4896">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0F620859"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294E88" w14:paraId="48B8FAE6" w14:textId="77777777">
        <w:trPr>
          <w:trHeight w:val="409"/>
          <w:jc w:val="center"/>
        </w:trPr>
        <w:tc>
          <w:tcPr>
            <w:tcW w:w="1085" w:type="dxa"/>
            <w:shd w:val="clear" w:color="auto" w:fill="auto"/>
            <w:vAlign w:val="center"/>
          </w:tcPr>
          <w:p w14:paraId="3F35E8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1228825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371CC76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661B848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294E88" w14:paraId="552F4AF0" w14:textId="77777777">
        <w:trPr>
          <w:trHeight w:val="409"/>
          <w:jc w:val="center"/>
        </w:trPr>
        <w:tc>
          <w:tcPr>
            <w:tcW w:w="1085" w:type="dxa"/>
            <w:shd w:val="clear" w:color="auto" w:fill="auto"/>
            <w:vAlign w:val="center"/>
          </w:tcPr>
          <w:p w14:paraId="7B7E360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33EC6B2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0FD7E70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68C6B6E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2A64BBED" w14:textId="77777777" w:rsidR="00294E88" w:rsidRDefault="00CB4896">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758A4969" w14:textId="77777777" w:rsidR="00294E88" w:rsidRDefault="00CB4896">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 xml:space="preserve">multiple </w:t>
            </w:r>
            <w:r>
              <w:rPr>
                <w:rFonts w:eastAsia="MS Mincho"/>
                <w:bCs/>
                <w:lang w:val="en-GB" w:eastAsia="ja-JP"/>
              </w:rPr>
              <w:lastRenderedPageBreak/>
              <w:t>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294E88" w14:paraId="5C663704" w14:textId="77777777">
        <w:trPr>
          <w:trHeight w:val="409"/>
          <w:jc w:val="center"/>
        </w:trPr>
        <w:tc>
          <w:tcPr>
            <w:tcW w:w="1085" w:type="dxa"/>
            <w:shd w:val="clear" w:color="auto" w:fill="auto"/>
            <w:vAlign w:val="center"/>
          </w:tcPr>
          <w:p w14:paraId="125AB48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651" w:type="dxa"/>
            <w:shd w:val="clear" w:color="auto" w:fill="auto"/>
            <w:vAlign w:val="center"/>
          </w:tcPr>
          <w:p w14:paraId="3CCC62A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07F08E30"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28B76CB" w14:textId="77777777" w:rsidR="00294E88" w:rsidRDefault="00CB4896">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2B591BCB" w14:textId="77777777" w:rsidR="00294E88" w:rsidRDefault="00CB4896">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148C109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294E88" w14:paraId="58F151FB" w14:textId="77777777">
        <w:trPr>
          <w:trHeight w:val="409"/>
          <w:jc w:val="center"/>
        </w:trPr>
        <w:tc>
          <w:tcPr>
            <w:tcW w:w="1085" w:type="dxa"/>
            <w:shd w:val="clear" w:color="auto" w:fill="auto"/>
            <w:vAlign w:val="center"/>
          </w:tcPr>
          <w:p w14:paraId="58598871" w14:textId="77777777" w:rsidR="00294E88" w:rsidRDefault="00CB4896">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7DD437C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516CE09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294E88" w14:paraId="590553E1" w14:textId="77777777">
        <w:trPr>
          <w:trHeight w:val="409"/>
          <w:jc w:val="center"/>
        </w:trPr>
        <w:tc>
          <w:tcPr>
            <w:tcW w:w="1085" w:type="dxa"/>
            <w:shd w:val="clear" w:color="auto" w:fill="auto"/>
            <w:vAlign w:val="center"/>
          </w:tcPr>
          <w:p w14:paraId="3CE2E273" w14:textId="77777777" w:rsidR="00294E88" w:rsidRDefault="00CB4896">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67162E91"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294E88" w14:paraId="2DA18C84" w14:textId="77777777">
        <w:trPr>
          <w:trHeight w:val="409"/>
          <w:jc w:val="center"/>
        </w:trPr>
        <w:tc>
          <w:tcPr>
            <w:tcW w:w="1085" w:type="dxa"/>
            <w:shd w:val="clear" w:color="auto" w:fill="auto"/>
            <w:vAlign w:val="center"/>
          </w:tcPr>
          <w:p w14:paraId="3C6FCB76" w14:textId="77777777" w:rsidR="00294E88" w:rsidRDefault="00CB4896">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27DD36D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6C8DF986"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DAA6997" w14:textId="77777777" w:rsidR="00294E88" w:rsidRDefault="00CB4896">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294E88" w14:paraId="43CD48B1" w14:textId="77777777">
        <w:trPr>
          <w:trHeight w:val="409"/>
          <w:jc w:val="center"/>
        </w:trPr>
        <w:tc>
          <w:tcPr>
            <w:tcW w:w="1085" w:type="dxa"/>
            <w:shd w:val="clear" w:color="auto" w:fill="auto"/>
            <w:vAlign w:val="center"/>
          </w:tcPr>
          <w:p w14:paraId="29986272"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560575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2A7E362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w:t>
            </w:r>
            <w:r>
              <w:rPr>
                <w:rFonts w:ascii="Times New Roman" w:hAnsi="Times New Roman" w:cs="Times New Roman"/>
                <w:bCs/>
                <w:lang w:val="en-GB"/>
              </w:rPr>
              <w:lastRenderedPageBreak/>
              <w:t>different PRACH transmissions.</w:t>
            </w:r>
          </w:p>
          <w:p w14:paraId="46F0EE8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23FC9CB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2D161917"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294E88" w14:paraId="4952B39F" w14:textId="77777777">
        <w:trPr>
          <w:trHeight w:val="409"/>
          <w:jc w:val="center"/>
        </w:trPr>
        <w:tc>
          <w:tcPr>
            <w:tcW w:w="1085" w:type="dxa"/>
            <w:shd w:val="clear" w:color="auto" w:fill="auto"/>
            <w:vAlign w:val="center"/>
          </w:tcPr>
          <w:p w14:paraId="356A9720"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553484E2" w14:textId="77777777" w:rsidR="00294E88" w:rsidRDefault="00CB4896">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5ADABF45" w14:textId="77777777" w:rsidR="00294E88" w:rsidRDefault="00CB4896">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14E8ACDC" w14:textId="77777777" w:rsidR="00294E88" w:rsidRDefault="00CB4896">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3D3C31E3" w14:textId="77777777" w:rsidR="00294E88" w:rsidRDefault="00294E88">
            <w:pPr>
              <w:rPr>
                <w:rFonts w:ascii="Times New Roman" w:eastAsia="MS Mincho" w:hAnsi="Times New Roman" w:cs="Times New Roman"/>
                <w:bCs/>
                <w:lang w:val="en-GB" w:eastAsia="ja-JP"/>
              </w:rPr>
            </w:pPr>
          </w:p>
        </w:tc>
      </w:tr>
      <w:tr w:rsidR="00294E88" w14:paraId="22004AA2" w14:textId="77777777">
        <w:trPr>
          <w:trHeight w:val="409"/>
          <w:jc w:val="center"/>
        </w:trPr>
        <w:tc>
          <w:tcPr>
            <w:tcW w:w="1085" w:type="dxa"/>
            <w:shd w:val="clear" w:color="auto" w:fill="auto"/>
            <w:vAlign w:val="center"/>
          </w:tcPr>
          <w:p w14:paraId="04C1B2A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15EF8CFC"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294E88" w14:paraId="116155A4"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03BED5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160CD6D5" w14:textId="77777777" w:rsidR="00294E88" w:rsidRDefault="00CB4896">
            <w:pPr>
              <w:rPr>
                <w:rFonts w:ascii="Times New Roman" w:hAnsi="Times New Roman" w:cs="Times New Roman"/>
                <w:bCs/>
              </w:rPr>
            </w:pPr>
            <w:r>
              <w:rPr>
                <w:rFonts w:ascii="Times New Roman" w:hAnsi="Times New Roman" w:cs="Times New Roman"/>
                <w:bCs/>
              </w:rPr>
              <w:t xml:space="preserve">We have a confusion about the definition of the “shared RO” and “separate RO”. </w:t>
            </w:r>
          </w:p>
          <w:p w14:paraId="059A7403" w14:textId="77777777" w:rsidR="00294E88" w:rsidRDefault="00CB4896">
            <w:pPr>
              <w:rPr>
                <w:rFonts w:ascii="Times New Roman" w:hAnsi="Times New Roman" w:cs="Times New Roman"/>
                <w:bCs/>
              </w:rPr>
            </w:pPr>
            <w:r>
              <w:rPr>
                <w:rFonts w:ascii="Times New Roman" w:hAnsi="Times New Roman" w:cs="Times New Roman"/>
                <w:bCs/>
              </w:rPr>
              <w:t>For the example sentence "</w:t>
            </w:r>
            <w:r>
              <w:rPr>
                <w:rFonts w:ascii="Times New Roman" w:hAnsi="Times New Roman" w:cs="Times New Roman"/>
                <w:b/>
                <w:bCs/>
              </w:rPr>
              <w:t>partitioning the existing legacy ROs for single and multi PRACH transmissions.</w:t>
            </w:r>
            <w:r>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294E88" w14:paraId="1225CD5B"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E1F23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B97C31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38234269"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3BB78AE4"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0B581104" w14:textId="77777777" w:rsidR="00294E88" w:rsidRDefault="00CB4896">
            <w:pPr>
              <w:rPr>
                <w:rFonts w:ascii="Times New Roman" w:eastAsia="SimSun" w:hAnsi="Times New Roman" w:cs="Times New Roman"/>
                <w:bCs/>
              </w:rPr>
            </w:pPr>
            <w:r>
              <w:rPr>
                <w:rFonts w:ascii="Times New Roman" w:eastAsia="SimSun" w:hAnsi="Times New Roman" w:cs="Times New Roman"/>
                <w:bCs/>
              </w:rPr>
              <w:t>I share the view from CATT, that we could merge the Option 3 and Option 4 to a higher level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4C91852B"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lastRenderedPageBreak/>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05AE9DBD"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16E60A58"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12278BAB"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294E88" w14:paraId="16AEF26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4F43D24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7E7E7A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294E88" w14:paraId="5D67D18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095E8ED"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215BCF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36FE3228"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50D702B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6391278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2A69DEB" w14:textId="77777777" w:rsidR="00294E88" w:rsidRDefault="00CB4896">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based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 PRACH configuration.</w:t>
            </w:r>
          </w:p>
          <w:p w14:paraId="5D051078"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Pr>
                <w:rFonts w:ascii="Times New Roman" w:eastAsia="SimSun" w:hAnsi="Times New Roman" w:cs="Times New Roman"/>
                <w:kern w:val="0"/>
                <w:szCs w:val="21"/>
                <w:u w:val="single"/>
                <w:lang w:val="en-GB"/>
              </w:rPr>
              <w:t xml:space="preserve">first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655AC1A"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What is the meaning of RO determination in the proposed Options? Is it a determination of the resources among which the UE can choose one or more to transmit Msg1, or is it rather the selection of the ROs used for the transmission out of the available configured ROs?</w:t>
            </w:r>
          </w:p>
          <w:p w14:paraId="3FB8397D"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1982344C"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331D10D1"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7D1AE728"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Collision probability</w:t>
            </w:r>
          </w:p>
          <w:p w14:paraId="0C22E371"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317C2DE9"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03F9FE8B" w14:textId="77777777" w:rsidR="00294E88" w:rsidRDefault="00CB4896">
            <w:pPr>
              <w:pStyle w:val="Observation"/>
              <w:numPr>
                <w:ilvl w:val="0"/>
                <w:numId w:val="16"/>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Efficiency of the PRACH configuration</w:t>
            </w:r>
          </w:p>
          <w:p w14:paraId="28A6C522" w14:textId="77777777" w:rsidR="00294E88" w:rsidRDefault="00CB4896">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 xml:space="preserve">second </w:t>
            </w:r>
            <w:r>
              <w:rPr>
                <w:rFonts w:ascii="Times New Roman" w:eastAsia="SimSun" w:hAnsi="Times New Roman" w:cs="Times New Roman"/>
                <w:b w:val="0"/>
                <w:bCs w:val="0"/>
                <w:kern w:val="0"/>
                <w:szCs w:val="21"/>
                <w:u w:val="single"/>
                <w:lang w:val="en-GB"/>
              </w:rPr>
              <w:t>question for the FL</w:t>
            </w:r>
            <w:r>
              <w:rPr>
                <w:rFonts w:ascii="Times New Roman" w:eastAsia="SimSun" w:hAnsi="Times New Roman" w:cs="Times New Roman"/>
                <w:b w:val="0"/>
                <w:bCs w:val="0"/>
                <w:kern w:val="0"/>
                <w:szCs w:val="21"/>
                <w:lang w:val="en-GB"/>
              </w:rPr>
              <w:t>:</w:t>
            </w:r>
          </w:p>
          <w:p w14:paraId="20E56A64" w14:textId="77777777" w:rsidR="00294E88" w:rsidRDefault="00294E88">
            <w:pPr>
              <w:pStyle w:val="Observation"/>
              <w:numPr>
                <w:ilvl w:val="0"/>
                <w:numId w:val="0"/>
              </w:numPr>
              <w:spacing w:after="60"/>
              <w:rPr>
                <w:rFonts w:ascii="Times New Roman" w:eastAsia="SimSun" w:hAnsi="Times New Roman" w:cs="Times New Roman"/>
                <w:b w:val="0"/>
                <w:bCs w:val="0"/>
                <w:kern w:val="0"/>
                <w:szCs w:val="21"/>
                <w:lang w:val="en-GB"/>
              </w:rPr>
            </w:pPr>
          </w:p>
          <w:p w14:paraId="1C2F4B48" w14:textId="77777777" w:rsidR="00294E88" w:rsidRDefault="00CB4896">
            <w:pPr>
              <w:pStyle w:val="Observation"/>
              <w:numPr>
                <w:ilvl w:val="0"/>
                <w:numId w:val="0"/>
              </w:numPr>
              <w:spacing w:after="60"/>
              <w:rPr>
                <w:rFonts w:ascii="Times New Roman" w:eastAsia="SimSun" w:hAnsi="Times New Roman" w:cs="Times New Roman"/>
                <w:b w:val="0"/>
                <w:bCs w:val="0"/>
                <w:i/>
                <w:iCs/>
                <w:kern w:val="0"/>
                <w:szCs w:val="21"/>
                <w:lang w:val="en-GB"/>
              </w:rPr>
            </w:pPr>
            <w:r>
              <w:rPr>
                <w:rFonts w:ascii="Times New Roman" w:eastAsia="SimSun" w:hAnsi="Times New Roman" w:cs="Times New Roman"/>
                <w:b w:val="0"/>
                <w:bCs w:val="0"/>
                <w:i/>
                <w:iCs/>
                <w:kern w:val="0"/>
                <w:szCs w:val="21"/>
                <w:lang w:val="en-GB"/>
              </w:rPr>
              <w:t>Do options 2, 3 and 4 allow for such discussion to take place after this proposal is agreed, or should a suitable Option 5 be included?</w:t>
            </w:r>
          </w:p>
        </w:tc>
      </w:tr>
      <w:tr w:rsidR="00294E88" w14:paraId="066DB11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2DE60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26A9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5E43E356"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6D7534E7"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447B79E1" w14:textId="77777777" w:rsidR="00294E88" w:rsidRDefault="00CB4896">
            <w:pPr>
              <w:pStyle w:val="ListParagraph"/>
              <w:numPr>
                <w:ilvl w:val="0"/>
                <w:numId w:val="17"/>
              </w:numPr>
              <w:ind w:firstLineChars="0"/>
              <w:rPr>
                <w:rFonts w:eastAsia="Malgun Gothic"/>
                <w:bCs/>
                <w:kern w:val="2"/>
                <w:sz w:val="21"/>
                <w:lang w:val="en-GB" w:eastAsia="ko-KR"/>
              </w:rPr>
            </w:pPr>
            <w:r>
              <w:rPr>
                <w:rFonts w:eastAsia="Malgun Gothic"/>
                <w:bCs/>
                <w:kern w:val="2"/>
                <w:sz w:val="21"/>
                <w:lang w:val="en-GB" w:eastAsia="ko-KR"/>
              </w:rPr>
              <w:t>The legacy ROs and preambles are partitioned and distinct.  That is we have less preambles/ROs for legacy UEs.</w:t>
            </w:r>
          </w:p>
          <w:p w14:paraId="4FFF7F3C" w14:textId="77777777" w:rsidR="00294E88" w:rsidRDefault="00294E88">
            <w:pPr>
              <w:rPr>
                <w:rFonts w:ascii="Times New Roman" w:eastAsia="Malgun Gothic" w:hAnsi="Times New Roman" w:cs="Times New Roman"/>
                <w:bCs/>
                <w:lang w:val="en-GB" w:eastAsia="ko-KR"/>
              </w:rPr>
            </w:pPr>
          </w:p>
          <w:p w14:paraId="17C0FA1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Same question on the word “shared” in Option 2, would appreciate some clarification.</w:t>
            </w:r>
          </w:p>
          <w:p w14:paraId="6147F1CA"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 is also confusing.  This can mean:</w:t>
            </w:r>
          </w:p>
          <w:p w14:paraId="2013C89F"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3204475E" w14:textId="77777777" w:rsidR="00294E88" w:rsidRDefault="00CB4896">
            <w:pPr>
              <w:pStyle w:val="ListParagraph"/>
              <w:numPr>
                <w:ilvl w:val="0"/>
                <w:numId w:val="18"/>
              </w:numPr>
              <w:ind w:firstLineChars="0"/>
              <w:rPr>
                <w:rFonts w:eastAsia="Malgun Gothic"/>
                <w:bCs/>
                <w:kern w:val="2"/>
                <w:sz w:val="21"/>
                <w:lang w:val="en-GB" w:eastAsia="ko-KR"/>
              </w:rPr>
            </w:pPr>
            <w:r>
              <w:rPr>
                <w:rFonts w:eastAsia="Malgun Gothic"/>
                <w:bCs/>
                <w:kern w:val="2"/>
                <w:sz w:val="21"/>
                <w:lang w:val="en-GB" w:eastAsia="ko-KR"/>
              </w:rPr>
              <w:t>Brand new ROs are defined and are configured exclusively for Rel-18 PRACH repetitions whilst the legacy ROs are not touched and used only for legacy UEs.</w:t>
            </w:r>
          </w:p>
          <w:p w14:paraId="69329F3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5611DD9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would appreciate clarification on all the options.</w:t>
            </w:r>
          </w:p>
        </w:tc>
      </w:tr>
      <w:tr w:rsidR="00294E88" w14:paraId="5E95FCD6"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92F4F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702A45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6B67E6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0C1361A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294E88" w14:paraId="4256C6BC"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B118E4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B8C599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294E88" w14:paraId="2DA84699"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612E6F4"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E32CB25"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294E88" w14:paraId="32F417C4" w14:textId="77777777">
        <w:trPr>
          <w:trHeight w:val="409"/>
          <w:jc w:val="center"/>
        </w:trPr>
        <w:tc>
          <w:tcPr>
            <w:tcW w:w="1085" w:type="dxa"/>
            <w:shd w:val="clear" w:color="auto" w:fill="auto"/>
            <w:vAlign w:val="center"/>
          </w:tcPr>
          <w:p w14:paraId="2BA934A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15568334"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support the part of option3 that </w:t>
            </w:r>
            <w:r>
              <w:rPr>
                <w:rFonts w:ascii="Times New Roman" w:eastAsia="SimSun" w:hAnsi="Times New Roman" w:cs="Times New Roman"/>
                <w:bCs/>
                <w:kern w:val="0"/>
                <w:szCs w:val="21"/>
                <w:lang w:val="en-GB"/>
              </w:rPr>
              <w:t>multiple PRACH are transmitted on separate ROs. We support that introducing</w:t>
            </w:r>
            <w:r>
              <w:rPr>
                <w:rFonts w:ascii="Times New Roman" w:eastAsia="SimSun" w:hAnsi="Times New Roman" w:cs="Times New Roman"/>
                <w:kern w:val="0"/>
                <w:szCs w:val="21"/>
                <w:lang w:val="en-GB"/>
              </w:rPr>
              <w:t xml:space="preserve"> some new </w:t>
            </w:r>
            <w:r>
              <w:rPr>
                <w:rFonts w:ascii="Times New Roman" w:eastAsia="SimSun" w:hAnsi="Times New Roman" w:cs="Times New Roman"/>
                <w:bCs/>
                <w:kern w:val="0"/>
                <w:szCs w:val="21"/>
                <w:lang w:val="en-GB"/>
              </w:rPr>
              <w:t>PRACH configurations to configure different ROs for different</w:t>
            </w:r>
            <w:r>
              <w:rPr>
                <w:rFonts w:ascii="Times New Roman" w:eastAsia="SimSun" w:hAnsi="Times New Roman" w:cs="Times New Roman"/>
                <w:kern w:val="0"/>
                <w:szCs w:val="21"/>
                <w:lang w:val="en-GB"/>
              </w:rPr>
              <w:t xml:space="preserve"> SSB beams, such like, only selecting a part of SSBs for enhancement or enhancing SSBs differently by their enhancement levels. It is motivated to adapt to the different coverage deficit of different FR2 beams.</w:t>
            </w:r>
          </w:p>
        </w:tc>
      </w:tr>
      <w:tr w:rsidR="00294E88" w14:paraId="27F82B07" w14:textId="77777777">
        <w:trPr>
          <w:trHeight w:val="409"/>
          <w:jc w:val="center"/>
        </w:trPr>
        <w:tc>
          <w:tcPr>
            <w:tcW w:w="1085" w:type="dxa"/>
            <w:shd w:val="clear" w:color="auto" w:fill="auto"/>
            <w:vAlign w:val="center"/>
          </w:tcPr>
          <w:p w14:paraId="594084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1B2EF62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73A71CE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Regarding Option 1, firstly, we have the similar comment as Spreadtrum that the sub-bullet "partitioning the existing legacy ROs for single and multi PRACH transmissions" may result in separate ROs for single and multiple PRACH transmissions and conflicts with the main bullet. As many companies mentioned, Option 1 means there is no partitioning between single and multi PRACH transmissions, and thus, gNB can't tell the PRACH repetition factor from the received preamble(s).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6D0D7E3F"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SimSun" w:hAnsi="Times New Roman" w:cs="Times New Roman"/>
                <w:kern w:val="0"/>
                <w:szCs w:val="21"/>
                <w:lang w:val="en-GB"/>
              </w:rPr>
              <w:t>the ROs are determined based on legacy PRACH configuration</w:t>
            </w:r>
            <w:r>
              <w:rPr>
                <w:rFonts w:ascii="Times New Roman" w:hAnsi="Times New Roman" w:cs="Times New Roman"/>
                <w:bCs/>
                <w:lang w:val="en-GB"/>
              </w:rPr>
              <w:t>” in Option 3, in our view, “</w:t>
            </w:r>
            <w:r>
              <w:rPr>
                <w:rFonts w:ascii="Times New Roman" w:eastAsia="SimSun" w:hAnsi="Times New Roman" w:cs="Times New Roman"/>
                <w:kern w:val="0"/>
                <w:szCs w:val="21"/>
                <w:lang w:val="en-GB"/>
              </w:rPr>
              <w:t>legacy PRACH configuration</w:t>
            </w:r>
            <w:r>
              <w:rPr>
                <w:rFonts w:ascii="Times New Roman" w:hAnsi="Times New Roman" w:cs="Times New Roman"/>
                <w:bCs/>
                <w:lang w:val="en-GB"/>
              </w:rPr>
              <w:t xml:space="preserve">” includes those specified in Rel-17 </w:t>
            </w:r>
            <w:r>
              <w:rPr>
                <w:rFonts w:ascii="Times New Roman" w:hAnsi="Times New Roman" w:cs="Times New Roman"/>
                <w:lang w:val="en-GB"/>
              </w:rPr>
              <w:t xml:space="preserve">RACH Indication and Partitioning framework WI, led by </w:t>
            </w:r>
            <w:r>
              <w:rPr>
                <w:rFonts w:ascii="Times New Roman" w:hAnsi="Times New Roman" w:cs="Times New Roman"/>
                <w:bCs/>
                <w:lang w:val="en-GB"/>
              </w:rPr>
              <w:t xml:space="preserve">RAN2, for example, </w:t>
            </w:r>
            <w:r>
              <w:rPr>
                <w:rFonts w:ascii="Times New Roman" w:hAnsi="Times New Roman" w:cs="Times New Roman"/>
                <w:i/>
                <w:iCs/>
                <w:lang w:val="en-GB"/>
              </w:rPr>
              <w:t>additionalRACH-ConfigCommonList-r17</w:t>
            </w:r>
            <w:r>
              <w:rPr>
                <w:rFonts w:ascii="Times New Roman" w:hAnsi="Times New Roman" w:cs="Times New Roman"/>
                <w:lang w:val="en-GB"/>
              </w:rPr>
              <w:t xml:space="preserve">, copied below. </w:t>
            </w:r>
          </w:p>
          <w:p w14:paraId="39B1221C" w14:textId="77777777" w:rsidR="00294E88" w:rsidRDefault="00CB4896">
            <w:pPr>
              <w:rPr>
                <w:rFonts w:ascii="Times New Roman" w:hAnsi="Times New Roman" w:cs="Times New Roman"/>
                <w:bCs/>
                <w:lang w:val="en-GB"/>
              </w:rPr>
            </w:pPr>
            <w:r>
              <w:rPr>
                <w:noProof/>
              </w:rPr>
              <w:drawing>
                <wp:inline distT="0" distB="0" distL="0" distR="0" wp14:anchorId="02999551" wp14:editId="5901E52B">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stretch>
                            <a:fillRect/>
                          </a:stretch>
                        </pic:blipFill>
                        <pic:spPr>
                          <a:xfrm>
                            <a:off x="0" y="0"/>
                            <a:ext cx="6188710" cy="1576705"/>
                          </a:xfrm>
                          <a:prstGeom prst="rect">
                            <a:avLst/>
                          </a:prstGeom>
                        </pic:spPr>
                      </pic:pic>
                    </a:graphicData>
                  </a:graphic>
                </wp:inline>
              </w:drawing>
            </w:r>
          </w:p>
          <w:p w14:paraId="5B766350" w14:textId="77777777" w:rsidR="00294E88" w:rsidRDefault="00CB4896">
            <w:pPr>
              <w:rPr>
                <w:rFonts w:ascii="Times New Roman" w:hAnsi="Times New Roman" w:cs="Times New Roman"/>
                <w:bCs/>
                <w:lang w:val="en-GB"/>
              </w:rPr>
            </w:pPr>
            <w:r>
              <w:rPr>
                <w:rFonts w:ascii="Times New Roman" w:hAnsi="Times New Roman" w:cs="Times New Roman"/>
                <w:lang w:val="sv-SE"/>
              </w:rPr>
              <w:t xml:space="preserve">In Rel-17, RedCap, Small Data, Coverage Enhancement, and Slicing need early indication. The Rel-16 PRACH configuration alone is not sufficient to accommodate all the new partitions. In Rel-17 these features can form feature combinations (FC) and be assigned additional ROs different from legacy ROs by </w:t>
            </w:r>
            <w:r>
              <w:rPr>
                <w:rFonts w:ascii="Times New Roman" w:hAnsi="Times New Roman" w:cs="Times New Roman"/>
                <w:i/>
                <w:iCs/>
                <w:lang w:val="en-GB"/>
              </w:rPr>
              <w:t>rach-ConfigCommon-r17</w:t>
            </w:r>
            <w:r>
              <w:rPr>
                <w:rFonts w:ascii="Times New Roman" w:hAnsi="Times New Roman" w:cs="Times New Roman"/>
                <w:lang w:val="en-GB"/>
              </w:rPr>
              <w:t xml:space="preserve"> of </w:t>
            </w:r>
            <w:r>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 It is a more mature method than "a frequency and/or time domain offset to define additional ROs", which doesn't belong to legacy PRACH configuration</w:t>
            </w:r>
            <w:r>
              <w:rPr>
                <w:rFonts w:ascii="Times New Roman" w:hAnsi="Times New Roman" w:cs="Times New Roman"/>
                <w:bCs/>
                <w:lang w:val="en-GB"/>
              </w:rPr>
              <w:t>. It is left to RAN2 how to configure separate ROs for Rel-18 multiple PRACH transmissions, together with other Rel-18 features which request early indication.</w:t>
            </w:r>
          </w:p>
          <w:p w14:paraId="67CCD7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We provide a revision as follows.</w:t>
            </w:r>
          </w:p>
          <w:p w14:paraId="3870F82B" w14:textId="77777777" w:rsidR="00294E88" w:rsidRDefault="00CB4896">
            <w:pPr>
              <w:pStyle w:val="Heading4"/>
              <w:spacing w:before="156" w:after="156"/>
              <w:rPr>
                <w:lang w:eastAsia="en-US"/>
              </w:rPr>
            </w:pPr>
            <w:r>
              <w:rPr>
                <w:color w:val="FF0000"/>
                <w:highlight w:val="yellow"/>
                <w:lang w:eastAsia="en-US"/>
              </w:rPr>
              <w:t xml:space="preserve">Updated </w:t>
            </w:r>
            <w:r>
              <w:rPr>
                <w:rFonts w:hint="eastAsia"/>
                <w:highlight w:val="yellow"/>
                <w:lang w:eastAsia="en-US"/>
              </w:rPr>
              <w:t>P</w:t>
            </w:r>
            <w:r>
              <w:rPr>
                <w:highlight w:val="yellow"/>
                <w:lang w:eastAsia="en-US"/>
              </w:rPr>
              <w:t>roposal 1</w:t>
            </w:r>
          </w:p>
          <w:p w14:paraId="60ED4A5C"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consider </w:t>
            </w:r>
            <w:r>
              <w:rPr>
                <w:rFonts w:ascii="Times New Roman" w:eastAsia="SimSun" w:hAnsi="Times New Roman" w:cs="Times New Roman"/>
                <w:b/>
                <w:color w:val="FF0000"/>
                <w:kern w:val="0"/>
                <w:szCs w:val="21"/>
                <w:u w:val="single"/>
                <w:lang w:eastAsia="en-US"/>
              </w:rPr>
              <w:t xml:space="preserve">one or more of </w:t>
            </w:r>
            <w:r>
              <w:rPr>
                <w:rFonts w:ascii="Times New Roman" w:eastAsia="SimSun" w:hAnsi="Times New Roman" w:cs="Times New Roman"/>
                <w:b/>
                <w:kern w:val="0"/>
                <w:szCs w:val="21"/>
                <w:lang w:eastAsia="en-US"/>
              </w:rPr>
              <w:t>the following options.</w:t>
            </w:r>
          </w:p>
          <w:p w14:paraId="0A4A82DE"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678B3126"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61E968FA" w14:textId="77777777" w:rsidR="00294E88" w:rsidRDefault="00CB4896">
            <w:pPr>
              <w:pStyle w:val="ListParagraph"/>
              <w:numPr>
                <w:ilvl w:val="1"/>
                <w:numId w:val="11"/>
              </w:numPr>
              <w:ind w:firstLineChars="0"/>
              <w:rPr>
                <w:sz w:val="21"/>
                <w:szCs w:val="21"/>
              </w:rPr>
            </w:pPr>
            <w:r>
              <w:rPr>
                <w:rFonts w:hint="eastAsia"/>
                <w:sz w:val="21"/>
                <w:szCs w:val="21"/>
              </w:rPr>
              <w:t>FFS</w:t>
            </w:r>
            <w:r>
              <w:rPr>
                <w:sz w:val="21"/>
                <w:szCs w:val="21"/>
              </w:rPr>
              <w:t xml:space="preserve">: detailed scheme, e.g., </w:t>
            </w:r>
            <w:r>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Pr>
                <w:szCs w:val="21"/>
              </w:rPr>
              <w:t>SSB-to-RO mapping</w:t>
            </w:r>
            <w:r>
              <w:rPr>
                <w:color w:val="FF0000"/>
                <w:szCs w:val="21"/>
                <w:u w:val="single"/>
              </w:rPr>
              <w:t xml:space="preserve">, configuration of separate ROs </w:t>
            </w:r>
            <w:r>
              <w:rPr>
                <w:bCs/>
                <w:color w:val="FF0000"/>
                <w:u w:val="single"/>
                <w:lang w:val="en-GB"/>
              </w:rPr>
              <w:t xml:space="preserve">for Rel-18 multiple PRACH transmissions, like </w:t>
            </w:r>
            <w:r>
              <w:rPr>
                <w:color w:val="FF0000"/>
                <w:szCs w:val="21"/>
                <w:u w:val="single"/>
              </w:rPr>
              <w:t>reusing</w:t>
            </w:r>
            <w:r>
              <w:rPr>
                <w:bCs/>
                <w:color w:val="FF0000"/>
                <w:u w:val="single"/>
                <w:lang w:val="en-GB"/>
              </w:rPr>
              <w:t xml:space="preserve"> </w:t>
            </w:r>
            <w:r>
              <w:rPr>
                <w:i/>
                <w:iCs/>
                <w:color w:val="FF0000"/>
                <w:u w:val="single"/>
                <w:lang w:val="en-GB"/>
              </w:rPr>
              <w:t>additionalRACH-ConfigCommonList-r17</w:t>
            </w:r>
            <w:r>
              <w:rPr>
                <w:bCs/>
                <w:color w:val="FF0000"/>
                <w:u w:val="single"/>
                <w:lang w:val="en-GB"/>
              </w:rPr>
              <w:t xml:space="preserve"> (RAN2)</w:t>
            </w:r>
            <w:r>
              <w:rPr>
                <w:szCs w:val="21"/>
              </w:rPr>
              <w:t>.</w:t>
            </w:r>
          </w:p>
          <w:p w14:paraId="526D276B" w14:textId="77777777" w:rsidR="00294E88" w:rsidRDefault="00CB4896">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w:t>
            </w:r>
            <w:r>
              <w:rPr>
                <w:rFonts w:ascii="Times New Roman" w:eastAsia="SimSun" w:hAnsi="Times New Roman" w:cs="Times New Roman"/>
                <w:b w:val="0"/>
                <w:bCs w:val="0"/>
                <w:kern w:val="0"/>
                <w:szCs w:val="21"/>
                <w:lang w:val="en-GB"/>
              </w:rPr>
              <w:t>omitted]</w:t>
            </w:r>
          </w:p>
          <w:p w14:paraId="408E2397"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SimSun" w:hAnsi="Times New Roman" w:cs="Times New Roman"/>
                <w:kern w:val="0"/>
                <w:szCs w:val="21"/>
                <w:lang w:val="en-GB"/>
              </w:rPr>
              <w:t>separate PRACH configuration” are legacy configurations or new ones? If it means legacy configurations, it is the same as Option 3.</w:t>
            </w:r>
          </w:p>
        </w:tc>
      </w:tr>
      <w:tr w:rsidR="00294E88" w14:paraId="2D076208" w14:textId="77777777">
        <w:trPr>
          <w:trHeight w:val="409"/>
          <w:jc w:val="center"/>
        </w:trPr>
        <w:tc>
          <w:tcPr>
            <w:tcW w:w="1085" w:type="dxa"/>
            <w:shd w:val="clear" w:color="auto" w:fill="auto"/>
            <w:vAlign w:val="center"/>
          </w:tcPr>
          <w:p w14:paraId="769776D8" w14:textId="77777777" w:rsidR="00294E88" w:rsidRDefault="00CB4896">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2BB72B5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294E88" w14:paraId="1AB3B4E2"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F489F2E"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O</w:t>
            </w:r>
            <w:r>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00F6C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294E88" w14:paraId="228C326E" w14:textId="7777777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B2F10D9" w14:textId="77777777" w:rsidR="00294E88" w:rsidRDefault="00CB48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7A651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Pr>
                <w:rFonts w:ascii="Times New Roman" w:eastAsia="MS Mincho" w:hAnsi="Times New Roman" w:cs="Times New Roman"/>
                <w:bCs/>
                <w:lang w:val="en-GB" w:eastAsia="ja-JP"/>
              </w:rPr>
              <w:t>For Option 3, it’s not clear that the RO is based on legacy configuration, why SSB-to RO mapping needs to study further.</w:t>
            </w:r>
          </w:p>
        </w:tc>
      </w:tr>
    </w:tbl>
    <w:p w14:paraId="7777710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C38669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9EFCE43" w14:textId="77777777">
        <w:trPr>
          <w:trHeight w:val="409"/>
          <w:jc w:val="center"/>
        </w:trPr>
        <w:tc>
          <w:tcPr>
            <w:tcW w:w="1220" w:type="dxa"/>
            <w:shd w:val="clear" w:color="auto" w:fill="auto"/>
            <w:vAlign w:val="center"/>
          </w:tcPr>
          <w:p w14:paraId="5AC5C172"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F9B0A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364A8752" w14:textId="77777777">
        <w:trPr>
          <w:trHeight w:val="409"/>
          <w:jc w:val="center"/>
        </w:trPr>
        <w:tc>
          <w:tcPr>
            <w:tcW w:w="1220" w:type="dxa"/>
            <w:shd w:val="clear" w:color="auto" w:fill="auto"/>
            <w:vAlign w:val="center"/>
          </w:tcPr>
          <w:p w14:paraId="6FC8A57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7F81EC1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294E88" w14:paraId="62CD01B5" w14:textId="77777777">
        <w:trPr>
          <w:trHeight w:val="409"/>
          <w:jc w:val="center"/>
        </w:trPr>
        <w:tc>
          <w:tcPr>
            <w:tcW w:w="1220" w:type="dxa"/>
            <w:shd w:val="clear" w:color="auto" w:fill="auto"/>
            <w:vAlign w:val="center"/>
          </w:tcPr>
          <w:p w14:paraId="6436165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0A04521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294E88" w14:paraId="5EC4AE71" w14:textId="77777777">
        <w:trPr>
          <w:trHeight w:val="409"/>
          <w:jc w:val="center"/>
        </w:trPr>
        <w:tc>
          <w:tcPr>
            <w:tcW w:w="1220" w:type="dxa"/>
            <w:shd w:val="clear" w:color="auto" w:fill="auto"/>
            <w:vAlign w:val="center"/>
          </w:tcPr>
          <w:p w14:paraId="6DC76B0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1662939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294E88" w14:paraId="0E286963" w14:textId="77777777">
        <w:trPr>
          <w:trHeight w:val="409"/>
          <w:jc w:val="center"/>
        </w:trPr>
        <w:tc>
          <w:tcPr>
            <w:tcW w:w="1220" w:type="dxa"/>
            <w:shd w:val="clear" w:color="auto" w:fill="auto"/>
            <w:vAlign w:val="center"/>
          </w:tcPr>
          <w:p w14:paraId="3A6513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516" w:type="dxa"/>
            <w:shd w:val="clear" w:color="auto" w:fill="auto"/>
            <w:vAlign w:val="center"/>
          </w:tcPr>
          <w:p w14:paraId="52B53E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294E88" w14:paraId="227648FB" w14:textId="77777777">
        <w:trPr>
          <w:trHeight w:val="409"/>
          <w:jc w:val="center"/>
        </w:trPr>
        <w:tc>
          <w:tcPr>
            <w:tcW w:w="1220" w:type="dxa"/>
            <w:shd w:val="clear" w:color="auto" w:fill="auto"/>
            <w:vAlign w:val="center"/>
          </w:tcPr>
          <w:p w14:paraId="3F5FBEA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5720DACA"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option 2.</w:t>
            </w:r>
          </w:p>
        </w:tc>
      </w:tr>
      <w:tr w:rsidR="00294E88" w14:paraId="2521E3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A97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2F6E7A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294E88" w14:paraId="6711B5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1E02A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58431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294E88" w14:paraId="72DEF9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79208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E23383" w14:textId="77777777" w:rsidR="00294E88" w:rsidRDefault="00CB4896">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294E88" w14:paraId="61708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B778A"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5F5CAC4" w14:textId="77777777" w:rsidR="00294E88" w:rsidRDefault="00CB4896">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294E88" w14:paraId="67AE7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215BE1"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CE9171"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 3 or option4</w:t>
            </w:r>
          </w:p>
        </w:tc>
      </w:tr>
      <w:tr w:rsidR="00294E88" w14:paraId="253702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A572A"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F6EB589"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other pptions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294E88" w14:paraId="0A1293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A82E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8FD577F"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294E88" w14:paraId="794D1A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A14E5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84744E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1st repetition, can use legacy ROs. The gNB should know whether an RO belongs to a repetition or not so that it can combine them otherwise we lose the main benefit of repetition, i.e. combining gains.</w:t>
            </w:r>
          </w:p>
          <w:p w14:paraId="012B68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294E88" w14:paraId="69D3642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459D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F7D5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294E88" w14:paraId="24D7D2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73910"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14FA6C"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 and 4. Option 2 can be further discussed.</w:t>
            </w:r>
          </w:p>
        </w:tc>
      </w:tr>
      <w:tr w:rsidR="00294E88" w14:paraId="27A003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EC894"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A519A79"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294E88" w14:paraId="565ECB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13768"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7687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Option 2, Option3 or Option4</w:t>
            </w:r>
          </w:p>
        </w:tc>
      </w:tr>
      <w:tr w:rsidR="00294E88" w14:paraId="2B0EDD4C" w14:textId="77777777">
        <w:trPr>
          <w:trHeight w:val="409"/>
          <w:jc w:val="center"/>
        </w:trPr>
        <w:tc>
          <w:tcPr>
            <w:tcW w:w="1220" w:type="dxa"/>
            <w:shd w:val="clear" w:color="auto" w:fill="auto"/>
            <w:vAlign w:val="center"/>
          </w:tcPr>
          <w:p w14:paraId="0DA5A7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272672D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SimSun" w:hAnsi="Times New Roman" w:cs="Times New Roman"/>
                <w:kern w:val="0"/>
                <w:szCs w:val="21"/>
                <w:lang w:val="en-GB"/>
              </w:rPr>
              <w:t>multiple PRACH are transmitted on the separate ROs that are independent from the legacy ROs. In this way, BS can distinguish the enhanced UEs from legacy UEs, and combine the power of multiple transmitted preambles for better coverage performance. It avoids impacting on legacy UEs, such as, increasing collision probability of legacy UEs due to occupying legacy PRACH resource for repetition. It also helps reduce transmission latency for the PRACH repetition.</w:t>
            </w:r>
          </w:p>
          <w:p w14:paraId="090FEDCF"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We prefer </w:t>
            </w:r>
            <w:r>
              <w:rPr>
                <w:rFonts w:ascii="Times New Roman" w:eastAsia="SimSun" w:hAnsi="Times New Roman" w:cs="Times New Roman" w:hint="eastAsia"/>
                <w:kern w:val="0"/>
                <w:szCs w:val="21"/>
                <w:lang w:val="en-GB"/>
              </w:rPr>
              <w:t>to</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 xml:space="preserve">define different coverage enhancement levels (i.e. number of repetitions) for SSBs and assign different ROs for SSBs according to their enhancement levels. We have to note that different analog beams are hard to generate in the same time slot and the TDMed PRACH ROs are limited, which implies a conflict. To deal with this conflict, the number of additional TDMed ROs associated with different beams should be limited to different small values for low-latency preamble repeat transmissions as SSB beams could have significantly different coupling loss. For </w:t>
            </w:r>
            <w:r>
              <w:rPr>
                <w:rFonts w:ascii="Times New Roman" w:eastAsia="SimSun" w:hAnsi="Times New Roman" w:cs="Times New Roman"/>
                <w:kern w:val="0"/>
                <w:szCs w:val="21"/>
                <w:lang w:val="en-GB"/>
              </w:rPr>
              <w:lastRenderedPageBreak/>
              <w:t>example, only select a part of SSBs for enhancement, or rank SSBs enhancement level and enhance SSBs differently by their enhancement levels.</w:t>
            </w:r>
          </w:p>
          <w:p w14:paraId="4322D9E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Moreover, in the enhanced PRACH resource, enhanced UEs should be permitted to select PRACH repetition times adaptively to improve PRACH resource efficiency. It implies that repetition ROs should be shared among different repetition levels by using different preamble sets</w:t>
            </w:r>
            <w:r>
              <w:rPr>
                <w:rFonts w:ascii="Times New Roman" w:eastAsia="SimSun" w:hAnsi="Times New Roman" w:cs="Times New Roman" w:hint="eastAsia"/>
                <w:kern w:val="0"/>
                <w:szCs w:val="21"/>
                <w:lang w:val="en-GB"/>
              </w:rPr>
              <w:t>.</w:t>
            </w:r>
          </w:p>
        </w:tc>
      </w:tr>
      <w:tr w:rsidR="00294E88" w14:paraId="0F5AA2AE" w14:textId="77777777">
        <w:trPr>
          <w:trHeight w:val="409"/>
          <w:jc w:val="center"/>
        </w:trPr>
        <w:tc>
          <w:tcPr>
            <w:tcW w:w="1220" w:type="dxa"/>
            <w:shd w:val="clear" w:color="auto" w:fill="auto"/>
            <w:vAlign w:val="center"/>
          </w:tcPr>
          <w:p w14:paraId="744C66A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320BF249"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294E88" w14:paraId="6D54B18B" w14:textId="77777777">
        <w:trPr>
          <w:trHeight w:val="409"/>
          <w:jc w:val="center"/>
        </w:trPr>
        <w:tc>
          <w:tcPr>
            <w:tcW w:w="1220" w:type="dxa"/>
            <w:shd w:val="clear" w:color="auto" w:fill="auto"/>
            <w:vAlign w:val="center"/>
          </w:tcPr>
          <w:p w14:paraId="231F9D9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0EEE76EA"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294E88" w14:paraId="3FDC5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06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0AD05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AE720A5" w14:textId="77777777" w:rsidR="00294E88" w:rsidRDefault="00294E88">
            <w:pPr>
              <w:rPr>
                <w:rFonts w:ascii="Times New Roman" w:eastAsia="MS Mincho" w:hAnsi="Times New Roman" w:cs="Times New Roman"/>
                <w:bCs/>
                <w:lang w:val="en-GB" w:eastAsia="ja-JP"/>
              </w:rPr>
            </w:pPr>
          </w:p>
        </w:tc>
      </w:tr>
      <w:tr w:rsidR="00294E88" w14:paraId="300137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84A4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763CA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39CB122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836693"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w:t>
      </w:r>
    </w:p>
    <w:p w14:paraId="5202EAD2"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TDMed ROs can be utilized for the transmissions.</w:t>
      </w:r>
    </w:p>
    <w:p w14:paraId="54F756D3" w14:textId="77777777" w:rsidR="00294E88" w:rsidRDefault="00294E88">
      <w:pPr>
        <w:spacing w:line="252" w:lineRule="auto"/>
        <w:rPr>
          <w:szCs w:val="21"/>
        </w:rPr>
      </w:pPr>
    </w:p>
    <w:p w14:paraId="2FCAC301"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578DED" w14:textId="77777777">
        <w:trPr>
          <w:trHeight w:val="409"/>
          <w:jc w:val="center"/>
        </w:trPr>
        <w:tc>
          <w:tcPr>
            <w:tcW w:w="1220" w:type="dxa"/>
            <w:shd w:val="clear" w:color="auto" w:fill="auto"/>
            <w:vAlign w:val="center"/>
          </w:tcPr>
          <w:p w14:paraId="10A7DB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A9EF8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CE49459" w14:textId="77777777">
        <w:trPr>
          <w:trHeight w:val="409"/>
          <w:jc w:val="center"/>
        </w:trPr>
        <w:tc>
          <w:tcPr>
            <w:tcW w:w="1220" w:type="dxa"/>
            <w:shd w:val="clear" w:color="auto" w:fill="auto"/>
            <w:vAlign w:val="center"/>
          </w:tcPr>
          <w:p w14:paraId="65EC7C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C65150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294E88" w14:paraId="08C0A399" w14:textId="77777777">
        <w:trPr>
          <w:trHeight w:val="409"/>
          <w:jc w:val="center"/>
        </w:trPr>
        <w:tc>
          <w:tcPr>
            <w:tcW w:w="1220" w:type="dxa"/>
            <w:shd w:val="clear" w:color="auto" w:fill="auto"/>
            <w:vAlign w:val="center"/>
          </w:tcPr>
          <w:p w14:paraId="381BD5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EE9C1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294E88" w14:paraId="3713BB8A" w14:textId="77777777">
        <w:trPr>
          <w:trHeight w:val="409"/>
          <w:jc w:val="center"/>
        </w:trPr>
        <w:tc>
          <w:tcPr>
            <w:tcW w:w="1220" w:type="dxa"/>
            <w:shd w:val="clear" w:color="auto" w:fill="auto"/>
            <w:vAlign w:val="center"/>
          </w:tcPr>
          <w:p w14:paraId="6150CE8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410798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294E88" w14:paraId="6EE2A18D" w14:textId="77777777">
        <w:trPr>
          <w:trHeight w:val="409"/>
          <w:jc w:val="center"/>
        </w:trPr>
        <w:tc>
          <w:tcPr>
            <w:tcW w:w="1220" w:type="dxa"/>
            <w:shd w:val="clear" w:color="auto" w:fill="auto"/>
            <w:vAlign w:val="center"/>
          </w:tcPr>
          <w:p w14:paraId="0B0E624C"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1DDA3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411CD359" w14:textId="77777777">
        <w:trPr>
          <w:trHeight w:val="409"/>
          <w:jc w:val="center"/>
        </w:trPr>
        <w:tc>
          <w:tcPr>
            <w:tcW w:w="1220" w:type="dxa"/>
            <w:shd w:val="clear" w:color="auto" w:fill="auto"/>
            <w:vAlign w:val="center"/>
          </w:tcPr>
          <w:p w14:paraId="075C9E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7396D2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294E88" w14:paraId="55EEEED2" w14:textId="77777777">
        <w:trPr>
          <w:trHeight w:val="409"/>
          <w:jc w:val="center"/>
        </w:trPr>
        <w:tc>
          <w:tcPr>
            <w:tcW w:w="1220" w:type="dxa"/>
            <w:shd w:val="clear" w:color="auto" w:fill="auto"/>
            <w:vAlign w:val="center"/>
          </w:tcPr>
          <w:p w14:paraId="09E4CB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97058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6EED15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CD1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7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143844C7" w14:textId="77777777" w:rsidR="00294E88" w:rsidRDefault="00CB4896">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4DB33460" w14:textId="77777777" w:rsidR="00294E88" w:rsidRDefault="00CB4896">
            <w:pPr>
              <w:rPr>
                <w:rFonts w:ascii="Times New Roman" w:eastAsia="MS Mincho"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r>
              <w:rPr>
                <w:rFonts w:ascii="Times New Roman" w:eastAsia="SimSun" w:hAnsi="Times New Roman"/>
                <w:b/>
                <w:strike/>
                <w:color w:val="FF0000"/>
                <w:szCs w:val="21"/>
              </w:rPr>
              <w:t>TDMed ROs</w:t>
            </w:r>
            <w:r>
              <w:rPr>
                <w:rFonts w:ascii="Times New Roman" w:eastAsia="SimSun" w:hAnsi="Times New Roman"/>
                <w:b/>
                <w:color w:val="FF0000"/>
                <w:szCs w:val="21"/>
              </w:rPr>
              <w:t xml:space="preserve"> </w:t>
            </w:r>
            <w:r>
              <w:rPr>
                <w:rFonts w:ascii="Times New Roman" w:eastAsia="SimSun" w:hAnsi="Times New Roman"/>
                <w:b/>
                <w:szCs w:val="21"/>
              </w:rPr>
              <w:t xml:space="preserve">can be utilized for the </w:t>
            </w:r>
            <w:r>
              <w:rPr>
                <w:rFonts w:ascii="Times New Roman" w:eastAsia="SimSun" w:hAnsi="Times New Roman"/>
                <w:b/>
                <w:szCs w:val="21"/>
              </w:rPr>
              <w:lastRenderedPageBreak/>
              <w:t>transmissions.</w:t>
            </w:r>
          </w:p>
        </w:tc>
      </w:tr>
      <w:tr w:rsidR="00294E88" w14:paraId="6342F2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60916D"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B7B5EC"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1CB08D5" w14:textId="77777777" w:rsidR="00294E88" w:rsidRDefault="00CB4896">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451EB503"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46130191"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only TDMed ROs can be utilized for the transmissions.</w:t>
            </w:r>
          </w:p>
          <w:p w14:paraId="622FEA78" w14:textId="77777777" w:rsidR="00294E88" w:rsidRDefault="00CB4896">
            <w:pPr>
              <w:pStyle w:val="ListParagraph"/>
              <w:numPr>
                <w:ilvl w:val="0"/>
                <w:numId w:val="19"/>
              </w:numPr>
              <w:ind w:firstLineChars="0"/>
              <w:rPr>
                <w:rFonts w:eastAsia="MS Mincho"/>
                <w:bCs/>
                <w:lang w:val="en-GB" w:eastAsia="ja-JP"/>
              </w:rPr>
            </w:pPr>
            <w:r>
              <w:rPr>
                <w:bCs/>
                <w:color w:val="FF0000"/>
                <w:sz w:val="20"/>
                <w:szCs w:val="21"/>
              </w:rPr>
              <w:t>FFS whether RO hopping is supported for multiple PRACH transmissions.</w:t>
            </w:r>
          </w:p>
        </w:tc>
      </w:tr>
      <w:tr w:rsidR="00294E88" w14:paraId="09A53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8BFC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2A01E" w14:textId="77777777" w:rsidR="00294E88" w:rsidRDefault="00CB4896">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771582C6"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At least TDMed ROs can be utilized for the multiple PRACH transmissions with same beams in one attempt.</w:t>
            </w:r>
          </w:p>
          <w:p w14:paraId="0F46EB0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2EB24F9E" w14:textId="77777777" w:rsidR="00294E88" w:rsidRDefault="00294E88">
            <w:pPr>
              <w:spacing w:after="0"/>
              <w:rPr>
                <w:rFonts w:ascii="Times New Roman" w:hAnsi="Times New Roman" w:cs="Times New Roman"/>
                <w:bCs/>
                <w:lang w:val="en-GB"/>
              </w:rPr>
            </w:pPr>
          </w:p>
        </w:tc>
      </w:tr>
      <w:tr w:rsidR="00294E88" w14:paraId="0212F7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0A772"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E48D71" w14:textId="77777777" w:rsidR="00294E88" w:rsidRDefault="00CB4896">
            <w:pPr>
              <w:spacing w:after="0"/>
              <w:rPr>
                <w:rFonts w:ascii="Times New Roman" w:hAnsi="Times New Roman" w:cs="Times New Roman"/>
                <w:bCs/>
              </w:rPr>
            </w:pPr>
            <w:r>
              <w:rPr>
                <w:rFonts w:ascii="Times New Roman" w:hAnsi="Times New Roman" w:cs="Times New Roman" w:hint="eastAsia"/>
                <w:bCs/>
              </w:rPr>
              <w:t>Support.</w:t>
            </w:r>
          </w:p>
        </w:tc>
      </w:tr>
      <w:tr w:rsidR="00294E88" w14:paraId="2B369F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A9EB9B" w14:textId="77777777" w:rsidR="00294E88" w:rsidRDefault="00CB4896">
            <w:pPr>
              <w:jc w:val="center"/>
              <w:rPr>
                <w:rFonts w:ascii="Times New Roman" w:hAnsi="Times New Roman" w:cs="Times New Roman"/>
                <w:bCs/>
              </w:rPr>
            </w:pPr>
            <w:r>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C07434" w14:textId="77777777" w:rsidR="00294E88" w:rsidRDefault="00CB4896">
            <w:pPr>
              <w:spacing w:after="0"/>
              <w:rPr>
                <w:rFonts w:ascii="Times New Roman" w:hAnsi="Times New Roman" w:cs="Times New Roman"/>
                <w:bCs/>
              </w:rPr>
            </w:pPr>
            <w:r>
              <w:rPr>
                <w:rFonts w:ascii="Times New Roman" w:hAnsi="Times New Roman" w:cs="Times New Roman" w:hint="eastAsia"/>
                <w:bCs/>
              </w:rPr>
              <w:t>We agree with the proposal.</w:t>
            </w:r>
          </w:p>
        </w:tc>
      </w:tr>
      <w:tr w:rsidR="00294E88" w14:paraId="3F64662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84679"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D48A9E"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21D690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294E88" w14:paraId="1C03E0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AFE56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003DDE"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color w:val="FF0000"/>
                <w:sz w:val="21"/>
                <w:szCs w:val="21"/>
                <w:lang w:eastAsia="zh-CN"/>
              </w:rPr>
              <w:t>FDMed ROs in a same time instance is not supported</w:t>
            </w:r>
            <w:r>
              <w:rPr>
                <w:rFonts w:ascii="Times New Roman" w:eastAsia="SimSun" w:hAnsi="Times New Roman"/>
                <w:b/>
                <w:sz w:val="21"/>
                <w:szCs w:val="21"/>
                <w:lang w:eastAsia="zh-CN"/>
              </w:rPr>
              <w:t xml:space="preserve">. </w:t>
            </w:r>
            <w:r>
              <w:rPr>
                <w:rFonts w:ascii="Times New Roman" w:eastAsia="SimSun" w:hAnsi="Times New Roman"/>
                <w:b/>
                <w:strike/>
                <w:sz w:val="21"/>
                <w:szCs w:val="21"/>
              </w:rPr>
              <w:t>only TDMed ROs can be utilized for the transmissions.</w:t>
            </w:r>
            <w:r>
              <w:rPr>
                <w:rFonts w:ascii="Times New Roman" w:eastAsia="SimSun" w:hAnsi="Times New Roman"/>
                <w:b/>
                <w:sz w:val="21"/>
                <w:szCs w:val="21"/>
              </w:rPr>
              <w:t>”</w:t>
            </w:r>
          </w:p>
          <w:p w14:paraId="70522FE2" w14:textId="77777777" w:rsidR="00294E88" w:rsidRDefault="00294E88">
            <w:pPr>
              <w:rPr>
                <w:rFonts w:ascii="Times New Roman" w:eastAsia="SimSun" w:hAnsi="Times New Roman" w:cs="Times New Roman"/>
                <w:bCs/>
              </w:rPr>
            </w:pPr>
          </w:p>
        </w:tc>
      </w:tr>
      <w:tr w:rsidR="00294E88" w14:paraId="1AC15F6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D4AB8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790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294E88" w14:paraId="245C1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5EC6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AFA2B"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294E88" w14:paraId="31A4A4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62F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7787E2"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294E88" w14:paraId="581701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599CF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E714D5"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Malgun Gothic" w:hAnsi="Times New Roman"/>
                <w:bCs/>
                <w:lang w:val="en-GB" w:eastAsia="ko-KR"/>
              </w:rPr>
              <w:t>Support</w:t>
            </w:r>
          </w:p>
        </w:tc>
      </w:tr>
      <w:tr w:rsidR="00294E88" w14:paraId="6616A3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95E8DB"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2DF8A" w14:textId="77777777" w:rsidR="00294E88" w:rsidRDefault="00CB4896">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294E88" w14:paraId="75FC1E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9E58F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A6DD" w14:textId="77777777" w:rsidR="00294E88" w:rsidRDefault="00CB4896">
            <w:pPr>
              <w:pStyle w:val="BodyText"/>
              <w:spacing w:beforeLines="0" w:before="0" w:line="240" w:lineRule="auto"/>
              <w:rPr>
                <w:rFonts w:ascii="Times New Roman" w:eastAsia="MS Mincho" w:hAnsi="Times New Roman"/>
                <w:bCs/>
                <w:lang w:val="en-GB" w:eastAsia="ja-JP"/>
              </w:rPr>
            </w:pPr>
            <w:r>
              <w:rPr>
                <w:rFonts w:ascii="Times New Roman" w:eastAsia="SimSun" w:hAnsi="Times New Roman"/>
                <w:bCs/>
              </w:rPr>
              <w:t>We are fine with FL’s proposal in principle.</w:t>
            </w:r>
          </w:p>
        </w:tc>
      </w:tr>
      <w:tr w:rsidR="00294E88" w14:paraId="29637E06" w14:textId="77777777">
        <w:trPr>
          <w:trHeight w:val="409"/>
          <w:jc w:val="center"/>
        </w:trPr>
        <w:tc>
          <w:tcPr>
            <w:tcW w:w="1220" w:type="dxa"/>
            <w:shd w:val="clear" w:color="auto" w:fill="auto"/>
            <w:vAlign w:val="center"/>
          </w:tcPr>
          <w:p w14:paraId="641EF03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1F2C45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that </w:t>
            </w:r>
            <w:r>
              <w:rPr>
                <w:rFonts w:ascii="Times New Roman" w:eastAsia="SimSun" w:hAnsi="Times New Roman"/>
                <w:szCs w:val="21"/>
              </w:rPr>
              <w:t>only TDMed ROs can be utilized for multiple PRACH transmissions for power accumulation.</w:t>
            </w:r>
          </w:p>
        </w:tc>
      </w:tr>
      <w:tr w:rsidR="00294E88" w14:paraId="12090900" w14:textId="77777777">
        <w:trPr>
          <w:trHeight w:val="409"/>
          <w:jc w:val="center"/>
        </w:trPr>
        <w:tc>
          <w:tcPr>
            <w:tcW w:w="1220" w:type="dxa"/>
            <w:shd w:val="clear" w:color="auto" w:fill="auto"/>
            <w:vAlign w:val="center"/>
          </w:tcPr>
          <w:p w14:paraId="68E67109"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8B63B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5D7CA66A"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294E88" w14:paraId="386D53C4" w14:textId="77777777">
        <w:trPr>
          <w:trHeight w:val="409"/>
          <w:jc w:val="center"/>
        </w:trPr>
        <w:tc>
          <w:tcPr>
            <w:tcW w:w="1220" w:type="dxa"/>
            <w:shd w:val="clear" w:color="auto" w:fill="auto"/>
            <w:vAlign w:val="center"/>
          </w:tcPr>
          <w:p w14:paraId="7FAB0C5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004EFB8"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294E88" w14:paraId="6F3128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34B9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79A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TDMed ROs for multiple PRACH transmissions. </w:t>
            </w:r>
          </w:p>
        </w:tc>
      </w:tr>
      <w:tr w:rsidR="00294E88" w14:paraId="55E379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E62C7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4790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12BCD90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1DF5B80" w14:textId="77777777" w:rsidR="00294E88" w:rsidRDefault="00CB4896">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20C63BE8"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6FF4F73D"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23BDD5B3" w14:textId="77777777" w:rsidR="00294E88" w:rsidRDefault="00294E88">
      <w:pPr>
        <w:spacing w:line="252" w:lineRule="auto"/>
        <w:rPr>
          <w:szCs w:val="21"/>
        </w:rPr>
      </w:pPr>
    </w:p>
    <w:p w14:paraId="44BBF54A"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4E22E81" w14:textId="77777777">
        <w:trPr>
          <w:trHeight w:val="409"/>
          <w:jc w:val="center"/>
        </w:trPr>
        <w:tc>
          <w:tcPr>
            <w:tcW w:w="1220" w:type="dxa"/>
            <w:shd w:val="clear" w:color="auto" w:fill="auto"/>
            <w:vAlign w:val="center"/>
          </w:tcPr>
          <w:p w14:paraId="79BDF9B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22AA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CADAE4B" w14:textId="77777777">
        <w:trPr>
          <w:trHeight w:val="409"/>
          <w:jc w:val="center"/>
        </w:trPr>
        <w:tc>
          <w:tcPr>
            <w:tcW w:w="1220" w:type="dxa"/>
            <w:shd w:val="clear" w:color="auto" w:fill="auto"/>
            <w:vAlign w:val="center"/>
          </w:tcPr>
          <w:p w14:paraId="641EE1C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FC884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A80E07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D301B35"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1990A243" w14:textId="77777777" w:rsidR="00294E88" w:rsidRDefault="00CB4896">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294E88" w14:paraId="0EDD7784" w14:textId="77777777">
        <w:trPr>
          <w:trHeight w:val="409"/>
          <w:jc w:val="center"/>
        </w:trPr>
        <w:tc>
          <w:tcPr>
            <w:tcW w:w="1220" w:type="dxa"/>
            <w:shd w:val="clear" w:color="auto" w:fill="auto"/>
            <w:vAlign w:val="center"/>
          </w:tcPr>
          <w:p w14:paraId="0E0457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7A9242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294E88" w14:paraId="6C06D9FE" w14:textId="77777777">
        <w:trPr>
          <w:trHeight w:val="409"/>
          <w:jc w:val="center"/>
        </w:trPr>
        <w:tc>
          <w:tcPr>
            <w:tcW w:w="1220" w:type="dxa"/>
            <w:shd w:val="clear" w:color="auto" w:fill="auto"/>
            <w:vAlign w:val="center"/>
          </w:tcPr>
          <w:p w14:paraId="613EBA06"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E73656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294E88" w14:paraId="72542C59" w14:textId="77777777">
        <w:trPr>
          <w:trHeight w:val="409"/>
          <w:jc w:val="center"/>
        </w:trPr>
        <w:tc>
          <w:tcPr>
            <w:tcW w:w="1220" w:type="dxa"/>
            <w:shd w:val="clear" w:color="auto" w:fill="auto"/>
            <w:vAlign w:val="center"/>
          </w:tcPr>
          <w:p w14:paraId="5DE5C57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2D5E23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294E88" w14:paraId="501445C5" w14:textId="77777777">
        <w:trPr>
          <w:trHeight w:val="409"/>
          <w:jc w:val="center"/>
        </w:trPr>
        <w:tc>
          <w:tcPr>
            <w:tcW w:w="1220" w:type="dxa"/>
            <w:shd w:val="clear" w:color="auto" w:fill="auto"/>
            <w:vAlign w:val="center"/>
          </w:tcPr>
          <w:p w14:paraId="2236406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65182D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SimSun" w:hAnsi="Times New Roman"/>
                <w:bCs/>
                <w:szCs w:val="21"/>
              </w:rPr>
              <w:t xml:space="preserve">same </w:t>
            </w:r>
            <w:r>
              <w:rPr>
                <w:rFonts w:ascii="Times New Roman" w:eastAsia="SimSun" w:hAnsi="Times New Roman"/>
                <w:bCs/>
                <w:szCs w:val="21"/>
              </w:rPr>
              <w:lastRenderedPageBreak/>
              <w:t>PRACH preamble is utilized during the transmissions</w:t>
            </w:r>
            <w:r>
              <w:rPr>
                <w:rFonts w:ascii="Times New Roman" w:eastAsia="MS Mincho" w:hAnsi="Times New Roman" w:cs="Times New Roman"/>
                <w:bCs/>
                <w:lang w:val="en-GB" w:eastAsia="ja-JP"/>
              </w:rPr>
              <w:t>.</w:t>
            </w:r>
          </w:p>
        </w:tc>
      </w:tr>
      <w:tr w:rsidR="00294E88" w14:paraId="665691D8" w14:textId="77777777">
        <w:trPr>
          <w:trHeight w:val="409"/>
          <w:jc w:val="center"/>
        </w:trPr>
        <w:tc>
          <w:tcPr>
            <w:tcW w:w="1220" w:type="dxa"/>
            <w:shd w:val="clear" w:color="auto" w:fill="auto"/>
            <w:vAlign w:val="center"/>
          </w:tcPr>
          <w:p w14:paraId="34C5791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C3887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294E88" w14:paraId="53B7B6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052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0826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294E88" w14:paraId="14EC40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E94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ECD904"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6B4E5660"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37549EAE" w14:textId="77777777" w:rsidR="00294E88" w:rsidRDefault="00CB4896">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44585227"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0B546CF3" w14:textId="77777777" w:rsidR="00294E88" w:rsidRDefault="00CB4896">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0E46465" w14:textId="77777777" w:rsidR="00294E88" w:rsidRDefault="00CB4896">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294E88" w14:paraId="109004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03EE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294129" w14:textId="77777777" w:rsidR="00294E88" w:rsidRDefault="00CB4896">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58B5B2A9"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4D93E565"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DD43207" w14:textId="77777777" w:rsidR="00294E88" w:rsidRDefault="00294E88">
            <w:pPr>
              <w:spacing w:after="0"/>
              <w:rPr>
                <w:rFonts w:ascii="Times New Roman" w:eastAsia="MS Mincho" w:hAnsi="Times New Roman" w:cs="Times New Roman"/>
                <w:bCs/>
                <w:lang w:val="en-GB" w:eastAsia="ja-JP"/>
              </w:rPr>
            </w:pPr>
          </w:p>
        </w:tc>
      </w:tr>
      <w:tr w:rsidR="00294E88" w14:paraId="3B91AC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861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DF2B6B"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294E88" w14:paraId="3AF3E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A1B82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2CBDE" w14:textId="77777777" w:rsidR="00294E88" w:rsidRDefault="00CB4896">
            <w:pPr>
              <w:spacing w:after="0"/>
              <w:rPr>
                <w:rFonts w:ascii="Times New Roman" w:eastAsia="SimSun" w:hAnsi="Times New Roman" w:cs="Times New Roman"/>
                <w:bCs/>
              </w:rPr>
            </w:pPr>
            <w:r>
              <w:rPr>
                <w:rFonts w:ascii="Times New Roman" w:eastAsia="SimSun" w:hAnsi="Times New Roman" w:cs="Times New Roman"/>
                <w:bCs/>
              </w:rPr>
              <w:t>We suggest making some minor changes to this proposal like “</w:t>
            </w:r>
            <w:r>
              <w:rPr>
                <w:rFonts w:ascii="Times New Roman" w:eastAsia="SimSun" w:hAnsi="Times New Roman"/>
                <w:b/>
                <w:szCs w:val="21"/>
              </w:rPr>
              <w:t xml:space="preserve">For multiple PRACH transmissions with same beams, </w:t>
            </w:r>
            <w:r>
              <w:rPr>
                <w:rFonts w:ascii="Times New Roman" w:eastAsia="SimSun" w:hAnsi="Times New Roman" w:cs="Times New Roman"/>
                <w:b/>
                <w:bCs/>
              </w:rPr>
              <w:t xml:space="preserve">same PRACH preamble is utilized during the transmissions </w:t>
            </w:r>
            <w:r>
              <w:rPr>
                <w:rFonts w:ascii="Times New Roman" w:eastAsia="SimSun" w:hAnsi="Times New Roman" w:cs="Times New Roman"/>
                <w:b/>
                <w:bCs/>
                <w:color w:val="FF0000"/>
              </w:rPr>
              <w:t>in one RACH attempt</w:t>
            </w:r>
            <w:r>
              <w:rPr>
                <w:rFonts w:ascii="Times New Roman" w:eastAsia="SimSun" w:hAnsi="Times New Roman" w:cs="Times New Roman"/>
                <w:b/>
                <w:bCs/>
              </w:rPr>
              <w:t>.</w:t>
            </w:r>
            <w:r>
              <w:rPr>
                <w:rFonts w:ascii="Times New Roman" w:eastAsia="SimSun" w:hAnsi="Times New Roman" w:cs="Times New Roman"/>
                <w:bCs/>
              </w:rPr>
              <w:t>”</w:t>
            </w:r>
          </w:p>
        </w:tc>
      </w:tr>
      <w:tr w:rsidR="00294E88" w14:paraId="234718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9F86A"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BBFB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it is feasible to further optimize the preamble for multiple PRACH transmissions to achieve the performance gain due to the reduction of collision probability</w:t>
            </w:r>
            <w:r>
              <w:rPr>
                <w:rFonts w:ascii="Times New Roman" w:eastAsia="SimSun" w:hAnsi="Times New Roman" w:cs="Times New Roman" w:hint="eastAsia"/>
                <w:bCs/>
              </w:rPr>
              <w:t xml:space="preserve"> </w:t>
            </w:r>
            <w:r>
              <w:rPr>
                <w:rFonts w:ascii="Times New Roman" w:eastAsia="SimSun" w:hAnsi="Times New Roman" w:cs="Times New Roman"/>
                <w:bCs/>
              </w:rPr>
              <w:t>by randomized preamble indexes. S</w:t>
            </w:r>
            <w:r>
              <w:rPr>
                <w:rFonts w:ascii="Times New Roman" w:eastAsia="SimSun" w:hAnsi="Times New Roman" w:cs="Times New Roman" w:hint="eastAsia"/>
                <w:bCs/>
              </w:rPr>
              <w:t xml:space="preserve">o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50D7AF91" w14:textId="77777777" w:rsidR="00294E88" w:rsidRDefault="00CB4896">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7D773BE4"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6241A172"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0ADB89EE" w14:textId="77777777" w:rsidR="00294E88" w:rsidRDefault="00CB4896">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294E88" w14:paraId="4772FC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73559C"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A8312A"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294E88" w14:paraId="1A179B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5C6822"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13A7C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294E88" w14:paraId="715342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AD293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1414A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796A12ED" w14:textId="77777777" w:rsidR="00294E88" w:rsidRDefault="00CB4896">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650561" w14:textId="77777777" w:rsidR="00294E88" w:rsidRDefault="00CB4896">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F8C6109" w14:textId="77777777" w:rsidR="00294E88" w:rsidRDefault="00294E88">
            <w:pPr>
              <w:rPr>
                <w:rFonts w:ascii="Times New Roman" w:eastAsia="MS Mincho" w:hAnsi="Times New Roman" w:cs="Times New Roman"/>
                <w:bCs/>
                <w:lang w:val="en-GB" w:eastAsia="ja-JP"/>
              </w:rPr>
            </w:pPr>
          </w:p>
          <w:p w14:paraId="0773676C" w14:textId="77777777" w:rsidR="00294E88" w:rsidRDefault="00294E88">
            <w:pPr>
              <w:rPr>
                <w:rFonts w:ascii="Times New Roman" w:eastAsia="MS Mincho" w:hAnsi="Times New Roman" w:cs="Times New Roman"/>
                <w:bCs/>
                <w:lang w:val="en-GB" w:eastAsia="ja-JP"/>
              </w:rPr>
            </w:pPr>
          </w:p>
        </w:tc>
      </w:tr>
      <w:tr w:rsidR="00294E88" w14:paraId="788767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8438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83F4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584F62A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294E88" w14:paraId="204BC8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A0F943"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878025"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1D7767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4C7F02"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13CD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294E88" w14:paraId="707BB0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C40B5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2B0F6"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have similar view with Intel, and support updated Proposal by Intel.</w:t>
            </w:r>
          </w:p>
        </w:tc>
      </w:tr>
      <w:tr w:rsidR="00294E88" w14:paraId="02462060" w14:textId="77777777">
        <w:trPr>
          <w:trHeight w:val="409"/>
          <w:jc w:val="center"/>
        </w:trPr>
        <w:tc>
          <w:tcPr>
            <w:tcW w:w="1220" w:type="dxa"/>
            <w:shd w:val="clear" w:color="auto" w:fill="auto"/>
            <w:vAlign w:val="center"/>
          </w:tcPr>
          <w:p w14:paraId="54291E2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8766D26"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we support that the same preamble should be utilized during the transmission for multiple PRACH transmissions with same beam.</w:t>
            </w:r>
          </w:p>
        </w:tc>
      </w:tr>
      <w:tr w:rsidR="00294E88" w14:paraId="1D1920AC" w14:textId="77777777">
        <w:trPr>
          <w:trHeight w:val="409"/>
          <w:jc w:val="center"/>
        </w:trPr>
        <w:tc>
          <w:tcPr>
            <w:tcW w:w="1220" w:type="dxa"/>
            <w:shd w:val="clear" w:color="auto" w:fill="auto"/>
            <w:vAlign w:val="center"/>
          </w:tcPr>
          <w:p w14:paraId="5754C6FC"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A628F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622E1644"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294E88" w14:paraId="2AE4DF9B" w14:textId="77777777">
        <w:trPr>
          <w:trHeight w:val="409"/>
          <w:jc w:val="center"/>
        </w:trPr>
        <w:tc>
          <w:tcPr>
            <w:tcW w:w="1220" w:type="dxa"/>
            <w:shd w:val="clear" w:color="auto" w:fill="auto"/>
            <w:vAlign w:val="center"/>
          </w:tcPr>
          <w:p w14:paraId="680724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1111CD"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294E88" w14:paraId="434E1101" w14:textId="77777777">
        <w:trPr>
          <w:trHeight w:val="409"/>
          <w:jc w:val="center"/>
        </w:trPr>
        <w:tc>
          <w:tcPr>
            <w:tcW w:w="1220" w:type="dxa"/>
            <w:shd w:val="clear" w:color="auto" w:fill="auto"/>
            <w:vAlign w:val="center"/>
          </w:tcPr>
          <w:p w14:paraId="29631A25" w14:textId="77777777" w:rsidR="00294E88" w:rsidRDefault="00CB4896">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59EED94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 multiple PRACH transmissions attempt with same beam. Whether the same preamble is used among more than one multiple PRACH transmission attempts is FFS.</w:t>
            </w:r>
          </w:p>
          <w:p w14:paraId="3B135356" w14:textId="77777777" w:rsidR="00294E88" w:rsidRDefault="00CB4896">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F70E773"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w:t>
            </w:r>
            <w:r>
              <w:rPr>
                <w:rFonts w:ascii="Times New Roman" w:eastAsia="SimSun" w:hAnsi="Times New Roman"/>
                <w:b/>
                <w:strike/>
                <w:color w:val="FF0000"/>
                <w:sz w:val="21"/>
                <w:szCs w:val="21"/>
              </w:rPr>
              <w:t>the transmissions</w:t>
            </w:r>
            <w:r>
              <w:rPr>
                <w:rFonts w:ascii="Times New Roman" w:eastAsia="SimSun" w:hAnsi="Times New Roman"/>
                <w:b/>
                <w:color w:val="FF0000"/>
                <w:sz w:val="21"/>
                <w:szCs w:val="21"/>
              </w:rPr>
              <w:t xml:space="preserve"> one multiple PRACH attempt</w:t>
            </w:r>
            <w:r>
              <w:rPr>
                <w:rFonts w:ascii="Times New Roman" w:eastAsia="SimSun" w:hAnsi="Times New Roman"/>
                <w:b/>
                <w:sz w:val="21"/>
                <w:szCs w:val="21"/>
              </w:rPr>
              <w:t>.</w:t>
            </w:r>
          </w:p>
          <w:p w14:paraId="596C257B"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a different preamble can be utilized for re-transmission</w:t>
            </w:r>
            <w:r>
              <w:rPr>
                <w:strike/>
                <w:color w:val="FF0000"/>
                <w:sz w:val="21"/>
                <w:szCs w:val="21"/>
              </w:rPr>
              <w:t>.</w:t>
            </w:r>
          </w:p>
          <w:p w14:paraId="24E6BF85" w14:textId="77777777" w:rsidR="00294E88" w:rsidRDefault="00CB4896">
            <w:pPr>
              <w:rPr>
                <w:rFonts w:ascii="Times New Roman" w:eastAsia="MS Mincho" w:hAnsi="Times New Roman" w:cs="Times New Roman"/>
                <w:b/>
                <w:bCs/>
                <w:lang w:val="en-GB" w:eastAsia="ja-JP"/>
              </w:rPr>
            </w:pPr>
            <w:r>
              <w:rPr>
                <w:rFonts w:hint="eastAsia"/>
                <w:color w:val="FF0000"/>
                <w:szCs w:val="21"/>
              </w:rPr>
              <w:lastRenderedPageBreak/>
              <w:t>F</w:t>
            </w:r>
            <w:r>
              <w:rPr>
                <w:color w:val="FF0000"/>
                <w:szCs w:val="21"/>
              </w:rPr>
              <w:t xml:space="preserve">FS: whether same preamble can be shared for more than one </w:t>
            </w:r>
            <w:r>
              <w:rPr>
                <w:rFonts w:ascii="Times New Roman" w:eastAsia="SimSun" w:hAnsi="Times New Roman"/>
                <w:color w:val="FF0000"/>
                <w:szCs w:val="21"/>
              </w:rPr>
              <w:t>multiple PRACH attempt</w:t>
            </w:r>
            <w:r>
              <w:rPr>
                <w:color w:val="FF0000"/>
                <w:szCs w:val="21"/>
              </w:rPr>
              <w:t>s.</w:t>
            </w:r>
          </w:p>
        </w:tc>
      </w:tr>
      <w:tr w:rsidR="00294E88" w14:paraId="2B59FC9E" w14:textId="77777777">
        <w:trPr>
          <w:trHeight w:val="409"/>
          <w:jc w:val="center"/>
        </w:trPr>
        <w:tc>
          <w:tcPr>
            <w:tcW w:w="1220" w:type="dxa"/>
            <w:shd w:val="clear" w:color="auto" w:fill="auto"/>
            <w:vAlign w:val="center"/>
          </w:tcPr>
          <w:p w14:paraId="24EF3C5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8EA9B71"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363D0693" w14:textId="77777777" w:rsidR="00294E88" w:rsidRDefault="00CB4896">
      <w:pPr>
        <w:tabs>
          <w:tab w:val="left" w:pos="952"/>
        </w:tabs>
        <w:rPr>
          <w:szCs w:val="21"/>
        </w:rPr>
      </w:pPr>
      <w:r>
        <w:rPr>
          <w:szCs w:val="21"/>
        </w:rPr>
        <w:tab/>
      </w:r>
    </w:p>
    <w:p w14:paraId="5E3212B0" w14:textId="77777777" w:rsidR="00294E88" w:rsidRDefault="00CB4896">
      <w:pPr>
        <w:pStyle w:val="Heading3"/>
        <w:spacing w:before="156" w:after="156"/>
        <w:ind w:firstLineChars="100" w:firstLine="240"/>
        <w:rPr>
          <w:rFonts w:ascii="Arial" w:hAnsi="Arial" w:cs="Arial"/>
        </w:rPr>
      </w:pPr>
      <w:r>
        <w:rPr>
          <w:rFonts w:ascii="Arial" w:hAnsi="Arial" w:cs="Arial"/>
        </w:rPr>
        <w:t>3.1.2 RAR window and RA-RNTI calculation</w:t>
      </w:r>
    </w:p>
    <w:p w14:paraId="4203C93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w:t>
      </w:r>
    </w:p>
    <w:p w14:paraId="264C5187"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58E0612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32FB654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71699F19"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7C096C6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1090A208" w14:textId="77777777" w:rsidR="00294E88" w:rsidRDefault="00CB4896">
      <w:pPr>
        <w:pStyle w:val="ListParagraph"/>
        <w:numPr>
          <w:ilvl w:val="1"/>
          <w:numId w:val="11"/>
        </w:numPr>
        <w:ind w:firstLineChars="0"/>
        <w:rPr>
          <w:sz w:val="21"/>
          <w:szCs w:val="21"/>
        </w:rPr>
      </w:pPr>
      <w:r>
        <w:rPr>
          <w:sz w:val="21"/>
          <w:szCs w:val="21"/>
        </w:rPr>
        <w:t>FFS: the start position of the RAR window.</w:t>
      </w:r>
    </w:p>
    <w:p w14:paraId="17A4D51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98E9D9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9E4FE8C" w14:textId="77777777">
        <w:trPr>
          <w:trHeight w:val="409"/>
          <w:jc w:val="center"/>
        </w:trPr>
        <w:tc>
          <w:tcPr>
            <w:tcW w:w="1220" w:type="dxa"/>
            <w:shd w:val="clear" w:color="auto" w:fill="auto"/>
            <w:vAlign w:val="center"/>
          </w:tcPr>
          <w:p w14:paraId="5F401DA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E057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E314A74" w14:textId="77777777">
        <w:trPr>
          <w:trHeight w:val="409"/>
          <w:jc w:val="center"/>
        </w:trPr>
        <w:tc>
          <w:tcPr>
            <w:tcW w:w="1220" w:type="dxa"/>
            <w:shd w:val="clear" w:color="auto" w:fill="auto"/>
            <w:vAlign w:val="center"/>
          </w:tcPr>
          <w:p w14:paraId="710629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829C73" w14:textId="77777777" w:rsidR="00294E88" w:rsidRDefault="00CB489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71B8A24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3371221" w14:textId="77777777" w:rsidR="00294E88" w:rsidRDefault="00CB4896">
            <w:pPr>
              <w:pStyle w:val="ListParagraph"/>
              <w:numPr>
                <w:ilvl w:val="1"/>
                <w:numId w:val="11"/>
              </w:numPr>
              <w:ind w:firstLineChars="0"/>
              <w:rPr>
                <w:color w:val="C00000"/>
                <w:sz w:val="21"/>
                <w:szCs w:val="21"/>
              </w:rPr>
            </w:pPr>
            <w:r>
              <w:rPr>
                <w:color w:val="C00000"/>
                <w:sz w:val="21"/>
                <w:szCs w:val="21"/>
              </w:rPr>
              <w:t>FFS: details on K</w:t>
            </w:r>
          </w:p>
          <w:p w14:paraId="02BF51A3" w14:textId="77777777" w:rsidR="00294E88" w:rsidRDefault="00CB4896">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00AB7E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294E88" w14:paraId="22F48AAE" w14:textId="77777777">
        <w:trPr>
          <w:trHeight w:val="409"/>
          <w:jc w:val="center"/>
        </w:trPr>
        <w:tc>
          <w:tcPr>
            <w:tcW w:w="1220" w:type="dxa"/>
            <w:shd w:val="clear" w:color="auto" w:fill="auto"/>
            <w:vAlign w:val="center"/>
          </w:tcPr>
          <w:p w14:paraId="5402146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D4CEF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513B72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0658D9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294E88" w14:paraId="5B68EA4F" w14:textId="77777777">
        <w:trPr>
          <w:trHeight w:val="409"/>
          <w:jc w:val="center"/>
        </w:trPr>
        <w:tc>
          <w:tcPr>
            <w:tcW w:w="1220" w:type="dxa"/>
            <w:shd w:val="clear" w:color="auto" w:fill="auto"/>
            <w:vAlign w:val="center"/>
          </w:tcPr>
          <w:p w14:paraId="1A7905FC"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FE7670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294E88" w14:paraId="1ED23DE7" w14:textId="77777777">
        <w:trPr>
          <w:trHeight w:val="409"/>
          <w:jc w:val="center"/>
        </w:trPr>
        <w:tc>
          <w:tcPr>
            <w:tcW w:w="1220" w:type="dxa"/>
            <w:shd w:val="clear" w:color="auto" w:fill="auto"/>
            <w:vAlign w:val="center"/>
          </w:tcPr>
          <w:p w14:paraId="62F1C65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05207A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15FCD05D"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w:t>
            </w:r>
            <w:r>
              <w:rPr>
                <w:rFonts w:ascii="Times New Roman" w:hAnsi="Times New Roman" w:cs="Times New Roman"/>
                <w:bCs/>
                <w:lang w:val="en-GB"/>
              </w:rPr>
              <w:lastRenderedPageBreak/>
              <w:t xml:space="preserve">these options.  </w:t>
            </w:r>
          </w:p>
        </w:tc>
      </w:tr>
      <w:tr w:rsidR="00294E88" w14:paraId="60E210B4" w14:textId="77777777">
        <w:trPr>
          <w:trHeight w:val="409"/>
          <w:jc w:val="center"/>
        </w:trPr>
        <w:tc>
          <w:tcPr>
            <w:tcW w:w="1220" w:type="dxa"/>
            <w:shd w:val="clear" w:color="auto" w:fill="auto"/>
            <w:vAlign w:val="center"/>
          </w:tcPr>
          <w:p w14:paraId="029D90A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71C2FFF3"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294E88" w14:paraId="7009760B" w14:textId="77777777">
        <w:trPr>
          <w:trHeight w:val="409"/>
          <w:jc w:val="center"/>
        </w:trPr>
        <w:tc>
          <w:tcPr>
            <w:tcW w:w="1220" w:type="dxa"/>
            <w:shd w:val="clear" w:color="auto" w:fill="auto"/>
            <w:vAlign w:val="center"/>
          </w:tcPr>
          <w:p w14:paraId="5BA7AAD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A5312E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294E88" w14:paraId="0C4A4C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02787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D31EA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194BCED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294E88" w14:paraId="3774B1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674CC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A72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650D0ECA"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40FD35F9" w14:textId="77777777" w:rsidR="00294E88" w:rsidRDefault="00CB4896">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4D0C5C16"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E358E88"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17A9EFBE" w14:textId="77777777" w:rsidR="00294E88" w:rsidRDefault="00CB4896">
            <w:pPr>
              <w:pStyle w:val="ListParagraph"/>
              <w:numPr>
                <w:ilvl w:val="1"/>
                <w:numId w:val="10"/>
              </w:numPr>
              <w:ind w:firstLineChars="0"/>
              <w:rPr>
                <w:color w:val="C00000"/>
                <w:sz w:val="21"/>
                <w:szCs w:val="21"/>
              </w:rPr>
            </w:pPr>
            <w:r>
              <w:rPr>
                <w:color w:val="C00000"/>
                <w:sz w:val="21"/>
                <w:szCs w:val="21"/>
              </w:rPr>
              <w:t>FFS: details on K</w:t>
            </w:r>
          </w:p>
          <w:p w14:paraId="6D5F1B12" w14:textId="77777777" w:rsidR="00294E88" w:rsidRDefault="00CB4896">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749E7394" w14:textId="77777777" w:rsidR="00294E88" w:rsidRDefault="00CB4896">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7DC4E049" w14:textId="77777777" w:rsidR="00294E88" w:rsidRDefault="00CB4896">
            <w:pPr>
              <w:pStyle w:val="ListParagraph"/>
              <w:numPr>
                <w:ilvl w:val="1"/>
                <w:numId w:val="10"/>
              </w:numPr>
              <w:spacing w:after="0" w:line="240" w:lineRule="auto"/>
              <w:ind w:firstLineChars="0"/>
              <w:rPr>
                <w:sz w:val="20"/>
                <w:szCs w:val="21"/>
              </w:rPr>
            </w:pPr>
            <w:r>
              <w:rPr>
                <w:sz w:val="20"/>
                <w:szCs w:val="21"/>
              </w:rPr>
              <w:t>FFS: the start position of the RAR window.</w:t>
            </w:r>
          </w:p>
          <w:p w14:paraId="04DD43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294E88" w14:paraId="64D5E3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D2963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A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294E88" w14:paraId="69CEC1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98641B"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56208"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294E88" w14:paraId="017919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DF1118"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9F9CC8"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proposal 4. We prefer option 3. </w:t>
            </w:r>
          </w:p>
          <w:p w14:paraId="414EA768" w14:textId="77777777" w:rsidR="00294E88" w:rsidRDefault="00CB4896">
            <w:pPr>
              <w:rPr>
                <w:rFonts w:ascii="Times New Roman" w:eastAsia="SimSun" w:hAnsi="Times New Roman" w:cs="Times New Roman"/>
                <w:bCs/>
              </w:rPr>
            </w:pPr>
            <w:r>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294E88" w14:paraId="240660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CB59C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3F64AF"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Fine with the proposal. </w:t>
            </w:r>
          </w:p>
        </w:tc>
      </w:tr>
      <w:tr w:rsidR="00294E88" w14:paraId="51AF66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B31B0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20281B"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294E88" w14:paraId="2C22DB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D67F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BAA02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189F238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294E88" w14:paraId="70899A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52F3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3C24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noted that RAR Window and RO are separately configured at the moment and so K in Option 2 may not even be a fixed value.  There is no reason where there can be a RAR window after 2 ROs and then another RAR window after another 3 ROs.  Also depending on how RAR Window and ROs are configured there may not even be a RAR Window during the ROs.  Trying to fix K to some arbitrary value would just introduce extra specs complexity that we think is totally unnecessary.</w:t>
            </w:r>
          </w:p>
          <w:p w14:paraId="3D4FE1C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suggest an FFS on the value K in Option 2, to make it more aligned with current specification, i.e.:</w:t>
            </w:r>
          </w:p>
          <w:p w14:paraId="3C963310" w14:textId="77777777" w:rsidR="00294E88" w:rsidRDefault="00CB4896">
            <w:pPr>
              <w:pStyle w:val="Observation"/>
              <w:numPr>
                <w:ilvl w:val="0"/>
                <w:numId w:val="10"/>
              </w:numPr>
              <w:spacing w:after="0" w:line="240" w:lineRule="auto"/>
              <w:rPr>
                <w:rFonts w:ascii="Times New Roman" w:eastAsia="MS Mincho" w:hAnsi="Times New Roman" w:cs="Times New Roman"/>
                <w:b w:val="0"/>
                <w:lang w:val="en-GB" w:eastAsia="ja-JP"/>
              </w:rPr>
            </w:pPr>
            <w:r>
              <w:rPr>
                <w:rFonts w:ascii="Times New Roman" w:eastAsia="MS Mincho" w:hAnsi="Times New Roman" w:cs="Times New Roman" w:hint="eastAsia"/>
                <w:b w:val="0"/>
                <w:lang w:val="en-GB" w:eastAsia="ja-JP"/>
              </w:rPr>
              <w:t>Option</w:t>
            </w:r>
            <w:r>
              <w:rPr>
                <w:rFonts w:ascii="Times New Roman" w:eastAsia="MS Mincho" w:hAnsi="Times New Roman" w:cs="Times New Roman"/>
                <w:b w:val="0"/>
                <w:lang w:val="en-GB" w:eastAsia="ja-JP"/>
              </w:rPr>
              <w:t xml:space="preserve"> 2: One RAR window per K PRACH transmissions, a RAR window starts after K PRACH transmissions.</w:t>
            </w:r>
          </w:p>
          <w:p w14:paraId="6931D27D" w14:textId="77777777" w:rsidR="00294E88" w:rsidRDefault="00CB4896">
            <w:pPr>
              <w:pStyle w:val="ListParagraph"/>
              <w:numPr>
                <w:ilvl w:val="1"/>
                <w:numId w:val="10"/>
              </w:numPr>
              <w:ind w:firstLineChars="0"/>
              <w:rPr>
                <w:rFonts w:eastAsia="MS Mincho"/>
                <w:bCs/>
                <w:kern w:val="2"/>
                <w:sz w:val="21"/>
                <w:lang w:val="en-GB" w:eastAsia="ja-JP"/>
              </w:rPr>
            </w:pPr>
            <w:r>
              <w:rPr>
                <w:rFonts w:eastAsia="MS Mincho"/>
                <w:bCs/>
                <w:kern w:val="2"/>
                <w:sz w:val="21"/>
                <w:lang w:val="en-GB" w:eastAsia="ja-JP"/>
              </w:rPr>
              <w:t>FFS: details on K, e.g. K may depends on RAR Window configuration</w:t>
            </w:r>
          </w:p>
          <w:p w14:paraId="3764F1E8" w14:textId="77777777" w:rsidR="00294E88" w:rsidRDefault="00CB4896">
            <w:pPr>
              <w:pStyle w:val="ListParagraph"/>
              <w:numPr>
                <w:ilvl w:val="1"/>
                <w:numId w:val="10"/>
              </w:numPr>
              <w:spacing w:after="0" w:line="240" w:lineRule="auto"/>
              <w:ind w:firstLineChars="0"/>
              <w:rPr>
                <w:rFonts w:eastAsia="MS Mincho"/>
                <w:bCs/>
                <w:kern w:val="2"/>
                <w:sz w:val="21"/>
                <w:lang w:val="en-GB" w:eastAsia="ja-JP"/>
              </w:rPr>
            </w:pPr>
            <w:r>
              <w:rPr>
                <w:rFonts w:eastAsia="MS Mincho"/>
                <w:bCs/>
                <w:kern w:val="2"/>
                <w:sz w:val="21"/>
                <w:lang w:val="en-GB" w:eastAsia="ja-JP"/>
              </w:rPr>
              <w:t xml:space="preserve">Note: K </w:t>
            </w:r>
            <w:del w:id="4" w:author="Wong, Shin" w:date="2022-10-12T15:48:00Z">
              <w:r>
                <w:rPr>
                  <w:rFonts w:eastAsia="MS Mincho"/>
                  <w:bCs/>
                  <w:kern w:val="2"/>
                  <w:sz w:val="21"/>
                  <w:lang w:val="en-GB" w:eastAsia="ja-JP"/>
                </w:rPr>
                <w:delText xml:space="preserve">is </w:delText>
              </w:r>
            </w:del>
            <w:ins w:id="5" w:author="Wong, Shin" w:date="2022-10-12T15:48:00Z">
              <w:r>
                <w:rPr>
                  <w:rFonts w:eastAsia="MS Mincho"/>
                  <w:bCs/>
                  <w:kern w:val="2"/>
                  <w:sz w:val="21"/>
                  <w:lang w:val="en-GB" w:eastAsia="ja-JP"/>
                </w:rPr>
                <w:t xml:space="preserve">may be </w:t>
              </w:r>
            </w:ins>
            <w:r>
              <w:rPr>
                <w:rFonts w:eastAsia="MS Mincho"/>
                <w:bCs/>
                <w:kern w:val="2"/>
                <w:sz w:val="21"/>
                <w:lang w:val="en-GB" w:eastAsia="ja-JP"/>
              </w:rPr>
              <w:t>less than the number of multiple PRACH transmissions.</w:t>
            </w:r>
          </w:p>
          <w:p w14:paraId="36A12BB8" w14:textId="77777777" w:rsidR="00294E88" w:rsidRDefault="00294E88">
            <w:pPr>
              <w:rPr>
                <w:rFonts w:ascii="Times New Roman" w:eastAsia="MS Mincho" w:hAnsi="Times New Roman" w:cs="Times New Roman"/>
                <w:bCs/>
                <w:lang w:val="en-GB" w:eastAsia="ja-JP"/>
              </w:rPr>
            </w:pPr>
          </w:p>
          <w:p w14:paraId="601714E6" w14:textId="77777777" w:rsidR="00294E88" w:rsidRDefault="00294E88">
            <w:pPr>
              <w:rPr>
                <w:rFonts w:ascii="Times New Roman" w:eastAsia="MS Mincho" w:hAnsi="Times New Roman" w:cs="Times New Roman"/>
                <w:bCs/>
                <w:lang w:val="en-GB" w:eastAsia="ja-JP"/>
              </w:rPr>
            </w:pPr>
          </w:p>
        </w:tc>
      </w:tr>
      <w:tr w:rsidR="00294E88" w14:paraId="685A6F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F2C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B6F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3D7FBBF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43DE2E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74AF55"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77394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2361B2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20F7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0860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294E88" w14:paraId="4867A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7E841"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35FE4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generally fine with the proposal.</w:t>
            </w:r>
          </w:p>
        </w:tc>
      </w:tr>
      <w:tr w:rsidR="00294E88" w14:paraId="1A89CD77" w14:textId="77777777">
        <w:trPr>
          <w:trHeight w:val="409"/>
          <w:jc w:val="center"/>
        </w:trPr>
        <w:tc>
          <w:tcPr>
            <w:tcW w:w="1220" w:type="dxa"/>
            <w:shd w:val="clear" w:color="auto" w:fill="auto"/>
            <w:vAlign w:val="center"/>
          </w:tcPr>
          <w:p w14:paraId="4AB763C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87ACF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eastAsia="SimSun" w:hAnsi="Times New Roman" w:cs="Times New Roman"/>
                <w:kern w:val="0"/>
                <w:szCs w:val="21"/>
                <w:lang w:val="en-GB"/>
              </w:rPr>
              <w:t>Option 3 for lower complexity</w:t>
            </w:r>
            <w:r>
              <w:rPr>
                <w:rFonts w:ascii="Times New Roman" w:hAnsi="Times New Roman" w:cs="Times New Roman"/>
                <w:bCs/>
                <w:lang w:val="en-GB"/>
              </w:rPr>
              <w:t>.</w:t>
            </w:r>
          </w:p>
        </w:tc>
      </w:tr>
      <w:tr w:rsidR="00294E88" w14:paraId="410E7522" w14:textId="77777777">
        <w:trPr>
          <w:trHeight w:val="409"/>
          <w:jc w:val="center"/>
        </w:trPr>
        <w:tc>
          <w:tcPr>
            <w:tcW w:w="1220" w:type="dxa"/>
            <w:shd w:val="clear" w:color="auto" w:fill="auto"/>
            <w:vAlign w:val="center"/>
          </w:tcPr>
          <w:p w14:paraId="339C1CAE"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07051FD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6AA46DA0" w14:textId="77777777" w:rsidR="00294E88" w:rsidRDefault="00CB4896">
            <w:pPr>
              <w:rPr>
                <w:rFonts w:ascii="Times New Roman" w:hAnsi="Times New Roman" w:cs="Times New Roman"/>
                <w:bCs/>
                <w:lang w:val="en-GB"/>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color w:val="FF0000"/>
                <w:kern w:val="0"/>
                <w:szCs w:val="21"/>
                <w:u w:val="single"/>
                <w:lang w:eastAsia="en-US"/>
              </w:rPr>
              <w:t>further study at least</w:t>
            </w:r>
            <w:r>
              <w:rPr>
                <w:rFonts w:ascii="Times New Roman" w:eastAsia="SimSun" w:hAnsi="Times New Roman" w:cs="Times New Roman"/>
                <w:b/>
                <w:color w:val="FF0000"/>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 </w:t>
            </w:r>
            <w:r>
              <w:rPr>
                <w:rFonts w:ascii="Times New Roman" w:eastAsia="SimSun" w:hAnsi="Times New Roman" w:cs="Times New Roman"/>
                <w:b/>
                <w:kern w:val="0"/>
                <w:szCs w:val="21"/>
                <w:lang w:eastAsia="en-US"/>
              </w:rPr>
              <w:t>the following options</w:t>
            </w:r>
          </w:p>
        </w:tc>
      </w:tr>
      <w:tr w:rsidR="00294E88" w14:paraId="2BA97A87" w14:textId="77777777">
        <w:trPr>
          <w:trHeight w:val="409"/>
          <w:jc w:val="center"/>
        </w:trPr>
        <w:tc>
          <w:tcPr>
            <w:tcW w:w="1220" w:type="dxa"/>
            <w:shd w:val="clear" w:color="auto" w:fill="auto"/>
            <w:vAlign w:val="center"/>
          </w:tcPr>
          <w:p w14:paraId="62B0634E"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DE8B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294E88" w14:paraId="16ED2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CE5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28B67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option3 for less PDCCH monitoring. </w:t>
            </w:r>
          </w:p>
        </w:tc>
      </w:tr>
      <w:tr w:rsidR="00294E88" w14:paraId="2E4F41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EBF74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A8BB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318156D1"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9EC57A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8D49B5C" w14:textId="77777777">
        <w:trPr>
          <w:trHeight w:val="409"/>
          <w:jc w:val="center"/>
        </w:trPr>
        <w:tc>
          <w:tcPr>
            <w:tcW w:w="1220" w:type="dxa"/>
            <w:shd w:val="clear" w:color="auto" w:fill="auto"/>
            <w:vAlign w:val="center"/>
          </w:tcPr>
          <w:p w14:paraId="0AEAB52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35323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Preferred Options</w:t>
            </w:r>
          </w:p>
        </w:tc>
      </w:tr>
      <w:tr w:rsidR="00294E88" w14:paraId="430EF702" w14:textId="77777777">
        <w:trPr>
          <w:trHeight w:val="409"/>
          <w:jc w:val="center"/>
        </w:trPr>
        <w:tc>
          <w:tcPr>
            <w:tcW w:w="1220" w:type="dxa"/>
            <w:shd w:val="clear" w:color="auto" w:fill="auto"/>
            <w:vAlign w:val="center"/>
          </w:tcPr>
          <w:p w14:paraId="4F58EC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172901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294E88" w14:paraId="41FF0E54" w14:textId="77777777">
        <w:trPr>
          <w:trHeight w:val="409"/>
          <w:jc w:val="center"/>
        </w:trPr>
        <w:tc>
          <w:tcPr>
            <w:tcW w:w="1220" w:type="dxa"/>
            <w:shd w:val="clear" w:color="auto" w:fill="auto"/>
            <w:vAlign w:val="center"/>
          </w:tcPr>
          <w:p w14:paraId="3026DF1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496D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Option 3</w:t>
            </w:r>
          </w:p>
        </w:tc>
      </w:tr>
      <w:tr w:rsidR="00294E88" w14:paraId="4B60A47B" w14:textId="77777777">
        <w:trPr>
          <w:trHeight w:val="409"/>
          <w:jc w:val="center"/>
        </w:trPr>
        <w:tc>
          <w:tcPr>
            <w:tcW w:w="1220" w:type="dxa"/>
            <w:shd w:val="clear" w:color="auto" w:fill="auto"/>
            <w:vAlign w:val="center"/>
          </w:tcPr>
          <w:p w14:paraId="70D594B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CB809E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294E88" w14:paraId="61D8F9B1" w14:textId="77777777">
        <w:trPr>
          <w:trHeight w:val="409"/>
          <w:jc w:val="center"/>
        </w:trPr>
        <w:tc>
          <w:tcPr>
            <w:tcW w:w="1220" w:type="dxa"/>
            <w:shd w:val="clear" w:color="auto" w:fill="auto"/>
            <w:vAlign w:val="center"/>
          </w:tcPr>
          <w:p w14:paraId="5592DA0D"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DC3F69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294E88" w14:paraId="0429E527" w14:textId="77777777">
        <w:trPr>
          <w:trHeight w:val="409"/>
          <w:jc w:val="center"/>
        </w:trPr>
        <w:tc>
          <w:tcPr>
            <w:tcW w:w="1220" w:type="dxa"/>
            <w:shd w:val="clear" w:color="auto" w:fill="auto"/>
            <w:vAlign w:val="center"/>
          </w:tcPr>
          <w:p w14:paraId="5BEFE386"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CF87EEC"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294E88" w14:paraId="6A14E55E" w14:textId="77777777">
        <w:trPr>
          <w:trHeight w:val="409"/>
          <w:jc w:val="center"/>
        </w:trPr>
        <w:tc>
          <w:tcPr>
            <w:tcW w:w="1220" w:type="dxa"/>
            <w:shd w:val="clear" w:color="auto" w:fill="auto"/>
            <w:vAlign w:val="center"/>
          </w:tcPr>
          <w:p w14:paraId="5648AC3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D0453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294E88" w14:paraId="56E689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B0366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24769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294E88" w14:paraId="49D90A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C22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35A3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294E88" w14:paraId="4962B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737D2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94252B" w14:textId="77777777" w:rsidR="00294E88" w:rsidRDefault="00CB4896">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294E88" w14:paraId="1CC4E7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E2182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C6695C" w14:textId="77777777" w:rsidR="00294E88" w:rsidRDefault="00CB4896">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294E88" w14:paraId="2D2C7B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FACDC5"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4DA6D" w14:textId="77777777" w:rsidR="00294E88" w:rsidRDefault="00CB4896">
            <w:pP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ption 3</w:t>
            </w:r>
          </w:p>
        </w:tc>
      </w:tr>
      <w:tr w:rsidR="00294E88" w14:paraId="6D2D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9C699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8B2B1A"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3018A92"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294E88" w14:paraId="3E60D2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EAE52"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22DB9" w14:textId="77777777" w:rsidR="00294E88" w:rsidRDefault="00CB4896">
            <w:pPr>
              <w:rPr>
                <w:rFonts w:ascii="Times New Roman" w:eastAsia="SimSun" w:hAnsi="Times New Roman" w:cs="Times New Roman"/>
                <w:bCs/>
              </w:rPr>
            </w:pPr>
            <w:r>
              <w:rPr>
                <w:rFonts w:ascii="Times New Roman" w:eastAsia="SimSun" w:hAnsi="Times New Roman" w:cs="Times New Roman"/>
                <w:bCs/>
              </w:rPr>
              <w:t>We are open to study all the options</w:t>
            </w:r>
          </w:p>
        </w:tc>
      </w:tr>
      <w:tr w:rsidR="00294E88" w14:paraId="138243E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89655C"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22CEC"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Option 3 with FFS on RA-RNTI details.</w:t>
            </w:r>
          </w:p>
        </w:tc>
      </w:tr>
      <w:tr w:rsidR="00294E88" w14:paraId="1937F5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7403E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5BE7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252861A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Hence based on this we prefer Option 2.</w:t>
            </w:r>
          </w:p>
        </w:tc>
      </w:tr>
      <w:tr w:rsidR="00294E88" w14:paraId="08A7EB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4A1B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7C234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16206B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294E88" w14:paraId="5ACABF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0DEB1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0C679"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3</w:t>
            </w:r>
          </w:p>
        </w:tc>
      </w:tr>
      <w:tr w:rsidR="00294E88" w14:paraId="2BB36AD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2B715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7AD63"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294E88" w14:paraId="361C8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64C3E" w14:textId="77777777" w:rsidR="00294E88" w:rsidRDefault="00CB4896">
            <w:pPr>
              <w:jc w:val="center"/>
              <w:rPr>
                <w:rFonts w:ascii="Times New Roman" w:eastAsia="Malgun Gothic" w:hAnsi="Times New Roman" w:cs="Times New Roman"/>
                <w:bCs/>
                <w:lang w:val="en-GB" w:eastAsia="ko-KR"/>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779859" w14:textId="77777777" w:rsidR="00294E88" w:rsidRDefault="00CB4896">
            <w:pPr>
              <w:rPr>
                <w:rFonts w:ascii="Times New Roman" w:eastAsia="Malgun Gothic" w:hAnsi="Times New Roman" w:cs="Times New Roman"/>
                <w:bCs/>
                <w:lang w:val="en-GB" w:eastAsia="ko-KR"/>
              </w:rPr>
            </w:pPr>
            <w:r>
              <w:rPr>
                <w:rFonts w:ascii="Times New Roman" w:eastAsia="SimSun" w:hAnsi="Times New Roman" w:cs="Times New Roman"/>
                <w:bCs/>
              </w:rPr>
              <w:t>Option 3</w:t>
            </w:r>
          </w:p>
        </w:tc>
      </w:tr>
      <w:tr w:rsidR="00294E88" w14:paraId="3A1C86BB" w14:textId="77777777">
        <w:trPr>
          <w:trHeight w:val="409"/>
          <w:jc w:val="center"/>
        </w:trPr>
        <w:tc>
          <w:tcPr>
            <w:tcW w:w="1220" w:type="dxa"/>
            <w:shd w:val="clear" w:color="auto" w:fill="auto"/>
            <w:vAlign w:val="center"/>
          </w:tcPr>
          <w:p w14:paraId="7F615D47"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544592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kern w:val="0"/>
                <w:szCs w:val="21"/>
                <w:lang w:val="en-GB"/>
              </w:rPr>
              <w:t>For lower complexity</w:t>
            </w:r>
            <w:r>
              <w:rPr>
                <w:rFonts w:ascii="Times New Roman" w:hAnsi="Times New Roman" w:cs="Times New Roman"/>
                <w:bCs/>
                <w:lang w:val="en-GB"/>
              </w:rPr>
              <w:t xml:space="preserve">, we support that one RAR window for all of the multiple PRACH transmission, where </w:t>
            </w:r>
            <w:r>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p>
        </w:tc>
      </w:tr>
      <w:tr w:rsidR="00294E88" w14:paraId="76859393" w14:textId="77777777">
        <w:trPr>
          <w:trHeight w:val="409"/>
          <w:jc w:val="center"/>
        </w:trPr>
        <w:tc>
          <w:tcPr>
            <w:tcW w:w="1220" w:type="dxa"/>
            <w:shd w:val="clear" w:color="auto" w:fill="auto"/>
            <w:vAlign w:val="center"/>
          </w:tcPr>
          <w:p w14:paraId="736986CD"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326562A1"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rPr>
              <w:t>Option 3</w:t>
            </w:r>
          </w:p>
        </w:tc>
      </w:tr>
      <w:tr w:rsidR="00294E88" w14:paraId="744AA975" w14:textId="77777777">
        <w:trPr>
          <w:trHeight w:val="409"/>
          <w:jc w:val="center"/>
        </w:trPr>
        <w:tc>
          <w:tcPr>
            <w:tcW w:w="1220" w:type="dxa"/>
            <w:shd w:val="clear" w:color="auto" w:fill="auto"/>
            <w:vAlign w:val="center"/>
          </w:tcPr>
          <w:p w14:paraId="7D7B6D7A"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323E3E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12EB9F4B" w14:textId="77777777" w:rsidR="00294E88" w:rsidRDefault="00CB4896">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294E88" w14:paraId="402056F1" w14:textId="77777777">
        <w:trPr>
          <w:trHeight w:val="409"/>
          <w:jc w:val="center"/>
        </w:trPr>
        <w:tc>
          <w:tcPr>
            <w:tcW w:w="1220" w:type="dxa"/>
            <w:shd w:val="clear" w:color="auto" w:fill="auto"/>
            <w:vAlign w:val="center"/>
          </w:tcPr>
          <w:p w14:paraId="6F53DA9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EF60B6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294E88" w14:paraId="6A5C06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4446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AFF5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ption3</w:t>
            </w:r>
          </w:p>
        </w:tc>
      </w:tr>
      <w:tr w:rsidR="00294E88" w14:paraId="504317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730F1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17632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8F79DE7"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0E71833C" w14:textId="77777777" w:rsidR="00294E88" w:rsidRDefault="00CB4896">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33C43FE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w:t>
      </w:r>
    </w:p>
    <w:p w14:paraId="0AD3859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6FB8A614" w14:textId="77777777" w:rsidR="00294E88" w:rsidRDefault="00294E88">
      <w:pPr>
        <w:spacing w:line="252" w:lineRule="auto"/>
        <w:rPr>
          <w:rFonts w:ascii="Times New Roman" w:eastAsia="Batang" w:hAnsi="Times New Roman" w:cs="Times New Roman"/>
          <w:kern w:val="0"/>
          <w:szCs w:val="21"/>
          <w:lang w:val="en-GB"/>
        </w:rPr>
      </w:pPr>
    </w:p>
    <w:p w14:paraId="19C83E4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000E5C9" w14:textId="77777777">
        <w:trPr>
          <w:trHeight w:val="409"/>
          <w:jc w:val="center"/>
        </w:trPr>
        <w:tc>
          <w:tcPr>
            <w:tcW w:w="1220" w:type="dxa"/>
            <w:shd w:val="clear" w:color="auto" w:fill="auto"/>
            <w:vAlign w:val="center"/>
          </w:tcPr>
          <w:p w14:paraId="3209408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FD004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537B99C" w14:textId="77777777">
        <w:trPr>
          <w:trHeight w:val="409"/>
          <w:jc w:val="center"/>
        </w:trPr>
        <w:tc>
          <w:tcPr>
            <w:tcW w:w="1220" w:type="dxa"/>
            <w:shd w:val="clear" w:color="auto" w:fill="auto"/>
            <w:vAlign w:val="center"/>
          </w:tcPr>
          <w:p w14:paraId="2D7C0DC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8BF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69C843C2" w14:textId="77777777">
        <w:trPr>
          <w:trHeight w:val="409"/>
          <w:jc w:val="center"/>
        </w:trPr>
        <w:tc>
          <w:tcPr>
            <w:tcW w:w="1220" w:type="dxa"/>
            <w:shd w:val="clear" w:color="auto" w:fill="auto"/>
            <w:vAlign w:val="center"/>
          </w:tcPr>
          <w:p w14:paraId="35D870D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6E83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DDA1999" w14:textId="77777777">
        <w:trPr>
          <w:trHeight w:val="409"/>
          <w:jc w:val="center"/>
        </w:trPr>
        <w:tc>
          <w:tcPr>
            <w:tcW w:w="1220" w:type="dxa"/>
            <w:shd w:val="clear" w:color="auto" w:fill="auto"/>
            <w:vAlign w:val="center"/>
          </w:tcPr>
          <w:p w14:paraId="42DC64CF"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C1432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294E88" w14:paraId="4152962C" w14:textId="77777777">
        <w:trPr>
          <w:trHeight w:val="409"/>
          <w:jc w:val="center"/>
        </w:trPr>
        <w:tc>
          <w:tcPr>
            <w:tcW w:w="1220" w:type="dxa"/>
            <w:shd w:val="clear" w:color="auto" w:fill="auto"/>
            <w:vAlign w:val="center"/>
          </w:tcPr>
          <w:p w14:paraId="4314DED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2B4E8C5"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13BBB200" w14:textId="77777777">
        <w:trPr>
          <w:trHeight w:val="409"/>
          <w:jc w:val="center"/>
        </w:trPr>
        <w:tc>
          <w:tcPr>
            <w:tcW w:w="1220" w:type="dxa"/>
            <w:shd w:val="clear" w:color="auto" w:fill="auto"/>
            <w:vAlign w:val="center"/>
          </w:tcPr>
          <w:p w14:paraId="1857F03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00A6A2AF"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294E88" w14:paraId="7B067A06" w14:textId="77777777">
        <w:trPr>
          <w:trHeight w:val="409"/>
          <w:jc w:val="center"/>
        </w:trPr>
        <w:tc>
          <w:tcPr>
            <w:tcW w:w="1220" w:type="dxa"/>
            <w:shd w:val="clear" w:color="auto" w:fill="auto"/>
            <w:vAlign w:val="center"/>
          </w:tcPr>
          <w:p w14:paraId="22A853B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A13F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5050B03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22D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396E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294E88" w14:paraId="38B45C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8408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3A0E3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744067D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65DB7ED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09EB822" w14:textId="77777777" w:rsidR="00294E88" w:rsidRDefault="00CB4896">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540AADA4" w14:textId="77777777" w:rsidR="00294E88" w:rsidRDefault="00CB4896">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294E88" w14:paraId="2DBC90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56E20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2919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w:t>
            </w:r>
          </w:p>
        </w:tc>
      </w:tr>
      <w:tr w:rsidR="00294E88" w14:paraId="3FF640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46CF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4E5F1"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016AB18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216BEA" w14:textId="77777777" w:rsidR="00294E88" w:rsidRDefault="00CB4896">
            <w:pPr>
              <w:jc w:val="center"/>
              <w:rPr>
                <w:rFonts w:ascii="Times New Roman" w:hAnsi="Times New Roman" w:cs="Times New Roman"/>
                <w:bCs/>
              </w:rPr>
            </w:pPr>
            <w:r>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5CF9E" w14:textId="77777777" w:rsidR="00294E88" w:rsidRDefault="00CB4896">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the proposal.</w:t>
            </w:r>
          </w:p>
        </w:tc>
      </w:tr>
      <w:tr w:rsidR="00294E88" w14:paraId="1C753A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2A16D5"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AD47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0F45B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0DAA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0F76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1EA2F33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2528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4BE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47262D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294E88" w14:paraId="54DA25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59BF0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249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075CAB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E29CB"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F63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39F729B2" w14:textId="77777777" w:rsidR="00294E88" w:rsidRDefault="00CB4896">
            <w:pPr>
              <w:pStyle w:val="Heading4"/>
              <w:spacing w:before="156" w:after="156"/>
              <w:rPr>
                <w:lang w:eastAsia="en-US"/>
              </w:rPr>
            </w:pPr>
            <w:r>
              <w:rPr>
                <w:highlight w:val="yellow"/>
                <w:lang w:eastAsia="en-US"/>
              </w:rPr>
              <w:t>Proposal 5</w:t>
            </w:r>
          </w:p>
          <w:p w14:paraId="5A075FD0" w14:textId="77777777" w:rsidR="00294E88" w:rsidRDefault="00CB4896">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67F399B5" w14:textId="77777777" w:rsidR="00294E88" w:rsidRDefault="00CB4896">
            <w:pPr>
              <w:pStyle w:val="ListParagraph"/>
              <w:numPr>
                <w:ilvl w:val="0"/>
                <w:numId w:val="20"/>
              </w:numPr>
              <w:ind w:firstLineChars="0"/>
              <w:rPr>
                <w:rFonts w:eastAsia="MS Mincho"/>
                <w:bCs/>
                <w:lang w:val="en-GB" w:eastAsia="ja-JP"/>
              </w:rPr>
            </w:pPr>
            <w:r>
              <w:rPr>
                <w:b/>
                <w:color w:val="00B050"/>
                <w:szCs w:val="21"/>
                <w:lang w:val="en-GB"/>
              </w:rPr>
              <w:t>FFS additional number of multiple PRACH transmissions</w:t>
            </w:r>
          </w:p>
        </w:tc>
      </w:tr>
      <w:tr w:rsidR="00294E88" w14:paraId="5D8A72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213D7E" w14:textId="77777777" w:rsidR="00294E88" w:rsidRDefault="00CB4896">
            <w:pPr>
              <w:jc w:val="center"/>
              <w:rPr>
                <w:rFonts w:ascii="Times New Roman" w:eastAsia="SimSun" w:hAnsi="Times New Roman" w:cs="Times New Roman"/>
                <w:bCs/>
              </w:rPr>
            </w:pPr>
            <w:r>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40BC73"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Support</w:t>
            </w:r>
          </w:p>
        </w:tc>
      </w:tr>
      <w:tr w:rsidR="00294E88" w14:paraId="75A730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453FC0" w14:textId="77777777" w:rsidR="00294E88" w:rsidRDefault="00CB4896">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AB6DFC"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294E88" w14:paraId="27831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CD080"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0798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and it seems this proposal is associated with issue #8 </w:t>
            </w:r>
            <w:r>
              <w:rPr>
                <w:rFonts w:ascii="Times New Roman" w:eastAsia="MS Mincho" w:hAnsi="Times New Roman" w:cs="Times New Roman"/>
                <w:bCs/>
                <w:lang w:val="en-GB" w:eastAsia="ja-JP"/>
              </w:rPr>
              <w:lastRenderedPageBreak/>
              <w:t>below. When we say the number of multiple PRACH transmissions (e.g., 4), we want to clarify if it means actual transmitting number (based on Qualcomm’s approach) or configured number (based on Ericsson’s approach).</w:t>
            </w:r>
          </w:p>
        </w:tc>
      </w:tr>
      <w:tr w:rsidR="00294E88" w14:paraId="31C63D76" w14:textId="77777777">
        <w:trPr>
          <w:trHeight w:val="409"/>
          <w:jc w:val="center"/>
        </w:trPr>
        <w:tc>
          <w:tcPr>
            <w:tcW w:w="1220" w:type="dxa"/>
            <w:shd w:val="clear" w:color="auto" w:fill="auto"/>
            <w:vAlign w:val="center"/>
          </w:tcPr>
          <w:p w14:paraId="6A5FB37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74746EA9"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p>
        </w:tc>
      </w:tr>
      <w:tr w:rsidR="00294E88" w14:paraId="0CC38BD2" w14:textId="77777777">
        <w:trPr>
          <w:trHeight w:val="409"/>
          <w:jc w:val="center"/>
        </w:trPr>
        <w:tc>
          <w:tcPr>
            <w:tcW w:w="1220" w:type="dxa"/>
            <w:shd w:val="clear" w:color="auto" w:fill="auto"/>
            <w:vAlign w:val="center"/>
          </w:tcPr>
          <w:p w14:paraId="1D309948"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C752895" w14:textId="77777777" w:rsidR="00294E88" w:rsidRDefault="00CB4896">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65A2DCA1" w14:textId="77777777" w:rsidR="00294E88" w:rsidRDefault="00CB4896">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33F6FA1C"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The first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beam sweeping outperforms the transmissions with the same wide beam by about 1dB for the same number of transmissions. The discussion on multiple PRACH transmissions with the same beam can consider UEs capable of beam correspondence, i.e., PRACH transmissions with the same refined narrow beams, and UEs incapable beam correspondence, i.e., PRACH transmissions with the same wide beams. </w:t>
            </w:r>
          </w:p>
          <w:p w14:paraId="24E5D40C" w14:textId="77777777" w:rsidR="00294E88" w:rsidRDefault="00CB4896">
            <w:pPr>
              <w:rPr>
                <w:rFonts w:ascii="Times New Roman" w:hAnsi="Times New Roman" w:cs="Times New Roman"/>
                <w:bCs/>
                <w:lang w:val="en-GB"/>
              </w:rPr>
            </w:pPr>
            <w:r>
              <w:rPr>
                <w:rFonts w:ascii="Times New Roman" w:hAnsi="Times New Roman" w:cs="Times New Roman"/>
                <w:bCs/>
                <w:lang w:val="en-GB"/>
              </w:rPr>
              <w:t>Another question is about the enhancement target for PRACH transmissions with the same refined narrow beam. @Vivo, @Nokia, the coverage gap for PRACH by “Relative difference vs. PUCCH Format 1” in TR 38.830, where PUCCH format 1 is used as a baseline to compare all UL and DL physical channels. It is not clear to us why PRACH would be set the same performance target as PUCCH format 1. What’s more, the study in Rel-17 is based on a single PRACH transmission with a wide beam.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“Relative difference vs. PUCCH Format 1” in TR38.830.</w:t>
            </w:r>
          </w:p>
          <w:p w14:paraId="20049BF7" w14:textId="77777777" w:rsidR="00294E88" w:rsidRDefault="00CB4896">
            <w:pPr>
              <w:rPr>
                <w:rFonts w:ascii="Times New Roman" w:hAnsi="Times New Roman" w:cs="Times New Roman"/>
                <w:bCs/>
                <w:lang w:val="en-GB"/>
              </w:rPr>
            </w:pPr>
            <w:r>
              <w:rPr>
                <w:rFonts w:ascii="Times New Roman" w:hAnsi="Times New Roman" w:cs="Times New Roman"/>
                <w:bCs/>
                <w:lang w:val="en-GB"/>
              </w:rPr>
              <w:t>Instead, we found out in FR2, the required SNR for Msg3 with 8 repetitions and inter-slot frequency hopping at 10% BLER is 1.7 dB higher than that of a single PRACH transmission with a wide beam. 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 a large repetition factor for PRACHs, the performance of RACH process is still blocked by Msg3 and won’t get improved. Therefore, Msg3 performance can be taken into account when discussing the candidate numbers of multiple PRACH transmissions. We would like to study how Msg3 performance can be improved by multiple PRACH transmissions with different beams.</w:t>
            </w:r>
          </w:p>
          <w:p w14:paraId="6BE010C5" w14:textId="77777777" w:rsidR="00294E88" w:rsidRDefault="00CB4896">
            <w:pPr>
              <w:spacing w:after="0"/>
              <w:rPr>
                <w:rFonts w:ascii="Times New Roman" w:hAnsi="Times New Roman" w:cs="Times New Roman"/>
                <w:b/>
                <w:sz w:val="20"/>
                <w:szCs w:val="20"/>
                <w:u w:val="single"/>
              </w:rPr>
            </w:pPr>
            <w:r>
              <w:rPr>
                <w:rFonts w:ascii="Times New Roman" w:hAnsi="Times New Roman" w:cs="Times New Roman"/>
                <w:b/>
                <w:sz w:val="20"/>
                <w:szCs w:val="20"/>
                <w:u w:val="single"/>
              </w:rPr>
              <w:t>Proposal:</w:t>
            </w:r>
          </w:p>
          <w:p w14:paraId="0DF03EB2" w14:textId="77777777" w:rsidR="00294E88" w:rsidRDefault="00CB4896">
            <w:pPr>
              <w:spacing w:after="0"/>
              <w:rPr>
                <w:rFonts w:ascii="Times New Roman" w:hAnsi="Times New Roman" w:cs="Times New Roman"/>
                <w:b/>
                <w:sz w:val="20"/>
                <w:szCs w:val="20"/>
              </w:rPr>
            </w:pPr>
            <w:r>
              <w:rPr>
                <w:rFonts w:ascii="Times New Roman" w:hAnsi="Times New Roman" w:cs="Times New Roman"/>
                <w:b/>
                <w:sz w:val="20"/>
                <w:szCs w:val="20"/>
              </w:rPr>
              <w:t xml:space="preserve">When studying the number of </w:t>
            </w:r>
            <w:r>
              <w:rPr>
                <w:rFonts w:ascii="Times New Roman" w:hAnsi="Times New Roman" w:cs="Times New Roman"/>
                <w:b/>
                <w:bCs/>
                <w:sz w:val="20"/>
                <w:szCs w:val="20"/>
              </w:rPr>
              <w:t xml:space="preserve">PRACH </w:t>
            </w:r>
            <w:r>
              <w:rPr>
                <w:rFonts w:ascii="Times New Roman" w:hAnsi="Times New Roman" w:cs="Times New Roman"/>
                <w:b/>
                <w:sz w:val="20"/>
                <w:szCs w:val="20"/>
              </w:rPr>
              <w:t xml:space="preserve">repetitions to be supported, </w:t>
            </w:r>
          </w:p>
          <w:p w14:paraId="54A1E025" w14:textId="77777777" w:rsidR="00294E88" w:rsidRDefault="00CB4896">
            <w:pPr>
              <w:pStyle w:val="ListParagraph"/>
              <w:numPr>
                <w:ilvl w:val="0"/>
                <w:numId w:val="21"/>
              </w:numPr>
              <w:spacing w:after="0"/>
              <w:ind w:firstLineChars="0"/>
              <w:rPr>
                <w:b/>
                <w:sz w:val="20"/>
                <w:szCs w:val="20"/>
              </w:rPr>
            </w:pPr>
            <w:r>
              <w:rPr>
                <w:b/>
                <w:sz w:val="20"/>
                <w:szCs w:val="20"/>
              </w:rPr>
              <w:t xml:space="preserve">Consider </w:t>
            </w:r>
            <w:r>
              <w:rPr>
                <w:b/>
                <w:bCs/>
                <w:sz w:val="20"/>
                <w:szCs w:val="20"/>
              </w:rPr>
              <w:t>at least</w:t>
            </w:r>
            <w:r>
              <w:rPr>
                <w:b/>
                <w:sz w:val="20"/>
                <w:szCs w:val="20"/>
              </w:rPr>
              <w:t xml:space="preserve"> where the </w:t>
            </w:r>
            <w:r>
              <w:rPr>
                <w:b/>
                <w:bCs/>
                <w:sz w:val="20"/>
                <w:szCs w:val="20"/>
              </w:rPr>
              <w:t>same</w:t>
            </w:r>
            <w:r>
              <w:rPr>
                <w:b/>
                <w:sz w:val="20"/>
                <w:szCs w:val="20"/>
              </w:rPr>
              <w:t xml:space="preserve"> beam is a wide beam or a narrow beam.</w:t>
            </w:r>
          </w:p>
          <w:p w14:paraId="6120CF18" w14:textId="77777777" w:rsidR="00294E88" w:rsidRDefault="00CB4896">
            <w:pPr>
              <w:pStyle w:val="ListParagraph"/>
              <w:numPr>
                <w:ilvl w:val="0"/>
                <w:numId w:val="21"/>
              </w:numPr>
              <w:spacing w:after="0"/>
              <w:ind w:firstLineChars="0"/>
              <w:rPr>
                <w:b/>
                <w:sz w:val="20"/>
                <w:szCs w:val="20"/>
              </w:rPr>
            </w:pPr>
            <w:r>
              <w:rPr>
                <w:b/>
                <w:sz w:val="20"/>
                <w:szCs w:val="20"/>
              </w:rPr>
              <w:t xml:space="preserve">Consider at least the (M,N,P)=(2,2,2) UE antenna configuration assumed in TR </w:t>
            </w:r>
            <w:r>
              <w:rPr>
                <w:b/>
                <w:sz w:val="20"/>
                <w:szCs w:val="20"/>
              </w:rPr>
              <w:lastRenderedPageBreak/>
              <w:t>38.830</w:t>
            </w:r>
          </w:p>
          <w:p w14:paraId="42B5BBE3" w14:textId="77777777" w:rsidR="00294E88" w:rsidRDefault="00CB4896">
            <w:pPr>
              <w:pStyle w:val="ListParagraph"/>
              <w:numPr>
                <w:ilvl w:val="0"/>
                <w:numId w:val="21"/>
              </w:numPr>
              <w:spacing w:after="0"/>
              <w:ind w:firstLineChars="0"/>
              <w:rPr>
                <w:b/>
                <w:bCs/>
                <w:sz w:val="20"/>
                <w:szCs w:val="20"/>
              </w:rPr>
            </w:pPr>
            <w:r>
              <w:rPr>
                <w:b/>
                <w:bCs/>
                <w:sz w:val="20"/>
                <w:szCs w:val="20"/>
              </w:rPr>
              <w:t>Use the difference in array gain between wide and narrow beams as one factor in determining the amount of repetitions of a wide beam.</w:t>
            </w:r>
          </w:p>
          <w:p w14:paraId="50F5CA15" w14:textId="77777777" w:rsidR="00294E88" w:rsidRDefault="00CB4896">
            <w:pPr>
              <w:pStyle w:val="ListParagraph"/>
              <w:numPr>
                <w:ilvl w:val="1"/>
                <w:numId w:val="21"/>
              </w:numPr>
              <w:ind w:firstLineChars="0"/>
              <w:rPr>
                <w:rFonts w:asciiTheme="minorHAnsi" w:hAnsiTheme="minorHAnsi" w:cstheme="minorBidi"/>
              </w:rPr>
            </w:pPr>
            <w:r>
              <w:rPr>
                <w:b/>
                <w:bCs/>
                <w:sz w:val="20"/>
                <w:szCs w:val="20"/>
              </w:rPr>
              <w:t>At least latency and PRACH overhead are other factors to be considered.</w:t>
            </w:r>
          </w:p>
          <w:p w14:paraId="00566093" w14:textId="77777777" w:rsidR="00294E88" w:rsidRDefault="00CB4896">
            <w:pPr>
              <w:rPr>
                <w:rFonts w:ascii="Times New Roman" w:hAnsi="Times New Roman" w:cs="Times New Roman"/>
                <w:bCs/>
                <w:lang w:val="en-GB"/>
              </w:rPr>
            </w:pPr>
            <w:r>
              <w:rPr>
                <w:rFonts w:ascii="Times New Roman" w:eastAsia="SimSun" w:hAnsi="Times New Roman" w:cs="Times New Roman"/>
                <w:b/>
                <w:bCs/>
                <w:kern w:val="0"/>
                <w:sz w:val="20"/>
                <w:szCs w:val="20"/>
                <w:lang w:eastAsia="en-US"/>
              </w:rPr>
              <w:t>Evaluate the difference in Msg3 and PRACH performance</w:t>
            </w:r>
            <w:r>
              <w:t xml:space="preserve"> </w:t>
            </w:r>
          </w:p>
        </w:tc>
      </w:tr>
      <w:tr w:rsidR="00294E88" w14:paraId="05AE9C66" w14:textId="77777777">
        <w:trPr>
          <w:trHeight w:val="409"/>
          <w:jc w:val="center"/>
        </w:trPr>
        <w:tc>
          <w:tcPr>
            <w:tcW w:w="1220" w:type="dxa"/>
            <w:shd w:val="clear" w:color="auto" w:fill="auto"/>
            <w:vAlign w:val="center"/>
          </w:tcPr>
          <w:p w14:paraId="44D7B56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2572EE4"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294E88" w14:paraId="1EEEE7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B2B80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4B404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33A5F4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21A03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0CC31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0A35D9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49AB8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2345BC00"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454A1132"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5828E68"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3C9E08D8"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15C610E0"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6A822303"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072A2E" w14:textId="77777777">
        <w:trPr>
          <w:trHeight w:val="409"/>
          <w:jc w:val="center"/>
        </w:trPr>
        <w:tc>
          <w:tcPr>
            <w:tcW w:w="1220" w:type="dxa"/>
            <w:shd w:val="clear" w:color="auto" w:fill="auto"/>
            <w:vAlign w:val="center"/>
          </w:tcPr>
          <w:p w14:paraId="1D86086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FE0B6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F0C0EBA" w14:textId="77777777">
        <w:trPr>
          <w:trHeight w:val="409"/>
          <w:jc w:val="center"/>
        </w:trPr>
        <w:tc>
          <w:tcPr>
            <w:tcW w:w="1220" w:type="dxa"/>
            <w:shd w:val="clear" w:color="auto" w:fill="auto"/>
            <w:vAlign w:val="center"/>
          </w:tcPr>
          <w:p w14:paraId="47EA0B6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8C4C02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94E88" w14:paraId="34BFDC8F" w14:textId="77777777">
        <w:trPr>
          <w:trHeight w:val="409"/>
          <w:jc w:val="center"/>
        </w:trPr>
        <w:tc>
          <w:tcPr>
            <w:tcW w:w="1220" w:type="dxa"/>
            <w:shd w:val="clear" w:color="auto" w:fill="auto"/>
            <w:vAlign w:val="center"/>
          </w:tcPr>
          <w:p w14:paraId="7C9DD3E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D7390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4B4BCE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94E88" w14:paraId="636D5181" w14:textId="77777777">
        <w:trPr>
          <w:trHeight w:val="409"/>
          <w:jc w:val="center"/>
        </w:trPr>
        <w:tc>
          <w:tcPr>
            <w:tcW w:w="1220" w:type="dxa"/>
            <w:shd w:val="clear" w:color="auto" w:fill="auto"/>
            <w:vAlign w:val="center"/>
          </w:tcPr>
          <w:p w14:paraId="3F7D3058" w14:textId="77777777" w:rsidR="00294E88" w:rsidRDefault="00CB4896">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0B4640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294E88" w14:paraId="11393965" w14:textId="77777777">
        <w:trPr>
          <w:trHeight w:val="409"/>
          <w:jc w:val="center"/>
        </w:trPr>
        <w:tc>
          <w:tcPr>
            <w:tcW w:w="1220" w:type="dxa"/>
            <w:shd w:val="clear" w:color="auto" w:fill="auto"/>
            <w:vAlign w:val="center"/>
          </w:tcPr>
          <w:p w14:paraId="73DCA537"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2BB29A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79635DC" w14:textId="77777777">
        <w:trPr>
          <w:trHeight w:val="409"/>
          <w:jc w:val="center"/>
        </w:trPr>
        <w:tc>
          <w:tcPr>
            <w:tcW w:w="1220" w:type="dxa"/>
            <w:shd w:val="clear" w:color="auto" w:fill="auto"/>
            <w:vAlign w:val="center"/>
          </w:tcPr>
          <w:p w14:paraId="5B5B8FD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2A8FA46"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294E88" w14:paraId="3EB0BE2A" w14:textId="77777777">
        <w:trPr>
          <w:trHeight w:val="409"/>
          <w:jc w:val="center"/>
        </w:trPr>
        <w:tc>
          <w:tcPr>
            <w:tcW w:w="1220" w:type="dxa"/>
            <w:shd w:val="clear" w:color="auto" w:fill="auto"/>
            <w:vAlign w:val="center"/>
          </w:tcPr>
          <w:p w14:paraId="289CF80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E362A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364D9403" w14:textId="77777777" w:rsidR="00294E88" w:rsidRDefault="00CB4896">
            <w:pPr>
              <w:pStyle w:val="ListParagraph"/>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59341905" w14:textId="77777777" w:rsidR="00294E88" w:rsidRDefault="00294E88">
            <w:pPr>
              <w:pStyle w:val="ListParagraph"/>
              <w:ind w:left="720" w:firstLineChars="0" w:firstLine="0"/>
              <w:rPr>
                <w:rFonts w:eastAsia="MS Mincho"/>
                <w:bCs/>
                <w:lang w:val="en-GB" w:eastAsia="ja-JP"/>
              </w:rPr>
            </w:pPr>
          </w:p>
        </w:tc>
      </w:tr>
      <w:tr w:rsidR="00294E88" w14:paraId="1740BE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7C39E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C756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294E88" w14:paraId="6C1F0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E6A33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1120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7C0BF69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72012C4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320C2C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80C93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3572A7C7"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w:t>
            </w:r>
          </w:p>
          <w:p w14:paraId="0A9B4467"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019BE55C"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4BAA7E7" w14:textId="77777777" w:rsidR="00294E88" w:rsidRDefault="00CB4896">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17C82C94" w14:textId="77777777" w:rsidR="00294E88" w:rsidRDefault="00CB4896">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7562D8AB" w14:textId="77777777" w:rsidR="00294E88" w:rsidRDefault="00294E88">
            <w:pPr>
              <w:rPr>
                <w:rFonts w:ascii="Times New Roman" w:eastAsia="MS Mincho" w:hAnsi="Times New Roman" w:cs="Times New Roman"/>
                <w:bCs/>
                <w:lang w:val="en-GB" w:eastAsia="ja-JP"/>
              </w:rPr>
            </w:pPr>
          </w:p>
        </w:tc>
      </w:tr>
      <w:tr w:rsidR="00294E88" w14:paraId="79E9AB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45CD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E1C163" w14:textId="77777777" w:rsidR="00294E88" w:rsidRDefault="00CB4896">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2DC4D8A5"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73B7F812" w14:textId="77777777" w:rsidR="00294E88" w:rsidRDefault="00CB4896">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73B4CB57" w14:textId="77777777" w:rsidR="00294E88" w:rsidRDefault="00294E88">
            <w:pPr>
              <w:rPr>
                <w:rFonts w:ascii="Times New Roman" w:eastAsia="MS Mincho" w:hAnsi="Times New Roman" w:cs="Times New Roman"/>
                <w:bCs/>
                <w:lang w:val="en-GB" w:eastAsia="ja-JP"/>
              </w:rPr>
            </w:pPr>
          </w:p>
        </w:tc>
      </w:tr>
      <w:tr w:rsidR="00294E88" w14:paraId="01DC9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6E312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F6CC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294E88" w14:paraId="10C090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28D79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4A084" w14:textId="77777777" w:rsidR="00294E88" w:rsidRDefault="00CB4896">
            <w:pPr>
              <w:rPr>
                <w:rFonts w:ascii="Times New Roman" w:eastAsia="SimSun" w:hAnsi="Times New Roman" w:cs="Times New Roman"/>
                <w:bCs/>
              </w:rPr>
            </w:pPr>
            <w:r>
              <w:rPr>
                <w:rFonts w:ascii="Times New Roman" w:eastAsia="SimSun" w:hAnsi="Times New Roman" w:cs="Times New Roman"/>
                <w:bCs/>
              </w:rPr>
              <w:t>Generally fine with this proposal.</w:t>
            </w:r>
          </w:p>
          <w:p w14:paraId="11EEC9C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If </w:t>
            </w:r>
            <w:r>
              <w:rPr>
                <w:rFonts w:ascii="Times New Roman" w:eastAsia="SimSun" w:hAnsi="Times New Roman" w:cs="Times New Roman" w:hint="eastAsia"/>
                <w:bCs/>
              </w:rPr>
              <w:t>poor uplink coverage exists, it may have the requirement of both PRACH and Msg3 repetition.</w:t>
            </w:r>
            <w:r>
              <w:rPr>
                <w:rFonts w:ascii="Times New Roman" w:eastAsia="SimSun" w:hAnsi="Times New Roman" w:cs="Times New Roman"/>
                <w:bCs/>
              </w:rPr>
              <w:t xml:space="preserve"> So we share the same view with Qualcomm.</w:t>
            </w:r>
          </w:p>
        </w:tc>
      </w:tr>
      <w:tr w:rsidR="00294E88" w14:paraId="07E54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76F560"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03086" w14:textId="77777777" w:rsidR="00294E88" w:rsidRDefault="00CB4896">
            <w:pPr>
              <w:rPr>
                <w:rFonts w:ascii="Times New Roman" w:eastAsia="SimSun" w:hAnsi="Times New Roman" w:cs="Times New Roman"/>
                <w:bCs/>
              </w:rPr>
            </w:pPr>
            <w:r>
              <w:rPr>
                <w:rFonts w:ascii="Times New Roman" w:eastAsia="SimSun" w:hAnsi="Times New Roman" w:cs="Times New Roman"/>
                <w:bCs/>
              </w:rPr>
              <w:t>Fine with the proposal.</w:t>
            </w:r>
          </w:p>
          <w:p w14:paraId="6E427DE9"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294E88" w14:paraId="2B31E5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334491"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DA210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t>
            </w:r>
          </w:p>
        </w:tc>
      </w:tr>
      <w:tr w:rsidR="00294E88" w14:paraId="6C27A95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490B24"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D239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spirit of the proposal, but we have several issues with the wording:</w:t>
            </w:r>
          </w:p>
          <w:p w14:paraId="518C3F70"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It is not clear why SSB-RSRP threshold(s) should </w:t>
            </w:r>
            <w:r>
              <w:rPr>
                <w:rFonts w:eastAsia="MS Mincho"/>
                <w:bCs/>
                <w:u w:val="single"/>
                <w:lang w:val="en-GB" w:eastAsia="ja-JP"/>
              </w:rPr>
              <w:t>indicate</w:t>
            </w:r>
            <w:r>
              <w:rPr>
                <w:rFonts w:eastAsia="MS Mincho"/>
                <w:bCs/>
                <w:lang w:val="en-GB" w:eastAsia="ja-JP"/>
              </w:rPr>
              <w:t xml:space="preserve"> the number of PRACH transmissions. We think they should be used to determine the number of PRACH transmissions (and we would add “at least”, and further elaborate on the first FFS to ensure we can study whether they are sufficient or not…).</w:t>
            </w:r>
          </w:p>
          <w:p w14:paraId="0C6A79D7"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The second and third FFS points are unclear and ambiguous. </w:t>
            </w:r>
          </w:p>
          <w:p w14:paraId="6BD0F1E3" w14:textId="77777777" w:rsidR="00294E88" w:rsidRDefault="00CB4896">
            <w:pPr>
              <w:pStyle w:val="ListParagraph"/>
              <w:numPr>
                <w:ilvl w:val="0"/>
                <w:numId w:val="22"/>
              </w:numPr>
              <w:ind w:firstLineChars="0"/>
              <w:rPr>
                <w:rFonts w:eastAsia="MS Mincho"/>
                <w:bCs/>
                <w:lang w:val="en-GB" w:eastAsia="ja-JP"/>
              </w:rPr>
            </w:pPr>
            <w:r>
              <w:rPr>
                <w:rFonts w:eastAsia="MS Mincho"/>
                <w:bCs/>
                <w:lang w:val="en-GB" w:eastAsia="ja-JP"/>
              </w:rPr>
              <w:t xml:space="preserve">We understand the word “new” may not be acceptable to some companies. </w:t>
            </w:r>
          </w:p>
          <w:p w14:paraId="49DC87E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the following rewording</w:t>
            </w:r>
          </w:p>
          <w:p w14:paraId="2C576FAF" w14:textId="77777777" w:rsidR="00294E88" w:rsidRDefault="00294E88">
            <w:pPr>
              <w:rPr>
                <w:rFonts w:ascii="Times New Roman" w:eastAsia="MS Mincho" w:hAnsi="Times New Roman" w:cs="Times New Roman"/>
                <w:bCs/>
                <w:lang w:val="en-GB" w:eastAsia="ja-JP"/>
              </w:rPr>
            </w:pPr>
          </w:p>
          <w:p w14:paraId="3164453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color w:val="FF0000"/>
                <w:sz w:val="21"/>
                <w:szCs w:val="21"/>
                <w:lang w:val="en-GB" w:eastAsia="zh-CN"/>
              </w:rPr>
              <w:t xml:space="preserve"> are used to determine </w:t>
            </w:r>
            <w:r>
              <w:rPr>
                <w:rFonts w:ascii="Times New Roman" w:eastAsiaTheme="minorEastAsia" w:hAnsi="Times New Roman"/>
                <w:b/>
                <w:sz w:val="21"/>
                <w:szCs w:val="21"/>
                <w:lang w:val="en-GB" w:eastAsia="zh-CN"/>
              </w:rPr>
              <w:t>the number of PRACH transmissions.</w:t>
            </w:r>
          </w:p>
          <w:p w14:paraId="6EC05B78"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481FA89"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7541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p w14:paraId="5271A083" w14:textId="77777777" w:rsidR="00294E88" w:rsidRDefault="00CB4896">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294E88" w14:paraId="0D7D7A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9944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E8BBE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294E88" w14:paraId="3F3432B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CFF02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3C3E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4DAB19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A8320"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D54AFF"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p>
        </w:tc>
      </w:tr>
      <w:tr w:rsidR="00294E88" w14:paraId="3E01C27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2019"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7E294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294E88" w14:paraId="2FBE5124" w14:textId="77777777">
        <w:trPr>
          <w:trHeight w:val="409"/>
          <w:jc w:val="center"/>
        </w:trPr>
        <w:tc>
          <w:tcPr>
            <w:tcW w:w="1220" w:type="dxa"/>
            <w:shd w:val="clear" w:color="auto" w:fill="auto"/>
            <w:vAlign w:val="center"/>
          </w:tcPr>
          <w:p w14:paraId="648D071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11561DB5" w14:textId="77777777" w:rsidR="00294E88" w:rsidRDefault="00CB4896">
            <w:pPr>
              <w:rPr>
                <w:rFonts w:ascii="Times New Roman" w:eastAsia="SimSun" w:hAnsi="Times New Roman" w:cs="Times New Roman"/>
                <w:kern w:val="0"/>
                <w:szCs w:val="21"/>
                <w:lang w:val="en-GB"/>
              </w:rPr>
            </w:pPr>
            <w:r>
              <w:rPr>
                <w:rFonts w:ascii="Times New Roman" w:hAnsi="Times New Roman" w:cs="Times New Roman"/>
                <w:bCs/>
                <w:lang w:val="en-GB"/>
              </w:rPr>
              <w:t xml:space="preserve">We support that new SSB-RSRP threshold(s) should be introduced for indicating the number of PRACH transmissions. </w:t>
            </w:r>
            <w:r>
              <w:rPr>
                <w:szCs w:val="21"/>
              </w:rPr>
              <w:t>FFS: the relation between the PRACH repetition times and the retransmission times.</w:t>
            </w:r>
          </w:p>
        </w:tc>
      </w:tr>
      <w:tr w:rsidR="00294E88" w14:paraId="5D75C2BE" w14:textId="77777777">
        <w:trPr>
          <w:trHeight w:val="409"/>
          <w:jc w:val="center"/>
        </w:trPr>
        <w:tc>
          <w:tcPr>
            <w:tcW w:w="1220" w:type="dxa"/>
            <w:shd w:val="clear" w:color="auto" w:fill="auto"/>
            <w:vAlign w:val="center"/>
          </w:tcPr>
          <w:p w14:paraId="333BA83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2B24E62" w14:textId="77777777" w:rsidR="00294E88" w:rsidRDefault="00CB4896">
            <w:pPr>
              <w:rPr>
                <w:rFonts w:ascii="Times New Roman" w:hAnsi="Times New Roman" w:cs="Times New Roman"/>
                <w:bCs/>
                <w:lang w:val="en-GB"/>
              </w:rPr>
            </w:pPr>
            <w:r>
              <w:rPr>
                <w:rFonts w:ascii="Times New Roman" w:hAnsi="Times New Roman" w:cs="Times New Roman"/>
                <w:bCs/>
              </w:rPr>
              <w:t>Support.</w:t>
            </w:r>
          </w:p>
        </w:tc>
      </w:tr>
      <w:tr w:rsidR="00294E88" w14:paraId="1400D5ED" w14:textId="77777777">
        <w:trPr>
          <w:trHeight w:val="409"/>
          <w:jc w:val="center"/>
        </w:trPr>
        <w:tc>
          <w:tcPr>
            <w:tcW w:w="1220" w:type="dxa"/>
            <w:shd w:val="clear" w:color="auto" w:fill="auto"/>
            <w:vAlign w:val="center"/>
          </w:tcPr>
          <w:p w14:paraId="09BCD5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C4DFD79"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share the view with companies about the threshold for Msg3 repetition. The point is the RSRP(s) for UE determination of repetition factors is not the one for SSB selection. Transmission power of PUSCH is discussed in section 3.1.4 and can be removed from there for now. In addition, the threshold is only for CBRA. Therefore, </w:t>
            </w:r>
            <w:r>
              <w:rPr>
                <w:rFonts w:ascii="Times New Roman" w:eastAsia="MS Mincho" w:hAnsi="Times New Roman" w:cs="Times New Roman"/>
                <w:bCs/>
                <w:lang w:val="en-GB" w:eastAsia="ja-JP"/>
              </w:rPr>
              <w:t>we suggest the following</w:t>
            </w:r>
            <w:r>
              <w:rPr>
                <w:rFonts w:ascii="Times New Roman" w:hAnsi="Times New Roman" w:cs="Times New Roman"/>
                <w:bCs/>
                <w:lang w:val="en-GB"/>
              </w:rPr>
              <w:t xml:space="preserve">. </w:t>
            </w:r>
          </w:p>
          <w:p w14:paraId="4701E326" w14:textId="77777777" w:rsidR="00294E88" w:rsidRDefault="00CB4896">
            <w:pPr>
              <w:pStyle w:val="Heading4"/>
              <w:spacing w:before="156" w:after="156"/>
              <w:rPr>
                <w:lang w:eastAsia="en-US"/>
              </w:rPr>
            </w:pPr>
            <w:r>
              <w:rPr>
                <w:color w:val="FF0000"/>
                <w:lang w:eastAsia="en-US"/>
              </w:rPr>
              <w:t>Updated</w:t>
            </w:r>
            <w:r>
              <w:rPr>
                <w:lang w:eastAsia="en-US"/>
              </w:rPr>
              <w:t xml:space="preserve"> </w:t>
            </w:r>
            <w:r>
              <w:rPr>
                <w:rFonts w:hint="eastAsia"/>
                <w:highlight w:val="yellow"/>
                <w:lang w:eastAsia="en-US"/>
              </w:rPr>
              <w:t>P</w:t>
            </w:r>
            <w:r>
              <w:rPr>
                <w:highlight w:val="yellow"/>
                <w:lang w:eastAsia="en-US"/>
              </w:rPr>
              <w:t>roposal 6</w:t>
            </w:r>
          </w:p>
          <w:p w14:paraId="2E73FAA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w:t>
            </w:r>
            <w:r>
              <w:rPr>
                <w:rFonts w:ascii="Times New Roman" w:eastAsiaTheme="minorEastAsia" w:hAnsi="Times New Roman"/>
                <w:b/>
                <w:color w:val="FF0000"/>
                <w:sz w:val="21"/>
                <w:szCs w:val="21"/>
                <w:u w:val="single"/>
                <w:lang w:val="en-GB" w:eastAsia="zh-CN"/>
              </w:rPr>
              <w:t>CBRA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color w:val="FF0000"/>
                <w:sz w:val="21"/>
                <w:szCs w:val="21"/>
                <w:u w:val="single"/>
                <w:lang w:val="en-GB" w:eastAsia="zh-CN"/>
              </w:rPr>
              <w:t>different from rsrp-ThresholdSSB</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can be </w:t>
            </w:r>
            <w:r>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u w:val="single"/>
                <w:lang w:val="en-GB" w:eastAsia="zh-CN"/>
              </w:rPr>
              <w:t>considered</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3262B374" w14:textId="77777777" w:rsidR="00294E88" w:rsidRDefault="00CB4896">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0F8B2F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w:t>
            </w:r>
            <w:r>
              <w:rPr>
                <w:strike/>
                <w:color w:val="FF0000"/>
                <w:szCs w:val="21"/>
                <w:lang w:val="en-GB"/>
              </w:rPr>
              <w:t>whether multiple PRACH transmissions is enabled only when the transmission power or number of PRACH retransmissions reaching a threshold.</w:t>
            </w:r>
          </w:p>
          <w:p w14:paraId="699BAB20"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w:t>
            </w:r>
            <w:r>
              <w:rPr>
                <w:strike/>
                <w:color w:val="FF0000"/>
                <w:szCs w:val="21"/>
                <w:lang w:val="en-GB"/>
              </w:rPr>
              <w:t xml:space="preserve"> whether multiple PRACH transmissions is enabled only UE reaches maximum transmission power for PRACH transmission</w:t>
            </w:r>
            <w:r>
              <w:rPr>
                <w:strike/>
                <w:color w:val="FF0000"/>
                <w:sz w:val="21"/>
                <w:szCs w:val="21"/>
              </w:rPr>
              <w:t>.</w:t>
            </w:r>
          </w:p>
        </w:tc>
      </w:tr>
      <w:tr w:rsidR="00294E88" w14:paraId="56380951" w14:textId="77777777">
        <w:trPr>
          <w:trHeight w:val="409"/>
          <w:jc w:val="center"/>
        </w:trPr>
        <w:tc>
          <w:tcPr>
            <w:tcW w:w="1220" w:type="dxa"/>
            <w:shd w:val="clear" w:color="auto" w:fill="auto"/>
            <w:vAlign w:val="center"/>
          </w:tcPr>
          <w:p w14:paraId="7F1B9CC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5A09D5"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 though vivo or Samsung’s modification is more preferred.</w:t>
            </w:r>
          </w:p>
        </w:tc>
      </w:tr>
      <w:tr w:rsidR="00294E88" w14:paraId="31D56C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CA599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AF42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294E88" w14:paraId="49B885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A715F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0367F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46F430E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105AC12"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1A6FC5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2E2A77BC"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2E4025B7"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D102F26" w14:textId="77777777">
        <w:trPr>
          <w:trHeight w:val="409"/>
          <w:jc w:val="center"/>
        </w:trPr>
        <w:tc>
          <w:tcPr>
            <w:tcW w:w="1220" w:type="dxa"/>
            <w:shd w:val="clear" w:color="auto" w:fill="auto"/>
            <w:vAlign w:val="center"/>
          </w:tcPr>
          <w:p w14:paraId="6DF39CB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D0245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BD66C56" w14:textId="77777777">
        <w:trPr>
          <w:trHeight w:val="409"/>
          <w:jc w:val="center"/>
        </w:trPr>
        <w:tc>
          <w:tcPr>
            <w:tcW w:w="1220" w:type="dxa"/>
            <w:shd w:val="clear" w:color="auto" w:fill="auto"/>
            <w:vAlign w:val="center"/>
          </w:tcPr>
          <w:p w14:paraId="40ED88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38AB88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294E88" w14:paraId="12C254EC" w14:textId="77777777">
        <w:trPr>
          <w:trHeight w:val="409"/>
          <w:jc w:val="center"/>
        </w:trPr>
        <w:tc>
          <w:tcPr>
            <w:tcW w:w="1220" w:type="dxa"/>
            <w:shd w:val="clear" w:color="auto" w:fill="auto"/>
            <w:vAlign w:val="center"/>
          </w:tcPr>
          <w:p w14:paraId="5C06EFC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129FC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94E88" w14:paraId="3E79910C" w14:textId="77777777">
        <w:trPr>
          <w:trHeight w:val="409"/>
          <w:jc w:val="center"/>
        </w:trPr>
        <w:tc>
          <w:tcPr>
            <w:tcW w:w="1220" w:type="dxa"/>
            <w:shd w:val="clear" w:color="auto" w:fill="auto"/>
            <w:vAlign w:val="center"/>
          </w:tcPr>
          <w:p w14:paraId="4440A7D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7F74CA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294E88" w14:paraId="6371A77B" w14:textId="77777777">
        <w:trPr>
          <w:trHeight w:val="409"/>
          <w:jc w:val="center"/>
        </w:trPr>
        <w:tc>
          <w:tcPr>
            <w:tcW w:w="1220" w:type="dxa"/>
            <w:shd w:val="clear" w:color="auto" w:fill="auto"/>
            <w:vAlign w:val="center"/>
          </w:tcPr>
          <w:p w14:paraId="58BE584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146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294E88" w14:paraId="057C34DD" w14:textId="77777777">
        <w:trPr>
          <w:trHeight w:val="409"/>
          <w:jc w:val="center"/>
        </w:trPr>
        <w:tc>
          <w:tcPr>
            <w:tcW w:w="1220" w:type="dxa"/>
            <w:shd w:val="clear" w:color="auto" w:fill="auto"/>
            <w:vAlign w:val="center"/>
          </w:tcPr>
          <w:p w14:paraId="1A3301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1C8F56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294E88" w14:paraId="665829C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04A2B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E3AC5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294E88" w14:paraId="34FC9B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468CE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8782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4470C4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14AF91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2E5CB0E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294E88" w14:paraId="4B0A32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2FC2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EFA1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294E88" w14:paraId="13D698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1635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C5932"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294E88" w14:paraId="7F7B4C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98B4F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220E" w14:textId="77777777" w:rsidR="00294E88" w:rsidRDefault="00CB4896">
            <w:pPr>
              <w:rPr>
                <w:rFonts w:ascii="Times New Roman" w:eastAsia="SimSun" w:hAnsi="Times New Roman" w:cs="Times New Roman"/>
                <w:bCs/>
              </w:rPr>
            </w:pPr>
            <w:r>
              <w:rPr>
                <w:rFonts w:ascii="Times New Roman" w:eastAsia="SimSun" w:hAnsi="Times New Roman" w:cs="Times New Roman"/>
                <w:bCs/>
              </w:rPr>
              <w:t>We think PRACH repetitions should be based on the valid ROs since the repetitions number reached the expectation.</w:t>
            </w:r>
          </w:p>
        </w:tc>
      </w:tr>
      <w:tr w:rsidR="00294E88" w14:paraId="4EB04EC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2912EF" w14:textId="77777777" w:rsidR="00294E88" w:rsidRDefault="00CB4896">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83304"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0D59F247"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Pr>
                <w:rFonts w:ascii="Times New Roman" w:hAnsi="Times New Roman"/>
                <w:bCs/>
                <w:szCs w:val="21"/>
              </w:rPr>
              <w:t>applied after</w:t>
            </w:r>
            <w:r>
              <w:rPr>
                <w:rFonts w:ascii="Times New Roman" w:hAnsi="Times New Roman"/>
                <w:szCs w:val="21"/>
              </w:rPr>
              <w:t xml:space="preserve"> 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294E88" w14:paraId="6C23CE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CA2E75"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65315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think it should be based on valid ROs. </w:t>
            </w:r>
          </w:p>
        </w:tc>
      </w:tr>
      <w:tr w:rsidR="00294E88" w14:paraId="7F8473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B3C973" w14:textId="77777777" w:rsidR="00294E88" w:rsidRDefault="00CB4896">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4191D"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Is seems reasonable to assume this can be based on valid ROs. We are open to discuss more, </w:t>
            </w:r>
            <w:r>
              <w:rPr>
                <w:rFonts w:ascii="Times New Roman" w:eastAsia="MS Mincho" w:hAnsi="Times New Roman" w:cs="Times New Roman"/>
                <w:bCs/>
                <w:lang w:val="en-GB" w:eastAsia="ja-JP"/>
              </w:rPr>
              <w:lastRenderedPageBreak/>
              <w:t>and we welcome more details concerning the issues other companies see with using valid ROs.</w:t>
            </w:r>
          </w:p>
        </w:tc>
      </w:tr>
      <w:tr w:rsidR="00294E88" w14:paraId="79627B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5D34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6AC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294E88" w14:paraId="6AF3D8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3A717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1EFD9B"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PRACH repetitions should be based on valid ROs.</w:t>
            </w:r>
          </w:p>
        </w:tc>
      </w:tr>
      <w:tr w:rsidR="00294E88" w14:paraId="40106B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70AF1"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B9497"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valid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ROs</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are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considered.</w:t>
            </w:r>
          </w:p>
        </w:tc>
      </w:tr>
      <w:tr w:rsidR="00294E88" w14:paraId="531AC1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05789"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B0D52"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294E88" w14:paraId="2CDAE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7E4CFA" w14:textId="77777777" w:rsidR="00294E88" w:rsidRDefault="00CB4896">
            <w:pPr>
              <w:jc w:val="center"/>
              <w:rPr>
                <w:rFonts w:ascii="Times New Roman" w:hAnsi="Times New Roman" w:cs="Times New Roman"/>
                <w:bCs/>
                <w:lang w:val="en-GB"/>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5BE7DD"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are open to discuss further to determine valid ROs.</w:t>
            </w:r>
          </w:p>
        </w:tc>
      </w:tr>
      <w:tr w:rsidR="00294E88" w14:paraId="0127A3C4" w14:textId="77777777">
        <w:trPr>
          <w:trHeight w:val="409"/>
          <w:jc w:val="center"/>
        </w:trPr>
        <w:tc>
          <w:tcPr>
            <w:tcW w:w="1220" w:type="dxa"/>
            <w:shd w:val="clear" w:color="auto" w:fill="auto"/>
            <w:vAlign w:val="center"/>
          </w:tcPr>
          <w:p w14:paraId="6536A99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7D13D5EC" w14:textId="77777777" w:rsidR="00294E88" w:rsidRDefault="00CB4896">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7D02AC0D" w14:textId="77777777" w:rsidR="00294E88" w:rsidRDefault="00CB4896">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TableGrid"/>
              <w:tblW w:w="0" w:type="auto"/>
              <w:tblLook w:val="04A0" w:firstRow="1" w:lastRow="0" w:firstColumn="1" w:lastColumn="0" w:noHBand="0" w:noVBand="1"/>
            </w:tblPr>
            <w:tblGrid>
              <w:gridCol w:w="8026"/>
            </w:tblGrid>
            <w:tr w:rsidR="00294E88" w14:paraId="49335AC8" w14:textId="77777777">
              <w:tc>
                <w:tcPr>
                  <w:tcW w:w="8026" w:type="dxa"/>
                </w:tcPr>
                <w:p w14:paraId="6A8F6F86" w14:textId="77777777" w:rsidR="00294E88" w:rsidRDefault="00CB4896">
                  <w:r>
                    <w:t xml:space="preserve">For paired spectrum </w:t>
                  </w:r>
                  <w:r>
                    <w:rPr>
                      <w:rFonts w:eastAsia="Times New Roman"/>
                    </w:rPr>
                    <w:t>or supplementary uplink band</w:t>
                  </w:r>
                  <w:r>
                    <w:t xml:space="preserve"> all PRACH occasions are valid. </w:t>
                  </w:r>
                </w:p>
                <w:p w14:paraId="1BB64AD0" w14:textId="77777777" w:rsidR="00294E88" w:rsidRDefault="00CB4896">
                  <w:r>
                    <w:t xml:space="preserve">For unpaired spectrum, </w:t>
                  </w:r>
                </w:p>
                <w:p w14:paraId="3B60CCF4" w14:textId="77777777" w:rsidR="00294E88" w:rsidRDefault="00CB4896">
                  <w:pPr>
                    <w:pStyle w:val="B1"/>
                    <w:rPr>
                      <w:lang w:val="en-US"/>
                    </w:rPr>
                  </w:pPr>
                  <w:r>
                    <w:rPr>
                      <w:lang w:val="en-US"/>
                    </w:rPr>
                    <w:t>-</w:t>
                  </w:r>
                  <w:r>
                    <w:rPr>
                      <w:lang w:val="en-US"/>
                    </w:rPr>
                    <w:tab/>
                    <w:t xml:space="preserve">if a UE is not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Pr>
                      <w:lang w:val="en-US"/>
                    </w:rPr>
                    <w:t xml:space="preserve"> is provided in Table 8.1-2 and, </w:t>
                  </w:r>
                  <w:r>
                    <w:rPr>
                      <w:rFonts w:hint="eastAsia"/>
                      <w:lang w:val="en-US"/>
                    </w:rPr>
                    <w:t xml:space="preserve">if </w:t>
                  </w:r>
                  <w:r>
                    <w:rPr>
                      <w:i/>
                      <w:iCs/>
                      <w:lang w:val="en-US"/>
                    </w:rPr>
                    <w:t>c</w:t>
                  </w:r>
                  <w:r>
                    <w:rPr>
                      <w:rFonts w:hint="eastAsia"/>
                      <w:i/>
                      <w:iCs/>
                      <w:lang w:val="en-US"/>
                    </w:rPr>
                    <w:t>hannelAccess</w:t>
                  </w:r>
                  <w:r>
                    <w:rPr>
                      <w:rFonts w:hint="eastAsia"/>
                      <w:i/>
                      <w:iCs/>
                      <w:lang w:val="en-US" w:eastAsia="zh-CN"/>
                    </w:rPr>
                    <w:t>Mode</w:t>
                  </w:r>
                  <w:r>
                    <w:rPr>
                      <w:rFonts w:hint="eastAsia"/>
                      <w:lang w:val="en-US"/>
                    </w:rPr>
                    <w:t xml:space="preserve"> = </w:t>
                  </w:r>
                  <w:r>
                    <w:rPr>
                      <w:lang w:val="en-GB"/>
                    </w:rPr>
                    <w:t>"</w:t>
                  </w:r>
                  <w:r>
                    <w:rPr>
                      <w:rFonts w:hint="eastAsia"/>
                      <w:i/>
                      <w:iCs/>
                      <w:lang w:val="en-US"/>
                    </w:rPr>
                    <w:t>semi</w:t>
                  </w:r>
                  <w:r>
                    <w:rPr>
                      <w:i/>
                      <w:iCs/>
                      <w:lang w:val="en-GB"/>
                    </w:rPr>
                    <w:t>S</w:t>
                  </w:r>
                  <w:r>
                    <w:rPr>
                      <w:rFonts w:hint="eastAsia"/>
                      <w:i/>
                      <w:iCs/>
                      <w:lang w:val="en-US"/>
                    </w:rPr>
                    <w:t>tatic</w:t>
                  </w:r>
                  <w:r>
                    <w:rPr>
                      <w:lang w:val="en-GB"/>
                    </w:rPr>
                    <w:t>"</w:t>
                  </w:r>
                  <w:r>
                    <w:rPr>
                      <w:rFonts w:hint="eastAsia"/>
                      <w:lang w:val="en-US"/>
                    </w:rPr>
                    <w:t xml:space="preserve"> is provided, does not overlap with a set of consecutive symbols before the start of a next channel occupancy time where </w:t>
                  </w:r>
                  <w:r>
                    <w:rPr>
                      <w:lang w:val="en-US"/>
                    </w:rPr>
                    <w:t>the UE does not</w:t>
                  </w:r>
                  <w:r>
                    <w:rPr>
                      <w:rFonts w:hint="eastAsia"/>
                      <w:lang w:val="en-US"/>
                    </w:rPr>
                    <w:t xml:space="preserve"> transmi</w:t>
                  </w:r>
                  <w:r>
                    <w:rPr>
                      <w:lang w:val="en-US"/>
                    </w:rPr>
                    <w:t>t</w:t>
                  </w:r>
                  <w:r>
                    <w:rPr>
                      <w:rFonts w:hint="eastAsia"/>
                      <w:lang w:val="en-US"/>
                    </w:rPr>
                    <w:t xml:space="preserve"> [15, TS 37.213]</w:t>
                  </w:r>
                  <w:r>
                    <w:rPr>
                      <w:lang w:val="en-US"/>
                    </w:rPr>
                    <w:t>.</w:t>
                  </w:r>
                </w:p>
                <w:p w14:paraId="0BA379BF" w14:textId="77777777" w:rsidR="00294E88" w:rsidRDefault="00CB4896">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r>
                    <w:rPr>
                      <w:lang w:val="en-US" w:eastAsia="zh-CN"/>
                    </w:rPr>
                    <w:t xml:space="preserve">, </w:t>
                  </w:r>
                  <w:r>
                    <w:rPr>
                      <w:rFonts w:eastAsia="MS Mincho"/>
                    </w:rPr>
                    <w:t>as described in clause 4.1</w:t>
                  </w:r>
                </w:p>
                <w:p w14:paraId="19824458" w14:textId="77777777" w:rsidR="00294E88" w:rsidRDefault="00CB4896">
                  <w:pPr>
                    <w:pStyle w:val="B1"/>
                    <w:rPr>
                      <w:lang w:val="en-US"/>
                    </w:rPr>
                  </w:pPr>
                  <w:r>
                    <w:rPr>
                      <w:lang w:val="en-US" w:eastAsia="zh-CN"/>
                    </w:rPr>
                    <w:t>-</w:t>
                  </w:r>
                  <w:r>
                    <w:rPr>
                      <w:lang w:val="en-US" w:eastAsia="zh-CN"/>
                    </w:rPr>
                    <w:tab/>
                    <w:t xml:space="preserve">If a UE is provided </w:t>
                  </w:r>
                  <w:r>
                    <w:rPr>
                      <w:i/>
                      <w:lang w:val="en-US"/>
                    </w:rPr>
                    <w:t>tdd-UL-DL-ConfigurationCommon</w:t>
                  </w:r>
                  <w:r>
                    <w:rPr>
                      <w:lang w:val="en-US"/>
                    </w:rPr>
                    <w:t xml:space="preserve">, a PRACH occasion </w:t>
                  </w:r>
                  <w:r>
                    <w:rPr>
                      <w:rStyle w:val="colour"/>
                      <w:lang w:val="en-US"/>
                    </w:rPr>
                    <w:t>in a PRACH slot</w:t>
                  </w:r>
                  <w:r>
                    <w:rPr>
                      <w:lang w:val="en-US"/>
                    </w:rPr>
                    <w:t xml:space="preserve"> is valid if </w:t>
                  </w:r>
                </w:p>
                <w:p w14:paraId="3584A109" w14:textId="77777777" w:rsidR="00294E88" w:rsidRDefault="00CB4896">
                  <w:pPr>
                    <w:pStyle w:val="B2"/>
                  </w:pPr>
                  <w:r>
                    <w:t>-</w:t>
                  </w:r>
                  <w:r>
                    <w:tab/>
                    <w:t>it is within UL symbols</w:t>
                  </w:r>
                  <w:r>
                    <w:rPr>
                      <w:lang w:val="en-US"/>
                    </w:rPr>
                    <w:t xml:space="preserve">, </w:t>
                  </w:r>
                  <w:r>
                    <w:t xml:space="preserve">or </w:t>
                  </w:r>
                </w:p>
                <w:p w14:paraId="3C22B188" w14:textId="77777777" w:rsidR="00294E88" w:rsidRDefault="00CB4896">
                  <w:pPr>
                    <w:pStyle w:val="B2"/>
                    <w:rPr>
                      <w:i/>
                    </w:rPr>
                  </w:pPr>
                  <w:r>
                    <w:t>-</w:t>
                  </w:r>
                  <w:r>
                    <w:tab/>
                  </w:r>
                  <w:r>
                    <w:rPr>
                      <w:lang w:val="en-US"/>
                    </w:rPr>
                    <w:t xml:space="preserve">it does not precede a SS/PBCH block in the PRACH slot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w:t>
                  </w:r>
                  <w:r>
                    <w:lastRenderedPageBreak/>
                    <w:t>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r>
                    <w:rPr>
                      <w:lang w:val="en-US"/>
                    </w:rPr>
                    <w:t xml:space="preserve">, </w:t>
                  </w:r>
                  <w:r>
                    <w:t xml:space="preserve">and if </w:t>
                  </w:r>
                  <w:r>
                    <w:rPr>
                      <w:i/>
                      <w:lang w:val="en-US"/>
                    </w:rPr>
                    <w:t>c</w:t>
                  </w:r>
                  <w:r>
                    <w:rPr>
                      <w:i/>
                    </w:rPr>
                    <w:t>hannelAccess</w:t>
                  </w:r>
                  <w:r>
                    <w:rPr>
                      <w:i/>
                      <w:lang w:val="en-US"/>
                    </w:rPr>
                    <w:t>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1A019164" w14:textId="77777777" w:rsidR="00294E88" w:rsidRDefault="00CB4896">
                  <w:pPr>
                    <w:rPr>
                      <w:rFonts w:ascii="Times New Roman" w:hAnsi="Times New Roman" w:cs="Times New Roman"/>
                      <w:bCs/>
                      <w:lang w:val="en-GB"/>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t>.</w:t>
                  </w:r>
                </w:p>
              </w:tc>
            </w:tr>
          </w:tbl>
          <w:p w14:paraId="522E8000" w14:textId="77777777" w:rsidR="00294E88" w:rsidRDefault="00CB4896">
            <w:pPr>
              <w:rPr>
                <w:rFonts w:ascii="Times New Roman" w:hAnsi="Times New Roman" w:cs="Times New Roman"/>
                <w:bCs/>
                <w:lang w:val="en-GB"/>
              </w:rPr>
            </w:pPr>
            <w:r>
              <w:rPr>
                <w:rFonts w:ascii="Times New Roman" w:hAnsi="Times New Roman" w:cs="Times New Roman"/>
                <w:bCs/>
                <w:lang w:val="en-GB"/>
              </w:rPr>
              <w:lastRenderedPageBreak/>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5CF15591" w14:textId="77777777" w:rsidR="00294E88" w:rsidRDefault="00CB4896">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294E88" w14:paraId="7177B583" w14:textId="7777777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16C8626"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B633DEB"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tcPr>
                <w:p w14:paraId="194B193F" w14:textId="77777777" w:rsidR="00294E88" w:rsidRDefault="00294E88">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1143431"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tcPr>
                <w:p w14:paraId="2F231F62" w14:textId="77777777" w:rsidR="00294E88" w:rsidRDefault="00CB4896">
                  <w:pPr>
                    <w:widowControl/>
                    <w:spacing w:after="0" w:line="240" w:lineRule="auto"/>
                    <w:jc w:val="center"/>
                    <w:rPr>
                      <w:rFonts w:ascii="Calibri" w:eastAsia="Times New Roman" w:hAnsi="Calibri" w:cs="Calibri"/>
                      <w:color w:val="000000"/>
                      <w:kern w:val="0"/>
                      <w:sz w:val="22"/>
                    </w:rPr>
                  </w:pPr>
                  <w:r>
                    <w:rPr>
                      <w:rFonts w:ascii="Calibri" w:eastAsia="Times New Roman" w:hAnsi="Calibri" w:cs="Calibri"/>
                      <w:color w:val="000000"/>
                      <w:kern w:val="0"/>
                      <w:sz w:val="22"/>
                    </w:rPr>
                    <w:t>4</w:t>
                  </w:r>
                </w:p>
              </w:tc>
            </w:tr>
          </w:tbl>
          <w:p w14:paraId="187B444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4BF7EC0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In NR up to Rel-17, available RO is determined by MAC entity, and a UE transmits PRACH if physical layer checks it is valid, and there is no collision which leads to PRACH dropping. If some ROs determined by MAC entity violate validation rules and some others have collisions and should be dropped, would MAC layer select more ROs to compensate the former ROs only or both?</w:t>
            </w:r>
          </w:p>
        </w:tc>
      </w:tr>
      <w:tr w:rsidR="00294E88" w14:paraId="3A892B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23F0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F93C3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294E88" w14:paraId="197CC56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55EB6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354AA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62ADBBC2"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3E08FC49"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3.1.4 Power control</w:t>
      </w:r>
    </w:p>
    <w:p w14:paraId="79C34B3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7</w:t>
      </w:r>
    </w:p>
    <w:p w14:paraId="54288C5D" w14:textId="77777777" w:rsidR="00294E88" w:rsidRDefault="00CB4896">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329DA57A"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4E1FD0E" w14:textId="77777777" w:rsidR="00294E88" w:rsidRDefault="00CB4896">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4CB5E3B8"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8EDD751"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576A3795"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0E3446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0E2172A9" w14:textId="77777777">
        <w:trPr>
          <w:trHeight w:val="409"/>
          <w:jc w:val="center"/>
        </w:trPr>
        <w:tc>
          <w:tcPr>
            <w:tcW w:w="1220" w:type="dxa"/>
            <w:shd w:val="clear" w:color="auto" w:fill="auto"/>
            <w:vAlign w:val="center"/>
          </w:tcPr>
          <w:p w14:paraId="49C394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2339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5B14C7" w14:textId="77777777">
        <w:trPr>
          <w:trHeight w:val="409"/>
          <w:jc w:val="center"/>
        </w:trPr>
        <w:tc>
          <w:tcPr>
            <w:tcW w:w="1220" w:type="dxa"/>
            <w:shd w:val="clear" w:color="auto" w:fill="auto"/>
            <w:vAlign w:val="center"/>
          </w:tcPr>
          <w:p w14:paraId="343872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886A1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294E88" w14:paraId="1555DB7A" w14:textId="77777777">
        <w:trPr>
          <w:trHeight w:val="409"/>
          <w:jc w:val="center"/>
        </w:trPr>
        <w:tc>
          <w:tcPr>
            <w:tcW w:w="1220" w:type="dxa"/>
            <w:shd w:val="clear" w:color="auto" w:fill="auto"/>
            <w:vAlign w:val="center"/>
          </w:tcPr>
          <w:p w14:paraId="3138EC1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C5E10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294E88" w14:paraId="413B896D" w14:textId="77777777">
        <w:trPr>
          <w:trHeight w:val="409"/>
          <w:jc w:val="center"/>
        </w:trPr>
        <w:tc>
          <w:tcPr>
            <w:tcW w:w="1220" w:type="dxa"/>
            <w:shd w:val="clear" w:color="auto" w:fill="auto"/>
            <w:vAlign w:val="center"/>
          </w:tcPr>
          <w:p w14:paraId="19D19164"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7C37A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294E88" w14:paraId="2C1643A2" w14:textId="77777777">
        <w:trPr>
          <w:trHeight w:val="409"/>
          <w:jc w:val="center"/>
        </w:trPr>
        <w:tc>
          <w:tcPr>
            <w:tcW w:w="1220" w:type="dxa"/>
            <w:shd w:val="clear" w:color="auto" w:fill="auto"/>
            <w:vAlign w:val="center"/>
          </w:tcPr>
          <w:p w14:paraId="2413E36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08BBB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294E88" w14:paraId="4CCA2CEE" w14:textId="77777777">
        <w:trPr>
          <w:trHeight w:val="409"/>
          <w:jc w:val="center"/>
        </w:trPr>
        <w:tc>
          <w:tcPr>
            <w:tcW w:w="1220" w:type="dxa"/>
            <w:shd w:val="clear" w:color="auto" w:fill="auto"/>
            <w:vAlign w:val="center"/>
          </w:tcPr>
          <w:p w14:paraId="6D2D63C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158F56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294E88" w14:paraId="671E06F8" w14:textId="77777777">
        <w:trPr>
          <w:trHeight w:val="409"/>
          <w:jc w:val="center"/>
        </w:trPr>
        <w:tc>
          <w:tcPr>
            <w:tcW w:w="1220" w:type="dxa"/>
            <w:shd w:val="clear" w:color="auto" w:fill="auto"/>
            <w:vAlign w:val="center"/>
          </w:tcPr>
          <w:p w14:paraId="032A842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11B808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294E88" w14:paraId="643450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E3FB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DF57B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294E88" w14:paraId="6F3BA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D929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ED07B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3F4DCA0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64D350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7AF750DC" w14:textId="77777777" w:rsidR="00294E88" w:rsidRDefault="00CB4896">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7CE5FE88" w14:textId="77777777" w:rsidR="00294E88" w:rsidRDefault="00CB4896">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1E6295EE"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71E7BF0"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7859408" w14:textId="77777777" w:rsidR="00294E88" w:rsidRDefault="00CB4896">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5A8CDBAF"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68D4AE40"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422DB9BF" w14:textId="77777777" w:rsidR="00294E88" w:rsidRDefault="00294E88">
            <w:pPr>
              <w:rPr>
                <w:rFonts w:ascii="Times New Roman" w:eastAsia="MS Mincho" w:hAnsi="Times New Roman" w:cs="Times New Roman"/>
                <w:bCs/>
                <w:lang w:val="en-GB" w:eastAsia="ja-JP"/>
              </w:rPr>
            </w:pPr>
          </w:p>
        </w:tc>
      </w:tr>
      <w:tr w:rsidR="00294E88" w14:paraId="0EAB34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AEB7B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CA79B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294E88" w14:paraId="283FD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FA70C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5905C" w14:textId="77777777" w:rsidR="00294E88" w:rsidRDefault="00CB4896">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294E88" w14:paraId="34B094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E34B5D"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EF599" w14:textId="77777777" w:rsidR="00294E88" w:rsidRDefault="00CB4896">
            <w:pPr>
              <w:rPr>
                <w:rFonts w:ascii="Times New Roman" w:eastAsia="SimSun" w:hAnsi="Times New Roman" w:cs="Times New Roman"/>
                <w:bCs/>
              </w:rPr>
            </w:pPr>
            <w:r>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294E88" w14:paraId="49EC2F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436244"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1DD339"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543D09BF"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44ABCEA3" w14:textId="77777777" w:rsidR="00294E88" w:rsidRDefault="00CB4896">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0E230C6C" w14:textId="77777777" w:rsidR="00294E88" w:rsidRDefault="00CB4896">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71A0507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p w14:paraId="2E3BDF24" w14:textId="77777777" w:rsidR="00294E88" w:rsidRDefault="00CB4896">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294E88" w14:paraId="1C6FEC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7C516"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5087A1"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We think all the </w:t>
            </w:r>
            <w:r>
              <w:rPr>
                <w:rFonts w:ascii="Times New Roman" w:eastAsia="SimSun" w:hAnsi="Times New Roman" w:cs="Times New Roman" w:hint="eastAsia"/>
                <w:bCs/>
              </w:rPr>
              <w:t>transmission</w:t>
            </w:r>
            <w:r>
              <w:rPr>
                <w:rFonts w:ascii="Times New Roman" w:eastAsia="SimSun" w:hAnsi="Times New Roman" w:cs="Times New Roman"/>
                <w:bCs/>
              </w:rPr>
              <w:t xml:space="preserve"> </w:t>
            </w:r>
            <w:r>
              <w:rPr>
                <w:rFonts w:ascii="Times New Roman" w:eastAsia="SimSun" w:hAnsi="Times New Roman" w:cs="Times New Roman" w:hint="eastAsia"/>
                <w:bCs/>
              </w:rPr>
              <w:t>within</w:t>
            </w:r>
            <w:r>
              <w:rPr>
                <w:rFonts w:ascii="Times New Roman" w:eastAsia="SimSun" w:hAnsi="Times New Roman" w:cs="Times New Roman"/>
                <w:bCs/>
              </w:rPr>
              <w:t xml:space="preserve"> </w:t>
            </w:r>
            <w:r>
              <w:rPr>
                <w:rFonts w:ascii="Times New Roman" w:eastAsia="SimSun" w:hAnsi="Times New Roman" w:cs="Times New Roman" w:hint="eastAsia"/>
                <w:bCs/>
              </w:rPr>
              <w:t>the</w:t>
            </w:r>
            <w:r>
              <w:rPr>
                <w:rFonts w:ascii="Times New Roman" w:eastAsia="SimSun" w:hAnsi="Times New Roman" w:cs="Times New Roman"/>
                <w:bCs/>
              </w:rPr>
              <w:t xml:space="preserve"> </w:t>
            </w:r>
            <w:r>
              <w:rPr>
                <w:rFonts w:ascii="Times New Roman" w:eastAsia="SimSun" w:hAnsi="Times New Roman" w:cs="Times New Roman" w:hint="eastAsia"/>
                <w:bCs/>
              </w:rPr>
              <w:t>repetition</w:t>
            </w:r>
            <w:r>
              <w:rPr>
                <w:rFonts w:ascii="Times New Roman" w:eastAsia="SimSun" w:hAnsi="Times New Roman" w:cs="Times New Roman"/>
                <w:bCs/>
              </w:rPr>
              <w:t xml:space="preserve"> </w:t>
            </w:r>
            <w:r>
              <w:rPr>
                <w:rFonts w:ascii="Times New Roman" w:eastAsia="SimSun" w:hAnsi="Times New Roman" w:cs="Times New Roman" w:hint="eastAsia"/>
                <w:bCs/>
              </w:rPr>
              <w:t>should</w:t>
            </w:r>
            <w:r>
              <w:rPr>
                <w:rFonts w:ascii="Times New Roman" w:eastAsia="SimSun" w:hAnsi="Times New Roman" w:cs="Times New Roman"/>
                <w:bCs/>
              </w:rPr>
              <w:t xml:space="preserve"> </w:t>
            </w:r>
            <w:r>
              <w:rPr>
                <w:rFonts w:ascii="Times New Roman" w:eastAsia="SimSun" w:hAnsi="Times New Roman" w:cs="Times New Roman" w:hint="eastAsia"/>
                <w:bCs/>
              </w:rPr>
              <w:t>be</w:t>
            </w:r>
            <w:r>
              <w:rPr>
                <w:rFonts w:ascii="Times New Roman" w:eastAsia="SimSun" w:hAnsi="Times New Roman" w:cs="Times New Roman"/>
                <w:bCs/>
              </w:rPr>
              <w:t xml:space="preserve"> </w:t>
            </w:r>
            <w:r>
              <w:rPr>
                <w:rFonts w:ascii="Times New Roman" w:eastAsia="SimSun" w:hAnsi="Times New Roman" w:cs="Times New Roman" w:hint="eastAsia"/>
                <w:bCs/>
              </w:rPr>
              <w:t>seen</w:t>
            </w:r>
            <w:r>
              <w:rPr>
                <w:rFonts w:ascii="Times New Roman" w:eastAsia="SimSun" w:hAnsi="Times New Roman" w:cs="Times New Roman"/>
                <w:bCs/>
              </w:rPr>
              <w:t xml:space="preserve"> </w:t>
            </w:r>
            <w:r>
              <w:rPr>
                <w:rFonts w:ascii="Times New Roman" w:eastAsia="SimSun" w:hAnsi="Times New Roman" w:cs="Times New Roman" w:hint="eastAsia"/>
                <w:bCs/>
              </w:rPr>
              <w:t>as</w:t>
            </w:r>
            <w:r>
              <w:rPr>
                <w:rFonts w:ascii="Times New Roman" w:eastAsia="SimSun" w:hAnsi="Times New Roman" w:cs="Times New Roman"/>
                <w:bCs/>
              </w:rPr>
              <w:t xml:space="preserve"> one PRACH attempt.</w:t>
            </w:r>
          </w:p>
        </w:tc>
      </w:tr>
      <w:tr w:rsidR="00294E88" w14:paraId="791743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1C3FF"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8D604"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294E88" w14:paraId="07E75A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76FD2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DA11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r>
              <w:rPr>
                <w:rFonts w:ascii="Times New Roman" w:eastAsia="MS Mincho" w:hAnsi="Times New Roman" w:cs="Times New Roman"/>
                <w:bCs/>
                <w:lang w:val="en-GB" w:eastAsia="ja-JP"/>
              </w:rPr>
              <w:br/>
              <w:t xml:space="preserve">We would thought the UE would be at the cell edge if it needs to use Rel-18 PRACH repetitions and highly likely it would be transmitting at max power.  Power ramping may not </w:t>
            </w:r>
            <w:r>
              <w:rPr>
                <w:rFonts w:ascii="Times New Roman" w:eastAsia="MS Mincho" w:hAnsi="Times New Roman" w:cs="Times New Roman"/>
                <w:bCs/>
                <w:lang w:val="en-GB" w:eastAsia="ja-JP"/>
              </w:rPr>
              <w:lastRenderedPageBreak/>
              <w:t>even be an option, i.e. Option 2 may not even be feasible.</w:t>
            </w:r>
          </w:p>
        </w:tc>
      </w:tr>
      <w:tr w:rsidR="00294E88" w14:paraId="07B053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80F3C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13DF2B" w14:textId="77777777" w:rsidR="00294E88" w:rsidRDefault="00CB4896">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24656D55" w14:textId="77777777" w:rsidR="00294E88" w:rsidRDefault="00CB4896">
            <w:pPr>
              <w:pStyle w:val="Heading4"/>
              <w:spacing w:before="156" w:after="156"/>
              <w:rPr>
                <w:lang w:eastAsia="en-US"/>
              </w:rPr>
            </w:pPr>
            <w:r>
              <w:rPr>
                <w:highlight w:val="yellow"/>
                <w:lang w:eastAsia="en-US"/>
              </w:rPr>
              <w:t>Proposal 7</w:t>
            </w:r>
          </w:p>
          <w:p w14:paraId="62202141" w14:textId="77777777" w:rsidR="00294E88" w:rsidRDefault="00CB4896">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05A8B07B" w14:textId="77777777" w:rsidR="00294E88" w:rsidRDefault="00CB4896">
            <w:pPr>
              <w:pStyle w:val="Observation"/>
              <w:numPr>
                <w:ilvl w:val="0"/>
                <w:numId w:val="10"/>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3870772" w14:textId="77777777" w:rsidR="00294E88" w:rsidRDefault="00CB4896">
            <w:pPr>
              <w:pStyle w:val="ListParagraph"/>
              <w:numPr>
                <w:ilvl w:val="1"/>
                <w:numId w:val="10"/>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5E35730F" w14:textId="77777777" w:rsidR="00294E88" w:rsidRDefault="00CB4896">
            <w:pPr>
              <w:pStyle w:val="ListParagraph"/>
              <w:numPr>
                <w:ilvl w:val="1"/>
                <w:numId w:val="10"/>
              </w:numPr>
              <w:spacing w:before="156" w:line="256" w:lineRule="auto"/>
              <w:ind w:left="780" w:firstLineChars="0"/>
              <w:rPr>
                <w:color w:val="00B050"/>
                <w:sz w:val="21"/>
                <w:szCs w:val="21"/>
              </w:rPr>
            </w:pPr>
            <w:r>
              <w:rPr>
                <w:color w:val="00B050"/>
                <w:sz w:val="21"/>
                <w:szCs w:val="21"/>
              </w:rPr>
              <w:t>FFS: The initial power and power ramping step.</w:t>
            </w:r>
          </w:p>
          <w:p w14:paraId="438BEDB3"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6A2AD167" w14:textId="77777777" w:rsidR="00294E88" w:rsidRDefault="00CB4896">
            <w:pPr>
              <w:pStyle w:val="ListParagraph"/>
              <w:numPr>
                <w:ilvl w:val="1"/>
                <w:numId w:val="10"/>
              </w:numPr>
              <w:ind w:firstLineChars="0"/>
              <w:rPr>
                <w:sz w:val="21"/>
                <w:szCs w:val="21"/>
              </w:rPr>
            </w:pPr>
            <w:r>
              <w:rPr>
                <w:sz w:val="21"/>
                <w:szCs w:val="21"/>
              </w:rPr>
              <w:t>FFS: The initial power and power ramping step.</w:t>
            </w:r>
          </w:p>
        </w:tc>
      </w:tr>
      <w:tr w:rsidR="00294E88" w14:paraId="7A5DB9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7C8158"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7AC829"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Support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proposal</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and</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prefer</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option</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1.</w:t>
            </w:r>
          </w:p>
        </w:tc>
      </w:tr>
      <w:tr w:rsidR="00294E88" w14:paraId="66EFF0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AC6B1E"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652B7"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294E88" w14:paraId="4800080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F7A1C8"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62D2E"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We prefer option 1.</w:t>
            </w:r>
          </w:p>
        </w:tc>
      </w:tr>
      <w:tr w:rsidR="00294E88" w14:paraId="2B15FF62" w14:textId="77777777">
        <w:trPr>
          <w:trHeight w:val="409"/>
          <w:jc w:val="center"/>
        </w:trPr>
        <w:tc>
          <w:tcPr>
            <w:tcW w:w="1220" w:type="dxa"/>
            <w:shd w:val="clear" w:color="auto" w:fill="auto"/>
            <w:vAlign w:val="center"/>
          </w:tcPr>
          <w:p w14:paraId="444148A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78D8437" w14:textId="77777777" w:rsidR="00294E88" w:rsidRDefault="00CB4896">
            <w:pPr>
              <w:rPr>
                <w:rFonts w:ascii="Times New Roman" w:hAnsi="Times New Roman" w:cs="Times New Roman"/>
                <w:bCs/>
                <w:lang w:val="en-GB"/>
              </w:rPr>
            </w:pPr>
            <w:r>
              <w:rPr>
                <w:rFonts w:ascii="Times New Roman" w:hAnsi="Times New Roman" w:cs="Times New Roman"/>
                <w:bCs/>
                <w:lang w:val="en-GB"/>
              </w:rPr>
              <w:t>Option 2 seems to be a potential enhancement for retransmission.</w:t>
            </w:r>
          </w:p>
        </w:tc>
      </w:tr>
      <w:tr w:rsidR="00294E88" w14:paraId="5971850B" w14:textId="77777777">
        <w:trPr>
          <w:trHeight w:val="409"/>
          <w:jc w:val="center"/>
        </w:trPr>
        <w:tc>
          <w:tcPr>
            <w:tcW w:w="1220" w:type="dxa"/>
            <w:shd w:val="clear" w:color="auto" w:fill="auto"/>
            <w:vAlign w:val="center"/>
          </w:tcPr>
          <w:p w14:paraId="05F31E6F" w14:textId="77777777" w:rsidR="00294E88" w:rsidRDefault="00CB489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5AE334E8" w14:textId="77777777" w:rsidR="00294E88" w:rsidRDefault="00CB4896">
            <w:pPr>
              <w:rPr>
                <w:rFonts w:ascii="Times New Roman" w:hAnsi="Times New Roman" w:cs="Times New Roman"/>
                <w:bCs/>
                <w:lang w:val="en-GB"/>
              </w:rPr>
            </w:pPr>
            <w:r>
              <w:rPr>
                <w:rFonts w:ascii="Times New Roman" w:eastAsia="SimSun" w:hAnsi="Times New Roman" w:cs="Times New Roman"/>
                <w:bCs/>
              </w:rPr>
              <w:t>We prefer option 1.</w:t>
            </w:r>
          </w:p>
        </w:tc>
      </w:tr>
      <w:tr w:rsidR="00294E88" w14:paraId="5EA66134" w14:textId="77777777">
        <w:trPr>
          <w:trHeight w:val="409"/>
          <w:jc w:val="center"/>
        </w:trPr>
        <w:tc>
          <w:tcPr>
            <w:tcW w:w="1220" w:type="dxa"/>
            <w:shd w:val="clear" w:color="auto" w:fill="auto"/>
            <w:vAlign w:val="center"/>
          </w:tcPr>
          <w:p w14:paraId="7309CBE3" w14:textId="77777777" w:rsidR="00294E88" w:rsidRDefault="00CB4896">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59DFBBF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773A361C" w14:textId="77777777" w:rsidR="00294E88" w:rsidRDefault="00CB4896">
            <w:pPr>
              <w:rPr>
                <w:rFonts w:ascii="Times New Roman" w:eastAsia="SimSun" w:hAnsi="Times New Roman"/>
                <w:b/>
                <w:szCs w:val="21"/>
              </w:rPr>
            </w:pPr>
            <w:r>
              <w:rPr>
                <w:rFonts w:ascii="Times New Roman" w:hAnsi="Times New Roman"/>
                <w:b/>
                <w:szCs w:val="21"/>
                <w:lang w:val="en-GB"/>
              </w:rPr>
              <w:t xml:space="preserve">For multiple PRACH transmissions with same beams, </w:t>
            </w:r>
            <w:r>
              <w:rPr>
                <w:rFonts w:ascii="Times New Roman" w:eastAsia="SimSun" w:hAnsi="Times New Roman"/>
                <w:b/>
                <w:strike/>
                <w:color w:val="FF0000"/>
                <w:szCs w:val="21"/>
              </w:rPr>
              <w:t>down-select one option from</w:t>
            </w:r>
            <w:r>
              <w:rPr>
                <w:rFonts w:ascii="Times New Roman" w:eastAsia="SimSun" w:hAnsi="Times New Roman"/>
                <w:b/>
                <w:color w:val="FF0000"/>
                <w:szCs w:val="21"/>
              </w:rPr>
              <w:t xml:space="preserve"> </w:t>
            </w:r>
            <w:r>
              <w:rPr>
                <w:rFonts w:ascii="Times New Roman" w:eastAsia="SimSun" w:hAnsi="Times New Roman"/>
                <w:b/>
                <w:color w:val="FF0000"/>
                <w:szCs w:val="21"/>
                <w:u w:val="single"/>
              </w:rPr>
              <w:t>further discuss at least</w:t>
            </w:r>
            <w:r>
              <w:rPr>
                <w:rFonts w:ascii="Times New Roman" w:eastAsia="SimSun" w:hAnsi="Times New Roman"/>
                <w:b/>
                <w:szCs w:val="21"/>
              </w:rPr>
              <w:t xml:space="preserve"> the following options.</w:t>
            </w:r>
          </w:p>
          <w:p w14:paraId="0F3AD267" w14:textId="77777777" w:rsidR="00294E88" w:rsidRDefault="00CB4896">
            <w:pPr>
              <w:rPr>
                <w:rFonts w:ascii="Times New Roman" w:eastAsia="SimSun" w:hAnsi="Times New Roman" w:cs="Times New Roman"/>
                <w:bCs/>
              </w:rPr>
            </w:pPr>
            <w:r>
              <w:rPr>
                <w:rFonts w:ascii="Times New Roman" w:hAnsi="Times New Roman"/>
                <w:b/>
                <w:bCs/>
                <w:lang w:val="en-GB"/>
              </w:rPr>
              <w:t>[omitted]</w:t>
            </w:r>
          </w:p>
        </w:tc>
      </w:tr>
      <w:tr w:rsidR="00294E88" w14:paraId="2EBE6471" w14:textId="77777777">
        <w:trPr>
          <w:trHeight w:val="409"/>
          <w:jc w:val="center"/>
        </w:trPr>
        <w:tc>
          <w:tcPr>
            <w:tcW w:w="1220" w:type="dxa"/>
            <w:shd w:val="clear" w:color="auto" w:fill="auto"/>
            <w:vAlign w:val="center"/>
          </w:tcPr>
          <w:p w14:paraId="2FEBF30A"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9D796B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294E88" w14:paraId="30E1A2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01B1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BC2B9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slightly prefer option1. Option2 can be further studied. </w:t>
            </w:r>
          </w:p>
        </w:tc>
      </w:tr>
      <w:tr w:rsidR="00294E88" w14:paraId="32AFDE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4672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76FF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1FF116CE"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F04B1F3" w14:textId="77777777" w:rsidR="00294E88" w:rsidRDefault="00CB4896">
      <w:pPr>
        <w:pStyle w:val="Heading2"/>
        <w:spacing w:before="156" w:after="156"/>
        <w:rPr>
          <w:rFonts w:ascii="Arial" w:hAnsi="Arial" w:cs="Arial"/>
        </w:rPr>
      </w:pPr>
      <w:r>
        <w:rPr>
          <w:rFonts w:ascii="Arial" w:hAnsi="Arial" w:cs="Arial"/>
        </w:rPr>
        <w:lastRenderedPageBreak/>
        <w:t xml:space="preserve">3.2 Multiple PRACH transmissions with </w:t>
      </w:r>
      <w:r>
        <w:rPr>
          <w:rFonts w:ascii="Arial" w:hAnsi="Arial" w:cs="Arial" w:hint="eastAsia"/>
        </w:rPr>
        <w:t>di</w:t>
      </w:r>
      <w:r>
        <w:rPr>
          <w:rFonts w:ascii="Arial" w:hAnsi="Arial" w:cs="Arial"/>
        </w:rPr>
        <w:t>fferent beams</w:t>
      </w:r>
    </w:p>
    <w:p w14:paraId="722BC4AA" w14:textId="77777777" w:rsidR="00294E88" w:rsidRDefault="00CB4896">
      <w:pPr>
        <w:pStyle w:val="Heading3"/>
        <w:spacing w:before="156" w:after="156"/>
        <w:rPr>
          <w:rFonts w:ascii="Arial" w:hAnsi="Arial" w:cs="Arial"/>
        </w:rPr>
      </w:pPr>
      <w:r>
        <w:rPr>
          <w:rFonts w:ascii="Arial" w:hAnsi="Arial" w:cs="Arial"/>
        </w:rPr>
        <w:t>3.2.1 Potential use cases</w:t>
      </w:r>
    </w:p>
    <w:p w14:paraId="1424A4AC" w14:textId="77777777" w:rsidR="00294E88" w:rsidRDefault="00CB4896">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CE1826"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69815673"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21DE6228" w14:textId="77777777" w:rsidR="00294E88" w:rsidRDefault="00CB4896">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6B684CF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B5E18B8"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CC08405" w14:textId="77777777">
        <w:trPr>
          <w:trHeight w:val="409"/>
          <w:jc w:val="center"/>
        </w:trPr>
        <w:tc>
          <w:tcPr>
            <w:tcW w:w="1220" w:type="dxa"/>
            <w:shd w:val="clear" w:color="auto" w:fill="auto"/>
            <w:vAlign w:val="center"/>
          </w:tcPr>
          <w:p w14:paraId="03E7151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213A2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425127A" w14:textId="77777777">
        <w:trPr>
          <w:trHeight w:val="409"/>
          <w:jc w:val="center"/>
        </w:trPr>
        <w:tc>
          <w:tcPr>
            <w:tcW w:w="1220" w:type="dxa"/>
            <w:shd w:val="clear" w:color="auto" w:fill="auto"/>
            <w:vAlign w:val="center"/>
          </w:tcPr>
          <w:p w14:paraId="409580D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7CADD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294E88" w14:paraId="0FB8C88A" w14:textId="77777777">
        <w:trPr>
          <w:trHeight w:val="409"/>
          <w:jc w:val="center"/>
        </w:trPr>
        <w:tc>
          <w:tcPr>
            <w:tcW w:w="1220" w:type="dxa"/>
            <w:shd w:val="clear" w:color="auto" w:fill="auto"/>
            <w:vAlign w:val="center"/>
          </w:tcPr>
          <w:p w14:paraId="5D42AD3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FBB0C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294E88" w14:paraId="0CF91BA8" w14:textId="77777777">
        <w:trPr>
          <w:trHeight w:val="409"/>
          <w:jc w:val="center"/>
        </w:trPr>
        <w:tc>
          <w:tcPr>
            <w:tcW w:w="1220" w:type="dxa"/>
            <w:shd w:val="clear" w:color="auto" w:fill="auto"/>
            <w:vAlign w:val="center"/>
          </w:tcPr>
          <w:p w14:paraId="3EF2033D"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57322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294E88" w14:paraId="7C913360" w14:textId="77777777">
        <w:trPr>
          <w:trHeight w:val="409"/>
          <w:jc w:val="center"/>
        </w:trPr>
        <w:tc>
          <w:tcPr>
            <w:tcW w:w="1220" w:type="dxa"/>
            <w:shd w:val="clear" w:color="auto" w:fill="auto"/>
            <w:vAlign w:val="center"/>
          </w:tcPr>
          <w:p w14:paraId="4BA6AA69"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3E468B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294E88" w14:paraId="219BC24D" w14:textId="77777777">
        <w:trPr>
          <w:trHeight w:val="409"/>
          <w:jc w:val="center"/>
        </w:trPr>
        <w:tc>
          <w:tcPr>
            <w:tcW w:w="1220" w:type="dxa"/>
            <w:shd w:val="clear" w:color="auto" w:fill="auto"/>
            <w:vAlign w:val="center"/>
          </w:tcPr>
          <w:p w14:paraId="696CEB5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28DB0B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0C222B7" w14:textId="77777777" w:rsidR="00294E88" w:rsidRDefault="00CB4896">
            <w:pPr>
              <w:pStyle w:val="ListParagraph"/>
              <w:numPr>
                <w:ilvl w:val="0"/>
                <w:numId w:val="23"/>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12BAC171" w14:textId="77777777" w:rsidR="00294E88" w:rsidRDefault="00CB4896">
            <w:pPr>
              <w:pStyle w:val="ListParagraph"/>
              <w:numPr>
                <w:ilvl w:val="0"/>
                <w:numId w:val="23"/>
              </w:numPr>
              <w:ind w:firstLineChars="0"/>
              <w:rPr>
                <w:szCs w:val="21"/>
                <w:lang w:val="en-GB"/>
              </w:rPr>
            </w:pPr>
            <w:r>
              <w:rPr>
                <w:szCs w:val="21"/>
                <w:lang w:val="en-GB"/>
              </w:rPr>
              <w:t>For Option 2, does “different beams” refer to different finer beams or different SSB-based beams?</w:t>
            </w:r>
          </w:p>
        </w:tc>
      </w:tr>
      <w:tr w:rsidR="00294E88" w14:paraId="562608E3" w14:textId="77777777">
        <w:trPr>
          <w:trHeight w:val="409"/>
          <w:jc w:val="center"/>
        </w:trPr>
        <w:tc>
          <w:tcPr>
            <w:tcW w:w="1220" w:type="dxa"/>
            <w:shd w:val="clear" w:color="auto" w:fill="auto"/>
            <w:vAlign w:val="center"/>
          </w:tcPr>
          <w:p w14:paraId="6F79CAE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E6AE6D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294E88" w14:paraId="6561D2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FDD4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49E84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294E88" w14:paraId="1D6996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D7395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C0DCA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 xml:space="preserve">f Msg3 or later uplink transmissions, this would require long latency to complete the beam sweeping meaning that UE </w:t>
            </w:r>
            <w:r>
              <w:rPr>
                <w:rFonts w:ascii="Times New Roman" w:hAnsi="Times New Roman" w:cs="Times New Roman"/>
                <w:bCs/>
                <w:lang w:val="en-GB"/>
              </w:rPr>
              <w:lastRenderedPageBreak/>
              <w:t>can already do retransmission in which uplink beam sweeping can also be performed. In addition, this is out of the scope of this work item and we should focus on PRACH enhancement itself.</w:t>
            </w:r>
          </w:p>
          <w:p w14:paraId="24DE0FA5"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760AF518"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294E88" w14:paraId="2C5598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CCE9DB"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346D65" w14:textId="77777777" w:rsidR="00294E88" w:rsidRDefault="00CB4896">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294E88" w14:paraId="40E130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4CE6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E8FD9" w14:textId="77777777" w:rsidR="00294E88" w:rsidRDefault="00CB4896">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294E88" w14:paraId="478242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4FED7" w14:textId="77777777" w:rsidR="00294E88" w:rsidRDefault="00CB4896">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13926" w14:textId="77777777" w:rsidR="00294E88" w:rsidRDefault="00CB4896">
            <w:pPr>
              <w:rPr>
                <w:rFonts w:ascii="Times New Roman" w:hAnsi="Times New Roman" w:cs="Times New Roman"/>
                <w:bCs/>
              </w:rPr>
            </w:pPr>
            <w:r>
              <w:rPr>
                <w:rFonts w:ascii="Times New Roman" w:hAnsi="Times New Roman" w:cs="Times New Roman"/>
                <w:bCs/>
              </w:rPr>
              <w:t xml:space="preserve">We prefer option 1. </w:t>
            </w:r>
          </w:p>
          <w:p w14:paraId="45EA45BD" w14:textId="77777777" w:rsidR="00294E88" w:rsidRDefault="00CB4896">
            <w:pPr>
              <w:rPr>
                <w:rFonts w:ascii="Times New Roman" w:hAnsi="Times New Roman" w:cs="Times New Roman"/>
                <w:bCs/>
              </w:rPr>
            </w:pPr>
            <w:r>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294E88" w14:paraId="2F02BF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A3FFD"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85B49D" w14:textId="77777777" w:rsidR="00294E88" w:rsidRDefault="00CB4896">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166EAD80"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 xml:space="preserve">Actually, the specification work for </w:t>
            </w:r>
            <w:r>
              <w:rPr>
                <w:rFonts w:ascii="Times New Roman" w:eastAsia="MS Mincho" w:hAnsi="Times New Roman" w:cs="Times New Roman"/>
                <w:bCs/>
                <w:lang w:val="en-GB" w:eastAsia="ja-JP"/>
              </w:rPr>
              <w:t>multiple PRACH transmissions with different beams is not much more than that for the multiple PRACH transmissions with the same beam. Most rules can be reused. For some specific enhancement such as best beam indication, if any, the implicit indication can be considered and the specification work is not big issue.</w:t>
            </w:r>
          </w:p>
        </w:tc>
      </w:tr>
      <w:tr w:rsidR="00294E88" w14:paraId="79F2AE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7572DD" w14:textId="77777777" w:rsidR="00294E88" w:rsidRDefault="00CB4896">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C454B7"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are fine with the proposal. </w:t>
            </w:r>
          </w:p>
        </w:tc>
      </w:tr>
      <w:tr w:rsidR="00294E88" w14:paraId="3D0938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B2D91"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B01215"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34B27397"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294E88" w14:paraId="16F029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B74C0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EC2FB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At the moment it isn’t clear we need yet another PRACH repetition method.  The gains in introducing (yet another) PRACH repetition with different beams over with same beam needs to be significant.  We suggest we start with same beam repetition first and see if the methods </w:t>
            </w:r>
            <w:r>
              <w:rPr>
                <w:rFonts w:ascii="Times New Roman" w:eastAsia="MS Mincho" w:hAnsi="Times New Roman" w:cs="Times New Roman"/>
                <w:bCs/>
                <w:lang w:val="en-GB" w:eastAsia="ja-JP"/>
              </w:rPr>
              <w:lastRenderedPageBreak/>
              <w:t>can be used for different beams.</w:t>
            </w:r>
          </w:p>
        </w:tc>
      </w:tr>
      <w:tr w:rsidR="00294E88" w14:paraId="3F125B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85086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A0C7DE" w14:textId="77777777" w:rsidR="00294E88" w:rsidRDefault="00CB4896">
            <w:pPr>
              <w:rPr>
                <w:rFonts w:ascii="Times New Roman" w:eastAsia="SimSun" w:hAnsi="Times New Roman" w:cs="Times New Roman"/>
                <w:bCs/>
              </w:rPr>
            </w:pPr>
            <w:r>
              <w:rPr>
                <w:rFonts w:ascii="Times New Roman" w:eastAsia="SimSun" w:hAnsi="Times New Roman" w:cs="Times New Roman"/>
                <w:bCs/>
              </w:rPr>
              <w:t xml:space="preserve">We prefer Option 1. </w:t>
            </w:r>
          </w:p>
          <w:p w14:paraId="1B203EB5" w14:textId="77777777" w:rsidR="00294E88" w:rsidRDefault="00CB4896">
            <w:pPr>
              <w:rPr>
                <w:rFonts w:ascii="Times New Roman" w:eastAsia="MS Mincho"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294E88" w14:paraId="2D9B590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D7973" w14:textId="77777777" w:rsidR="00294E88" w:rsidRDefault="00CB4896">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090F44" w14:textId="77777777" w:rsidR="00294E88" w:rsidRDefault="00CB4896">
            <w:pPr>
              <w:rPr>
                <w:rFonts w:ascii="Times New Roman" w:eastAsia="SimSun" w:hAnsi="Times New Roman" w:cs="Times New Roman"/>
                <w:bCs/>
              </w:rPr>
            </w:pPr>
            <w:r>
              <w:rPr>
                <w:rFonts w:ascii="Times New Roman" w:eastAsia="Malgun Gothic" w:hAnsi="Times New Roman" w:cs="Times New Roman"/>
                <w:bCs/>
                <w:lang w:val="en-GB" w:eastAsia="ko-KR"/>
              </w:rPr>
              <w:t>We</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think that</w:t>
            </w:r>
            <w:r>
              <w:rPr>
                <w:rFonts w:ascii="Times New Roman" w:eastAsia="MS Mincho" w:hAnsi="Times New Roman" w:cs="Times New Roman"/>
                <w:bCs/>
                <w:lang w:val="en-GB" w:eastAsia="ja-JP"/>
              </w:rPr>
              <w:t xml:space="preserve"> </w:t>
            </w:r>
            <w:r>
              <w:rPr>
                <w:rFonts w:ascii="Times New Roman" w:eastAsia="Malgun Gothic" w:hAnsi="Times New Roman" w:cs="Times New Roman"/>
                <w:bCs/>
                <w:lang w:val="en-GB" w:eastAsia="ko-KR"/>
              </w:rPr>
              <w:t>both cases are considered.</w:t>
            </w:r>
          </w:p>
        </w:tc>
      </w:tr>
      <w:tr w:rsidR="00294E88" w14:paraId="6BAFB4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B42E26" w14:textId="77777777" w:rsidR="00294E88" w:rsidRDefault="00CB4896">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B4D43" w14:textId="77777777" w:rsidR="00294E88" w:rsidRDefault="00CB4896">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294E88" w14:paraId="4EC0AF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AF057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1FB4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SimSun"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SimSun" w:hAnsi="Times New Roman" w:cs="Times New Roman"/>
                <w:kern w:val="0"/>
                <w:szCs w:val="21"/>
                <w:lang w:val="en-GB"/>
              </w:rPr>
              <w:t>associated with the same SSB</w:t>
            </w:r>
            <w:r>
              <w:rPr>
                <w:rFonts w:ascii="Times New Roman" w:hAnsi="Times New Roman" w:cs="Times New Roman"/>
                <w:bCs/>
              </w:rPr>
              <w:t xml:space="preserve"> is used?</w:t>
            </w:r>
          </w:p>
        </w:tc>
      </w:tr>
      <w:tr w:rsidR="00294E88" w14:paraId="0EAC2E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D6942" w14:textId="77777777" w:rsidR="00294E88" w:rsidRDefault="00CB4896">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5BD94C" w14:textId="77777777" w:rsidR="00294E88" w:rsidRDefault="00CB4896">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294E88" w14:paraId="52B6248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6E67E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607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294E88" w14:paraId="4E76CB8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A34B6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903611"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3E6A80A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6D5C675" w14:textId="77777777" w:rsidR="00294E88" w:rsidRDefault="00CB4896">
      <w:pPr>
        <w:pStyle w:val="Heading3"/>
        <w:spacing w:before="156" w:after="156"/>
        <w:rPr>
          <w:rFonts w:ascii="Arial" w:hAnsi="Arial" w:cs="Arial"/>
        </w:rPr>
      </w:pPr>
      <w:r>
        <w:rPr>
          <w:rFonts w:ascii="Arial" w:hAnsi="Arial" w:cs="Arial"/>
        </w:rPr>
        <w:t>3.2.2 Performance gain</w:t>
      </w:r>
    </w:p>
    <w:p w14:paraId="222B36C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6EE1DDBD" w14:textId="77777777" w:rsidR="00294E88" w:rsidRDefault="00CB4896">
      <w:pPr>
        <w:pStyle w:val="Heading4"/>
        <w:spacing w:before="156" w:after="156"/>
        <w:rPr>
          <w:lang w:eastAsia="en-US"/>
        </w:rPr>
      </w:pPr>
      <w:r>
        <w:rPr>
          <w:highlight w:val="yellow"/>
          <w:lang w:eastAsia="en-US"/>
        </w:rPr>
        <w:t>Observation 1</w:t>
      </w:r>
    </w:p>
    <w:p w14:paraId="6A048D40"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4BABB82D"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15C56DB8" w14:textId="77777777" w:rsidR="00294E88" w:rsidRDefault="00CB4896">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520ED760" w14:textId="77777777" w:rsidR="00294E88" w:rsidRDefault="00CB4896">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 xml:space="preserve">than multiple PRACH transmission with a same wide beam. (Comparison of SNR values at 99% </w:t>
      </w:r>
      <w:r>
        <w:rPr>
          <w:rFonts w:ascii="Times New Roman" w:hAnsi="Times New Roman" w:cs="Times New Roman"/>
        </w:rPr>
        <w:lastRenderedPageBreak/>
        <w:t>detection probability, 4 PRACH transmissions with same wide transmission beam is -13dB, 4 PRACH transmissions with different narrow beams is -17dB)</w:t>
      </w:r>
    </w:p>
    <w:p w14:paraId="1E696C2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4D6795D9"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628537D6" w14:textId="77777777">
        <w:trPr>
          <w:trHeight w:val="409"/>
          <w:jc w:val="center"/>
        </w:trPr>
        <w:tc>
          <w:tcPr>
            <w:tcW w:w="1220" w:type="dxa"/>
            <w:shd w:val="clear" w:color="auto" w:fill="auto"/>
            <w:vAlign w:val="center"/>
          </w:tcPr>
          <w:p w14:paraId="19EC72B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F9718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E24DED2" w14:textId="77777777">
        <w:trPr>
          <w:trHeight w:val="409"/>
          <w:jc w:val="center"/>
        </w:trPr>
        <w:tc>
          <w:tcPr>
            <w:tcW w:w="1220" w:type="dxa"/>
            <w:shd w:val="clear" w:color="auto" w:fill="auto"/>
            <w:vAlign w:val="center"/>
          </w:tcPr>
          <w:p w14:paraId="2BBBE6E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6295334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10DD406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12FD655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294E88" w14:paraId="4040C652" w14:textId="77777777">
        <w:trPr>
          <w:trHeight w:val="409"/>
          <w:jc w:val="center"/>
        </w:trPr>
        <w:tc>
          <w:tcPr>
            <w:tcW w:w="1220" w:type="dxa"/>
            <w:shd w:val="clear" w:color="auto" w:fill="auto"/>
            <w:vAlign w:val="center"/>
          </w:tcPr>
          <w:p w14:paraId="0784E49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10419D6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294E88" w14:paraId="30D9B0FA" w14:textId="77777777">
        <w:trPr>
          <w:trHeight w:val="409"/>
          <w:jc w:val="center"/>
        </w:trPr>
        <w:tc>
          <w:tcPr>
            <w:tcW w:w="1220" w:type="dxa"/>
            <w:shd w:val="clear" w:color="auto" w:fill="auto"/>
            <w:vAlign w:val="center"/>
          </w:tcPr>
          <w:p w14:paraId="10051753" w14:textId="77777777" w:rsidR="00294E88" w:rsidRDefault="00CB4896">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E5C9555"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 UEs incapable of beam correspondence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294E88" w14:paraId="1CF2A4C5" w14:textId="77777777">
        <w:trPr>
          <w:trHeight w:val="409"/>
          <w:jc w:val="center"/>
        </w:trPr>
        <w:tc>
          <w:tcPr>
            <w:tcW w:w="1220" w:type="dxa"/>
            <w:shd w:val="clear" w:color="auto" w:fill="auto"/>
            <w:vAlign w:val="center"/>
          </w:tcPr>
          <w:p w14:paraId="2A672B28" w14:textId="77777777" w:rsidR="00294E88" w:rsidRDefault="00CB4896">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52EF6A2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45C95FF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59729CB5"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294E88" w14:paraId="592466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A7EB5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FB3C6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7049C55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294E88" w14:paraId="76D7F6D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88E2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DBC2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p>
        </w:tc>
      </w:tr>
      <w:tr w:rsidR="00294E88" w14:paraId="0C27F7F0" w14:textId="77777777">
        <w:trPr>
          <w:trHeight w:val="409"/>
          <w:jc w:val="center"/>
        </w:trPr>
        <w:tc>
          <w:tcPr>
            <w:tcW w:w="1220" w:type="dxa"/>
            <w:shd w:val="clear" w:color="auto" w:fill="auto"/>
            <w:vAlign w:val="center"/>
          </w:tcPr>
          <w:p w14:paraId="562470E3"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4F0BA0E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M</w:t>
            </w:r>
            <w:r>
              <w:rPr>
                <w:rFonts w:ascii="Times New Roman" w:hAnsi="Times New Roman" w:cs="Times New Roman"/>
                <w:bCs/>
                <w:lang w:val="en-GB"/>
              </w:rPr>
              <w:t xml:space="preserve">ultiple PRACH transmissions with different beams seem not justified yet. The reasons are given as follows. First, UEs transmit PRACH repeatedly with the best beam measured can provide more power accumulation. </w:t>
            </w:r>
            <w:r>
              <w:rPr>
                <w:rFonts w:ascii="Times New Roman" w:eastAsia="MS Mincho" w:hAnsi="Times New Roman" w:cs="Times New Roman"/>
                <w:bCs/>
                <w:lang w:val="en-GB" w:eastAsia="ja-JP"/>
              </w:rPr>
              <w:t>Second, considering the increased complexity, whether the advantages of multiple transmission with different beams is strong enough to support its standardization should be discussed.</w:t>
            </w:r>
          </w:p>
        </w:tc>
      </w:tr>
      <w:tr w:rsidR="00294E88" w14:paraId="7CC14925" w14:textId="77777777">
        <w:trPr>
          <w:trHeight w:val="409"/>
          <w:jc w:val="center"/>
        </w:trPr>
        <w:tc>
          <w:tcPr>
            <w:tcW w:w="1220" w:type="dxa"/>
            <w:shd w:val="clear" w:color="auto" w:fill="auto"/>
            <w:vAlign w:val="center"/>
          </w:tcPr>
          <w:p w14:paraId="745F72FF" w14:textId="77777777" w:rsidR="00294E88" w:rsidRDefault="00CB4896">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0CCBA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7B9581E3" w14:textId="77777777" w:rsidR="00294E88" w:rsidRDefault="00CB4896">
            <w:pPr>
              <w:spacing w:after="0"/>
              <w:rPr>
                <w:rFonts w:ascii="Times New Roman" w:eastAsia="MS Mincho" w:hAnsi="Times New Roman" w:cs="Times New Roman"/>
                <w:bCs/>
                <w:sz w:val="20"/>
                <w:szCs w:val="20"/>
                <w:lang w:val="en-GB" w:eastAsia="ja-JP"/>
              </w:rPr>
            </w:pPr>
            <w:r>
              <w:rPr>
                <w:rFonts w:ascii="Times New Roman" w:eastAsia="MS Mincho" w:hAnsi="Times New Roman" w:cs="Times New Roman"/>
                <w:b/>
                <w:sz w:val="20"/>
                <w:szCs w:val="20"/>
                <w:u w:val="single"/>
                <w:lang w:val="en-GB" w:eastAsia="ja-JP"/>
              </w:rPr>
              <w:t>Proposal</w:t>
            </w:r>
            <w:r>
              <w:rPr>
                <w:rFonts w:ascii="Times New Roman" w:eastAsia="MS Mincho" w:hAnsi="Times New Roman" w:cs="Times New Roman"/>
                <w:bCs/>
                <w:sz w:val="20"/>
                <w:szCs w:val="20"/>
                <w:lang w:val="en-GB" w:eastAsia="ja-JP"/>
              </w:rPr>
              <w:t>:</w:t>
            </w:r>
          </w:p>
          <w:p w14:paraId="31A4CC04" w14:textId="77777777" w:rsidR="00294E88" w:rsidRDefault="00CB4896">
            <w:pPr>
              <w:spacing w:after="0"/>
              <w:rPr>
                <w:rFonts w:ascii="Times New Roman" w:eastAsia="MS Mincho" w:hAnsi="Times New Roman" w:cs="Times New Roman"/>
                <w:b/>
                <w:sz w:val="20"/>
                <w:szCs w:val="20"/>
                <w:lang w:val="en-GB" w:eastAsia="ja-JP"/>
              </w:rPr>
            </w:pPr>
            <w:r>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 at least:</w:t>
            </w:r>
          </w:p>
          <w:p w14:paraId="1A337452"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Number of UE antenna elements</w:t>
            </w:r>
          </w:p>
          <w:p w14:paraId="4302307A"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The FR2 UE antenna configuration from 38.830 can be used, i.e. (M,N,P)=(2,2,2)</w:t>
            </w:r>
          </w:p>
          <w:p w14:paraId="460A85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Channel model</w:t>
            </w:r>
          </w:p>
          <w:p w14:paraId="1CA1D712"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CDL-A is used</w:t>
            </w:r>
          </w:p>
          <w:p w14:paraId="07C49B18"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ISD=200m</w:t>
            </w:r>
          </w:p>
          <w:p w14:paraId="1C7E9B1F"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4011BEF7" w14:textId="77777777" w:rsidR="00294E88" w:rsidRDefault="00CB4896">
            <w:pPr>
              <w:pStyle w:val="ListParagraph"/>
              <w:numPr>
                <w:ilvl w:val="0"/>
                <w:numId w:val="24"/>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03D7E73F" w14:textId="77777777" w:rsidR="00294E88" w:rsidRDefault="00CB4896">
            <w:pPr>
              <w:pStyle w:val="ListParagraph"/>
              <w:numPr>
                <w:ilvl w:val="1"/>
                <w:numId w:val="24"/>
              </w:numPr>
              <w:spacing w:after="0"/>
              <w:ind w:firstLineChars="0"/>
              <w:rPr>
                <w:rFonts w:eastAsia="MS Mincho"/>
                <w:b/>
                <w:sz w:val="20"/>
                <w:szCs w:val="20"/>
                <w:lang w:val="en-GB" w:eastAsia="ja-JP"/>
              </w:rPr>
            </w:pPr>
            <w:r>
              <w:rPr>
                <w:rFonts w:eastAsia="MS Mincho"/>
                <w:b/>
                <w:sz w:val="20"/>
                <w:szCs w:val="20"/>
                <w:lang w:val="en-GB" w:eastAsia="ja-JP"/>
              </w:rPr>
              <w:t>At least B4</w:t>
            </w:r>
          </w:p>
          <w:p w14:paraId="0CCF0361" w14:textId="77777777" w:rsidR="00294E88" w:rsidRDefault="00CB4896">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1E20176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02E100C"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lastRenderedPageBreak/>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122A8975" w14:textId="77777777" w:rsidR="00294E88" w:rsidRDefault="00CB4896">
      <w:pPr>
        <w:pStyle w:val="Heading2"/>
        <w:spacing w:before="156" w:after="156"/>
        <w:rPr>
          <w:rFonts w:ascii="Arial" w:hAnsi="Arial" w:cs="Arial"/>
        </w:rPr>
      </w:pPr>
      <w:r>
        <w:rPr>
          <w:rFonts w:ascii="Arial" w:hAnsi="Arial" w:cs="Arial"/>
        </w:rPr>
        <w:t>4.1 Multiple PRACH transmissions with same beam</w:t>
      </w:r>
      <w:r>
        <w:rPr>
          <w:rFonts w:ascii="Arial" w:hAnsi="Arial" w:cs="Arial" w:hint="eastAsia"/>
        </w:rPr>
        <w:t>s</w:t>
      </w:r>
    </w:p>
    <w:p w14:paraId="04E812F7" w14:textId="77777777" w:rsidR="00294E88" w:rsidRDefault="00CB4896">
      <w:pPr>
        <w:pStyle w:val="Heading3"/>
        <w:spacing w:before="156" w:after="156"/>
        <w:ind w:firstLineChars="200" w:firstLine="480"/>
        <w:rPr>
          <w:rFonts w:ascii="Arial" w:hAnsi="Arial" w:cs="Arial"/>
        </w:rPr>
      </w:pPr>
      <w:r>
        <w:rPr>
          <w:rFonts w:ascii="Arial" w:hAnsi="Arial" w:cs="Arial"/>
        </w:rPr>
        <w:t>4.1.1 Resource configuration for multiple PRACH transmissions</w:t>
      </w:r>
    </w:p>
    <w:p w14:paraId="562C4FD1"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1-v1</w:t>
      </w:r>
    </w:p>
    <w:p w14:paraId="7CFEE6B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Based on companies’ comments in the 1</w:t>
      </w:r>
      <w:r>
        <w:rPr>
          <w:rFonts w:ascii="Times New Roman" w:hAnsi="Times New Roman" w:cs="Times New Roman"/>
          <w:vertAlign w:val="superscript"/>
        </w:rPr>
        <w:t>st</w:t>
      </w:r>
      <w:r>
        <w:rPr>
          <w:rFonts w:ascii="Times New Roman" w:hAnsi="Times New Roman" w:cs="Times New Roman"/>
        </w:rPr>
        <w:t xml:space="preserve"> round, FL has the following clarifications.</w:t>
      </w:r>
    </w:p>
    <w:p w14:paraId="59E5892A" w14:textId="77777777" w:rsidR="00294E88" w:rsidRDefault="00CB4896">
      <w:pPr>
        <w:rPr>
          <w:rFonts w:ascii="Times New Roman" w:hAnsi="Times New Roman" w:cs="Times New Roman"/>
        </w:rPr>
      </w:pPr>
      <w:r>
        <w:rPr>
          <w:rFonts w:ascii="Times New Roman" w:hAnsi="Times New Roman" w:cs="Times New Roman"/>
          <w:highlight w:val="yellow"/>
        </w:rPr>
        <w:t>The intention of Proposal 1</w:t>
      </w:r>
    </w:p>
    <w:p w14:paraId="55CC012C" w14:textId="77777777" w:rsidR="00294E88" w:rsidRDefault="00CB4896">
      <w:pPr>
        <w:rPr>
          <w:rFonts w:ascii="Times New Roman" w:hAnsi="Times New Roman" w:cs="Times New Roman"/>
        </w:rPr>
      </w:pPr>
      <w:r>
        <w:rPr>
          <w:rFonts w:ascii="Times New Roman" w:hAnsi="Times New Roman" w:cs="Times New Roman"/>
        </w:rPr>
        <w:t>@all</w:t>
      </w:r>
    </w:p>
    <w:p w14:paraId="0E55EAED" w14:textId="77777777" w:rsidR="00294E88" w:rsidRDefault="00CB4896">
      <w:pPr>
        <w:rPr>
          <w:rFonts w:ascii="Times New Roman" w:hAnsi="Times New Roman" w:cs="Times New Roman"/>
        </w:rPr>
      </w:pPr>
      <w:r>
        <w:rPr>
          <w:rFonts w:ascii="Times New Roman" w:hAnsi="Times New Roman" w:cs="Times New Roman"/>
        </w:rPr>
        <w:t xml:space="preserve">From FL perspective, proposal 1 is for resource configuration and allocation for multiple PRACH transmissions, as for differentiation between single PRACH transmission and multiple PRACH transmission, that is a next-step issue. </w:t>
      </w:r>
    </w:p>
    <w:p w14:paraId="112235D5" w14:textId="77777777" w:rsidR="00294E88" w:rsidRDefault="00CB4896">
      <w:pPr>
        <w:rPr>
          <w:rFonts w:ascii="Times New Roman" w:hAnsi="Times New Roman" w:cs="Times New Roman"/>
        </w:rPr>
      </w:pPr>
      <w:r>
        <w:rPr>
          <w:rFonts w:ascii="Times New Roman" w:hAnsi="Times New Roman" w:cs="Times New Roman"/>
        </w:rPr>
        <w:t xml:space="preserve">Thus, the “ROs determination” in Option 3 only determine the ROs can be used to transmit the multiple PRACH. Meantime, as many companies have commented, it is important for gNB to know which ROs or RO bundle is used for multiple PRACH transmissions. Or else, the blind detection at the gNB side will become very complicated. That is also the reason why we need to discuss the ROs pattern issue in Proposal 2, and preamble issue in Proposal 3. </w:t>
      </w:r>
    </w:p>
    <w:p w14:paraId="6877D48A" w14:textId="77777777" w:rsidR="00294E88" w:rsidRDefault="00CB4896">
      <w:pPr>
        <w:rPr>
          <w:rFonts w:ascii="Times New Roman" w:hAnsi="Times New Roman" w:cs="Times New Roman"/>
        </w:rPr>
      </w:pPr>
      <w:r>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can further discuss how gNB can know which ROs or RO bundle is used for multiple PRACH transmissions. That’s the intention of this proposal. </w:t>
      </w:r>
    </w:p>
    <w:p w14:paraId="582199C2" w14:textId="77777777" w:rsidR="00294E88" w:rsidRDefault="00CB4896">
      <w:pPr>
        <w:rPr>
          <w:rFonts w:ascii="Times New Roman" w:hAnsi="Times New Roman" w:cs="Times New Roman"/>
        </w:rPr>
      </w:pPr>
      <w:r>
        <w:rPr>
          <w:rFonts w:ascii="Times New Roman" w:hAnsi="Times New Roman" w:cs="Times New Roman"/>
          <w:highlight w:val="yellow"/>
        </w:rPr>
        <w:t>Clarification on the options</w:t>
      </w:r>
    </w:p>
    <w:p w14:paraId="1C148956" w14:textId="77777777" w:rsidR="00294E88" w:rsidRDefault="00CB4896">
      <w:pPr>
        <w:rPr>
          <w:rFonts w:ascii="Times New Roman" w:hAnsi="Times New Roman" w:cs="Times New Roman"/>
        </w:rPr>
      </w:pPr>
      <w:r>
        <w:rPr>
          <w:rFonts w:ascii="Times New Roman" w:hAnsi="Times New Roman" w:cs="Times New Roman"/>
        </w:rPr>
        <w:t>@Intel, @CATT, @vivo, @</w:t>
      </w:r>
      <w:r>
        <w:rPr>
          <w:rFonts w:ascii="Times New Roman" w:hAnsi="Times New Roman" w:cs="Times New Roman"/>
          <w:bCs/>
          <w:lang w:val="en-GB"/>
        </w:rPr>
        <w:t xml:space="preserve"> Ericsson</w:t>
      </w:r>
    </w:p>
    <w:p w14:paraId="5AE56442" w14:textId="77777777" w:rsidR="00294E88" w:rsidRDefault="00CB4896">
      <w:pPr>
        <w:rPr>
          <w:rFonts w:ascii="Times New Roman" w:hAnsi="Times New Roman" w:cs="Times New Roman"/>
          <w:szCs w:val="21"/>
        </w:rPr>
      </w:pPr>
      <w:r>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2D4424C6" w14:textId="77777777" w:rsidR="00294E88" w:rsidRDefault="00CB4896">
      <w:pPr>
        <w:rPr>
          <w:rFonts w:ascii="Times New Roman" w:hAnsi="Times New Roman" w:cs="Times New Roman"/>
        </w:rPr>
      </w:pPr>
      <w:r>
        <w:rPr>
          <w:rFonts w:ascii="Times New Roman" w:hAnsi="Times New Roman" w:cs="Times New Roman"/>
        </w:rPr>
        <w:t>For Option 3 and Option 4, the mechanism of them is different. From FL perspective, we cannot simply combine them.</w:t>
      </w:r>
    </w:p>
    <w:p w14:paraId="2A438FE1" w14:textId="77777777" w:rsidR="00294E88" w:rsidRDefault="00CB4896">
      <w:pPr>
        <w:rPr>
          <w:rFonts w:ascii="Times New Roman" w:hAnsi="Times New Roman" w:cs="Times New Roman"/>
        </w:rPr>
      </w:pPr>
      <w:r>
        <w:rPr>
          <w:rFonts w:ascii="Times New Roman" w:hAnsi="Times New Roman" w:cs="Times New Roman"/>
        </w:rPr>
        <w:t xml:space="preserve">For Option 3, it is an IAB-like approach. In addition, using the legacy ROs for multiple PRACH transmission is not precluded, as some companies want this. </w:t>
      </w:r>
    </w:p>
    <w:p w14:paraId="7CF37D4E" w14:textId="77777777" w:rsidR="00294E88" w:rsidRDefault="00CB4896">
      <w:pPr>
        <w:rPr>
          <w:rFonts w:ascii="Times New Roman" w:hAnsi="Times New Roman" w:cs="Times New Roman"/>
          <w:szCs w:val="21"/>
        </w:rPr>
      </w:pPr>
      <w:r>
        <w:rPr>
          <w:rFonts w:ascii="Times New Roman" w:hAnsi="Times New Roman" w:cs="Times New Roman"/>
        </w:rPr>
        <w:t xml:space="preserve">For Option 4, it utilizes a NB-IoT like mechanism, which need to configure individual parameters as </w:t>
      </w:r>
      <w:r>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241B1FFC" w14:textId="77777777" w:rsidR="00294E88" w:rsidRDefault="00CB4896">
      <w:pPr>
        <w:rPr>
          <w:rFonts w:ascii="Times New Roman" w:hAnsi="Times New Roman" w:cs="Times New Roman"/>
        </w:rPr>
      </w:pPr>
      <w:r>
        <w:rPr>
          <w:rFonts w:ascii="Times New Roman" w:hAnsi="Times New Roman" w:cs="Times New Roman"/>
          <w:highlight w:val="yellow"/>
        </w:rPr>
        <w:lastRenderedPageBreak/>
        <w:t>Clarification on Shared RO/Preamble and Separate RO/preamble</w:t>
      </w:r>
    </w:p>
    <w:p w14:paraId="3FA6C9C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rPr>
        <w:t>@</w:t>
      </w:r>
      <w:r>
        <w:rPr>
          <w:rFonts w:ascii="Times New Roman" w:hAnsi="Times New Roman" w:cs="Times New Roman"/>
          <w:bCs/>
        </w:rPr>
        <w:t xml:space="preserve"> Spreadtrum, </w:t>
      </w:r>
      <w:r>
        <w:rPr>
          <w:rFonts w:ascii="Times New Roman" w:eastAsia="MS Mincho" w:hAnsi="Times New Roman" w:cs="Times New Roman"/>
          <w:bCs/>
          <w:lang w:val="en-GB" w:eastAsia="ja-JP"/>
        </w:rPr>
        <w:t>Sony</w:t>
      </w:r>
    </w:p>
    <w:p w14:paraId="7C96EEB1" w14:textId="77777777" w:rsidR="00294E88" w:rsidRDefault="00CB4896">
      <w:pPr>
        <w:rPr>
          <w:rFonts w:ascii="Times New Roman" w:hAnsi="Times New Roman" w:cs="Times New Roman"/>
        </w:rPr>
      </w:pPr>
      <w:r>
        <w:rPr>
          <w:rFonts w:ascii="Times New Roman" w:hAnsi="Times New Roman" w:cs="Times New Roman"/>
        </w:rPr>
        <w:t xml:space="preserve">“Shared RO/preamble” means the legacy RO/preamble, and is shared by multiple PRACH transmissions and legacy single PRACH transmission. </w:t>
      </w:r>
    </w:p>
    <w:p w14:paraId="454FE6A0" w14:textId="77777777" w:rsidR="00294E88" w:rsidRDefault="00CB4896">
      <w:pPr>
        <w:rPr>
          <w:rFonts w:ascii="Times New Roman" w:hAnsi="Times New Roman" w:cs="Times New Roman"/>
        </w:rPr>
      </w:pPr>
      <w:r>
        <w:rPr>
          <w:rFonts w:ascii="Times New Roman" w:hAnsi="Times New Roman" w:cs="Times New Roman"/>
        </w:rPr>
        <w:t>“Separate RO/preamble” means the RO/preamble is only used by multiple PRACH transmissions.</w:t>
      </w:r>
    </w:p>
    <w:p w14:paraId="254F5860" w14:textId="77777777" w:rsidR="00294E88" w:rsidRDefault="00CB4896">
      <w:pPr>
        <w:rPr>
          <w:rFonts w:ascii="Times New Roman" w:hAnsi="Times New Roman" w:cs="Times New Roman"/>
        </w:rPr>
      </w:pPr>
      <w:r>
        <w:rPr>
          <w:rFonts w:ascii="Times New Roman" w:hAnsi="Times New Roman" w:cs="Times New Roman"/>
        </w:rPr>
        <w:t>Hope the above clarifications can solve the majority concerns. Based on companies’ comments, there are many concerns on Option1, FL suggests to preclude Option 1. Thus, FL proposes the updated Proposal 1 as:</w:t>
      </w:r>
    </w:p>
    <w:p w14:paraId="6FFE22F4"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038FE0CE"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41B0038C" w14:textId="77777777" w:rsidR="00294E88" w:rsidRDefault="00CB4896">
      <w:pPr>
        <w:pStyle w:val="Observation"/>
        <w:numPr>
          <w:ilvl w:val="0"/>
          <w:numId w:val="10"/>
        </w:numPr>
        <w:spacing w:before="156" w:after="180"/>
        <w:rPr>
          <w:rFonts w:ascii="Times New Roman" w:eastAsia="SimSun" w:hAnsi="Times New Roman" w:cs="Times New Roman"/>
          <w:b w:val="0"/>
          <w:bCs w:val="0"/>
          <w:strike/>
          <w:color w:val="FF0000"/>
          <w:kern w:val="0"/>
          <w:szCs w:val="21"/>
          <w:lang w:val="en-GB"/>
        </w:rPr>
      </w:pPr>
      <w:r>
        <w:rPr>
          <w:rFonts w:ascii="Times New Roman" w:eastAsia="SimSun" w:hAnsi="Times New Roman" w:cs="Times New Roman"/>
          <w:strike/>
          <w:color w:val="FF0000"/>
          <w:kern w:val="0"/>
          <w:szCs w:val="21"/>
          <w:lang w:val="en-GB"/>
        </w:rPr>
        <w:t>Option 1</w:t>
      </w:r>
      <w:r>
        <w:rPr>
          <w:rFonts w:ascii="Times New Roman" w:eastAsia="SimSun" w:hAnsi="Times New Roman" w:cs="Times New Roman"/>
          <w:b w:val="0"/>
          <w:bCs w:val="0"/>
          <w:strike/>
          <w:color w:val="FF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FF0000"/>
          <w:kern w:val="0"/>
          <w:szCs w:val="21"/>
          <w:lang w:eastAsia="en-US"/>
        </w:rPr>
        <w:t>multiple PRACH transmissions</w:t>
      </w:r>
      <w:r>
        <w:rPr>
          <w:rFonts w:ascii="Times New Roman" w:eastAsia="SimSun" w:hAnsi="Times New Roman" w:cs="Times New Roman"/>
          <w:b w:val="0"/>
          <w:bCs w:val="0"/>
          <w:strike/>
          <w:color w:val="FF0000"/>
          <w:kern w:val="0"/>
          <w:szCs w:val="21"/>
          <w:lang w:val="en-GB"/>
        </w:rPr>
        <w:t>.</w:t>
      </w:r>
    </w:p>
    <w:p w14:paraId="1884DAF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partitioning the existing legacy ROs for single and multi PRACH transmissions how gNB know which ROs are to be checked for multiple PRACH transmission.</w:t>
      </w:r>
    </w:p>
    <w:p w14:paraId="3BD200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026B85CE"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whether to utilize the separate PRACH resources for requesting Msg3 repetition how gNB know which ROs are to be checked for multiple PRACH transmission.</w:t>
      </w:r>
    </w:p>
    <w:p w14:paraId="71F8D0E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where the ROs 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 </w:t>
      </w:r>
      <w:r>
        <w:rPr>
          <w:rFonts w:ascii="Times New Roman" w:eastAsia="SimSun" w:hAnsi="Times New Roman" w:cs="Times New Roman"/>
          <w:b w:val="0"/>
          <w:bCs w:val="0"/>
          <w:color w:val="FF0000"/>
          <w:kern w:val="0"/>
          <w:szCs w:val="21"/>
          <w:lang w:val="en-GB"/>
        </w:rPr>
        <w:t>e.g., IAB-like approach</w:t>
      </w:r>
      <w:r>
        <w:rPr>
          <w:rFonts w:ascii="Times New Roman" w:eastAsia="SimSun" w:hAnsi="Times New Roman" w:cs="Times New Roman"/>
          <w:b w:val="0"/>
          <w:bCs w:val="0"/>
          <w:kern w:val="0"/>
          <w:szCs w:val="21"/>
          <w:lang w:val="en-GB"/>
        </w:rPr>
        <w:t>.</w:t>
      </w:r>
    </w:p>
    <w:p w14:paraId="7172258C" w14:textId="77777777" w:rsidR="00294E88" w:rsidRDefault="00CB4896">
      <w:pPr>
        <w:pStyle w:val="ListParagraph"/>
        <w:numPr>
          <w:ilvl w:val="1"/>
          <w:numId w:val="11"/>
        </w:numPr>
        <w:ind w:firstLineChars="0"/>
        <w:rPr>
          <w:strike/>
          <w:color w:val="FF0000"/>
          <w:sz w:val="21"/>
          <w:szCs w:val="21"/>
        </w:rPr>
      </w:pPr>
      <w:r>
        <w:rPr>
          <w:strike/>
          <w:color w:val="FF0000"/>
          <w:sz w:val="21"/>
          <w:szCs w:val="21"/>
        </w:rPr>
        <w:t xml:space="preserve">FFS: detailed scheme, e.g., introduce a frequency and/or time domain offset to define additional ROs, whether utilizing separate preambles for different number of PRACH transmissions, </w:t>
      </w:r>
      <w:r>
        <w:rPr>
          <w:strike/>
          <w:color w:val="FF0000"/>
          <w:szCs w:val="21"/>
        </w:rPr>
        <w:t xml:space="preserve">SSB-to-RO mapping </w:t>
      </w:r>
    </w:p>
    <w:p w14:paraId="43176CA9"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74B07286" w14:textId="77777777" w:rsidR="00294E88" w:rsidRDefault="00CB4896">
      <w:pPr>
        <w:pStyle w:val="ListParagraph"/>
        <w:numPr>
          <w:ilvl w:val="1"/>
          <w:numId w:val="11"/>
        </w:numPr>
        <w:ind w:firstLineChars="0"/>
        <w:rPr>
          <w:strike/>
          <w:color w:val="FF0000"/>
          <w:sz w:val="21"/>
          <w:szCs w:val="21"/>
        </w:rPr>
      </w:pPr>
      <w:r>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026646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4BE7C393"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546C2A9"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56A68238" w14:textId="77777777" w:rsidR="00294E88" w:rsidRDefault="00294E88">
      <w:pPr>
        <w:rPr>
          <w:lang w:val="en-GB"/>
        </w:rPr>
      </w:pPr>
    </w:p>
    <w:p w14:paraId="4CDE7A5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CC6266" w14:textId="77777777">
        <w:trPr>
          <w:trHeight w:val="409"/>
          <w:jc w:val="center"/>
        </w:trPr>
        <w:tc>
          <w:tcPr>
            <w:tcW w:w="1220" w:type="dxa"/>
            <w:shd w:val="clear" w:color="auto" w:fill="auto"/>
            <w:vAlign w:val="center"/>
          </w:tcPr>
          <w:p w14:paraId="0E08D10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469B9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5285BB2" w14:textId="77777777">
        <w:trPr>
          <w:trHeight w:val="409"/>
          <w:jc w:val="center"/>
        </w:trPr>
        <w:tc>
          <w:tcPr>
            <w:tcW w:w="1220" w:type="dxa"/>
            <w:shd w:val="clear" w:color="auto" w:fill="auto"/>
            <w:vAlign w:val="center"/>
          </w:tcPr>
          <w:p w14:paraId="29E7B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A1B67C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486A319D" w14:textId="77777777" w:rsidR="00294E88" w:rsidRDefault="00294E88">
            <w:pPr>
              <w:rPr>
                <w:rFonts w:ascii="Times New Roman" w:eastAsia="MS Mincho" w:hAnsi="Times New Roman" w:cs="Times New Roman"/>
                <w:bCs/>
                <w:lang w:val="en-GB" w:eastAsia="ja-JP"/>
              </w:rPr>
            </w:pPr>
          </w:p>
          <w:p w14:paraId="2CFE1D7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Multiple PRACH are transmitted on separate ROs, </w:t>
            </w:r>
            <w:r>
              <w:rPr>
                <w:rFonts w:ascii="Times New Roman" w:eastAsia="MS Mincho" w:hAnsi="Times New Roman" w:cs="Times New Roman"/>
                <w:bCs/>
                <w:color w:val="4F81BD" w:themeColor="accent1"/>
                <w:lang w:val="en-GB" w:eastAsia="ja-JP"/>
              </w:rPr>
              <w:t xml:space="preserve">where the frequency-time location of the separate ROs </w:t>
            </w:r>
            <w:r>
              <w:rPr>
                <w:rFonts w:ascii="Times New Roman" w:eastAsia="MS Mincho" w:hAnsi="Times New Roman" w:cs="Times New Roman"/>
                <w:bCs/>
                <w:lang w:val="en-GB" w:eastAsia="ja-JP"/>
              </w:rPr>
              <w:t xml:space="preserve">is determined at least based on legacy PRACH configuration, </w:t>
            </w:r>
            <w:r>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2BBD385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Pr>
                <w:rFonts w:ascii="Times New Roman" w:eastAsia="SimSun" w:hAnsi="Times New Roman" w:cs="Times New Roman"/>
                <w:kern w:val="0"/>
                <w:szCs w:val="21"/>
                <w:lang w:val="en-GB"/>
              </w:rPr>
              <w:t xml:space="preserve">Multiple PRACH are transmitted based on separate PRACH configuration, </w:t>
            </w:r>
            <w:r>
              <w:rPr>
                <w:rFonts w:ascii="Times New Roman" w:eastAsia="SimSun" w:hAnsi="Times New Roman" w:cs="Times New Roman"/>
                <w:color w:val="4F81BD" w:themeColor="accent1"/>
                <w:kern w:val="0"/>
                <w:szCs w:val="21"/>
                <w:lang w:val="en-GB"/>
              </w:rPr>
              <w:t>e.g., a new RRC structure may be considered</w:t>
            </w:r>
            <w:r>
              <w:rPr>
                <w:rFonts w:ascii="Times New Roman" w:eastAsia="SimSun" w:hAnsi="Times New Roman" w:cs="Times New Roman"/>
                <w:kern w:val="0"/>
                <w:szCs w:val="21"/>
                <w:lang w:val="en-GB"/>
              </w:rPr>
              <w:t>.</w:t>
            </w:r>
          </w:p>
        </w:tc>
      </w:tr>
      <w:tr w:rsidR="00294E88" w14:paraId="148922A0" w14:textId="77777777">
        <w:trPr>
          <w:trHeight w:val="409"/>
          <w:jc w:val="center"/>
        </w:trPr>
        <w:tc>
          <w:tcPr>
            <w:tcW w:w="1220" w:type="dxa"/>
            <w:shd w:val="clear" w:color="auto" w:fill="auto"/>
            <w:vAlign w:val="center"/>
          </w:tcPr>
          <w:p w14:paraId="4852849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B4A4C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D21B0D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fully understand Option 4. If this means that a new PRACH configuration will be introduced, then we cannot support it as this would complicate the design and increase the spec work substantially. </w:t>
            </w:r>
          </w:p>
          <w:p w14:paraId="208B214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5, does share ROs mean share ROs with separate preambles? If this is the case, our understanding is that this is a combination of Option 2 + Option 3, which is already covered by the main bullet “one or multiple” </w:t>
            </w:r>
          </w:p>
        </w:tc>
      </w:tr>
      <w:tr w:rsidR="00294E88" w14:paraId="13BCD31D" w14:textId="77777777">
        <w:trPr>
          <w:trHeight w:val="409"/>
          <w:jc w:val="center"/>
        </w:trPr>
        <w:tc>
          <w:tcPr>
            <w:tcW w:w="1220" w:type="dxa"/>
            <w:shd w:val="clear" w:color="auto" w:fill="auto"/>
            <w:vAlign w:val="center"/>
          </w:tcPr>
          <w:p w14:paraId="6C02089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50FCEF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A82977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14:paraId="2EF8A4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294E88" w14:paraId="0DF689FA" w14:textId="77777777">
        <w:trPr>
          <w:trHeight w:val="409"/>
          <w:jc w:val="center"/>
        </w:trPr>
        <w:tc>
          <w:tcPr>
            <w:tcW w:w="1220" w:type="dxa"/>
            <w:shd w:val="clear" w:color="auto" w:fill="auto"/>
            <w:vAlign w:val="center"/>
          </w:tcPr>
          <w:p w14:paraId="4DFBCC90" w14:textId="77777777" w:rsidR="00294E88" w:rsidRDefault="00CB4896">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4FE37FA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65A55DF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5, if separate preamble index in shared RO is not considered, it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1411E7CE" w14:textId="77777777" w:rsidR="00294E88" w:rsidRDefault="00CB4896">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lastRenderedPageBreak/>
              <w:t>Therefore, we prefer to remove the Option 3 and Option 5 in this proposal.</w:t>
            </w:r>
          </w:p>
        </w:tc>
      </w:tr>
      <w:tr w:rsidR="00294E88" w14:paraId="6435206E" w14:textId="77777777">
        <w:trPr>
          <w:trHeight w:val="409"/>
          <w:jc w:val="center"/>
        </w:trPr>
        <w:tc>
          <w:tcPr>
            <w:tcW w:w="1220" w:type="dxa"/>
            <w:shd w:val="clear" w:color="auto" w:fill="auto"/>
            <w:vAlign w:val="center"/>
          </w:tcPr>
          <w:p w14:paraId="461801E1" w14:textId="77777777" w:rsidR="00294E88" w:rsidRDefault="00CB4896">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FGI</w:t>
            </w:r>
          </w:p>
        </w:tc>
        <w:tc>
          <w:tcPr>
            <w:tcW w:w="8257" w:type="dxa"/>
            <w:shd w:val="clear" w:color="auto" w:fill="auto"/>
            <w:vAlign w:val="center"/>
          </w:tcPr>
          <w:p w14:paraId="220CE836"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294E88" w14:paraId="031EE84C" w14:textId="77777777">
        <w:trPr>
          <w:trHeight w:val="409"/>
          <w:jc w:val="center"/>
        </w:trPr>
        <w:tc>
          <w:tcPr>
            <w:tcW w:w="1220" w:type="dxa"/>
            <w:shd w:val="clear" w:color="auto" w:fill="auto"/>
            <w:vAlign w:val="center"/>
          </w:tcPr>
          <w:p w14:paraId="6529FA5E" w14:textId="77777777" w:rsidR="00294E88" w:rsidRDefault="00CB4896">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676E34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69F91F29"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TableGrid"/>
              <w:tblW w:w="0" w:type="auto"/>
              <w:tblLook w:val="04A0" w:firstRow="1" w:lastRow="0" w:firstColumn="1" w:lastColumn="0" w:noHBand="0" w:noVBand="1"/>
            </w:tblPr>
            <w:tblGrid>
              <w:gridCol w:w="8031"/>
            </w:tblGrid>
            <w:tr w:rsidR="00294E88" w14:paraId="05EEC793" w14:textId="77777777">
              <w:tc>
                <w:tcPr>
                  <w:tcW w:w="8031" w:type="dxa"/>
                </w:tcPr>
                <w:p w14:paraId="152D4CFA" w14:textId="77777777" w:rsidR="00294E88" w:rsidRDefault="00CB4896">
                  <w:pPr>
                    <w:rPr>
                      <w:rFonts w:ascii="Times New Roman" w:hAnsi="Times New Roman" w:cs="Times New Roman"/>
                      <w:bCs/>
                      <w:lang w:val="en-GB"/>
                    </w:rPr>
                  </w:pPr>
                  <w:r>
                    <w:rPr>
                      <w:rFonts w:ascii="Times New Roman" w:eastAsia="SimSun" w:hAnsi="Times New Roman" w:cs="Times New Roman"/>
                      <w:kern w:val="0"/>
                      <w:szCs w:val="21"/>
                      <w:lang w:val="en-GB"/>
                    </w:rPr>
                    <w:t xml:space="preserve">Option 3: Multiple PRACH are transmitted on separate ROs, where the ROs are determined </w:t>
                  </w:r>
                  <w:r>
                    <w:rPr>
                      <w:rFonts w:ascii="Times New Roman" w:eastAsia="SimSun" w:hAnsi="Times New Roman" w:cs="Times New Roman"/>
                      <w:color w:val="FF0000"/>
                      <w:kern w:val="0"/>
                      <w:szCs w:val="21"/>
                      <w:lang w:val="en-GB"/>
                    </w:rPr>
                    <w:t>at least</w:t>
                  </w:r>
                  <w:r>
                    <w:rPr>
                      <w:rFonts w:ascii="Times New Roman" w:eastAsia="SimSun" w:hAnsi="Times New Roman" w:cs="Times New Roman"/>
                      <w:kern w:val="0"/>
                      <w:szCs w:val="21"/>
                      <w:lang w:val="en-GB"/>
                    </w:rPr>
                    <w:t xml:space="preserve"> based on legacy PRACH configuration, </w:t>
                  </w:r>
                  <w:r>
                    <w:rPr>
                      <w:rFonts w:ascii="Times New Roman" w:eastAsia="SimSun" w:hAnsi="Times New Roman" w:cs="Times New Roman"/>
                      <w:color w:val="FF0000"/>
                      <w:kern w:val="0"/>
                      <w:szCs w:val="21"/>
                      <w:lang w:val="en-GB"/>
                    </w:rPr>
                    <w:t>e.g., IAB-like approach, not precluding the frequency offset parameters</w:t>
                  </w:r>
                  <w:r>
                    <w:rPr>
                      <w:rFonts w:ascii="Times New Roman" w:eastAsia="SimSun" w:hAnsi="Times New Roman" w:cs="Times New Roman"/>
                      <w:kern w:val="0"/>
                      <w:szCs w:val="21"/>
                      <w:lang w:val="en-GB"/>
                    </w:rPr>
                    <w:t>.</w:t>
                  </w:r>
                </w:p>
              </w:tc>
            </w:tr>
          </w:tbl>
          <w:p w14:paraId="346B0115" w14:textId="77777777" w:rsidR="00294E88" w:rsidRDefault="00CB4896">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081562B1" w14:textId="77777777" w:rsidR="00294E88" w:rsidRDefault="00CB4896">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3777CE8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0A3B1405"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177BCAC7"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 </w:t>
            </w:r>
            <w:r>
              <w:rPr>
                <w:rFonts w:ascii="Times New Roman" w:eastAsia="SimSun" w:hAnsi="Times New Roman" w:cs="Times New Roman"/>
                <w:kern w:val="0"/>
                <w:szCs w:val="21"/>
                <w:lang w:eastAsia="en-US"/>
              </w:rPr>
              <w:t>It means we have more flexibility to</w:t>
            </w:r>
            <w:r>
              <w:rPr>
                <w:rFonts w:ascii="Times New Roman" w:eastAsia="SimSun" w:hAnsi="Times New Roman" w:cs="Times New Roman"/>
                <w:b/>
                <w:kern w:val="0"/>
                <w:szCs w:val="21"/>
                <w:lang w:eastAsia="en-US"/>
              </w:rPr>
              <w:t xml:space="preserve"> </w:t>
            </w:r>
            <w:r>
              <w:rPr>
                <w:rFonts w:ascii="Times New Roman" w:eastAsia="SimSun" w:hAnsi="Times New Roman" w:cs="Times New Roman"/>
                <w:kern w:val="0"/>
                <w:szCs w:val="21"/>
                <w:lang w:eastAsia="en-US"/>
              </w:rPr>
              <w:t>allocate the RO resources for multiple PRACH transmission.</w:t>
            </w:r>
          </w:p>
        </w:tc>
      </w:tr>
      <w:tr w:rsidR="00294E88" w14:paraId="654EF2DE" w14:textId="77777777">
        <w:trPr>
          <w:trHeight w:val="409"/>
          <w:jc w:val="center"/>
        </w:trPr>
        <w:tc>
          <w:tcPr>
            <w:tcW w:w="1220" w:type="dxa"/>
            <w:shd w:val="clear" w:color="auto" w:fill="auto"/>
            <w:vAlign w:val="center"/>
          </w:tcPr>
          <w:p w14:paraId="53C2615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31CDCC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294E88" w14:paraId="4D9629D0" w14:textId="77777777">
        <w:trPr>
          <w:trHeight w:val="409"/>
          <w:jc w:val="center"/>
        </w:trPr>
        <w:tc>
          <w:tcPr>
            <w:tcW w:w="1220" w:type="dxa"/>
            <w:shd w:val="clear" w:color="auto" w:fill="auto"/>
            <w:vAlign w:val="center"/>
          </w:tcPr>
          <w:p w14:paraId="20C8256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950032A"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007C2814" w14:textId="77777777">
        <w:trPr>
          <w:trHeight w:val="409"/>
          <w:jc w:val="center"/>
        </w:trPr>
        <w:tc>
          <w:tcPr>
            <w:tcW w:w="1220" w:type="dxa"/>
            <w:shd w:val="clear" w:color="auto" w:fill="auto"/>
            <w:vAlign w:val="center"/>
          </w:tcPr>
          <w:p w14:paraId="14CEFC5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63B2442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48EE7E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294E88" w14:paraId="165E0CB0" w14:textId="77777777">
        <w:trPr>
          <w:trHeight w:val="409"/>
          <w:jc w:val="center"/>
        </w:trPr>
        <w:tc>
          <w:tcPr>
            <w:tcW w:w="1220" w:type="dxa"/>
            <w:shd w:val="clear" w:color="auto" w:fill="auto"/>
            <w:vAlign w:val="center"/>
          </w:tcPr>
          <w:p w14:paraId="361A2EFB" w14:textId="77777777" w:rsidR="00294E88" w:rsidRDefault="00CB4896">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25891101"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294E88" w14:paraId="2298CF29" w14:textId="77777777">
        <w:trPr>
          <w:trHeight w:val="409"/>
          <w:jc w:val="center"/>
        </w:trPr>
        <w:tc>
          <w:tcPr>
            <w:tcW w:w="1220" w:type="dxa"/>
            <w:shd w:val="clear" w:color="auto" w:fill="auto"/>
            <w:vAlign w:val="center"/>
          </w:tcPr>
          <w:p w14:paraId="31196DB1" w14:textId="77777777" w:rsidR="00294E88" w:rsidRDefault="00CB489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791EA2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73D0C59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2B3A040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lastRenderedPageBreak/>
              <w:t>We also do not understand Option 5.</w:t>
            </w:r>
          </w:p>
          <w:p w14:paraId="6BB890D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294E88" w14:paraId="2D2D781C" w14:textId="77777777">
        <w:trPr>
          <w:trHeight w:val="409"/>
          <w:jc w:val="center"/>
        </w:trPr>
        <w:tc>
          <w:tcPr>
            <w:tcW w:w="1220" w:type="dxa"/>
            <w:shd w:val="clear" w:color="auto" w:fill="auto"/>
            <w:vAlign w:val="center"/>
          </w:tcPr>
          <w:p w14:paraId="5B502FEF" w14:textId="77777777" w:rsidR="00294E88" w:rsidRDefault="00CB4896">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2E4BCE13"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Nokia’s revisions.</w:t>
            </w:r>
          </w:p>
        </w:tc>
      </w:tr>
      <w:tr w:rsidR="00294E88" w14:paraId="5BCA9F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658F68" w14:textId="77777777" w:rsidR="00294E88" w:rsidRDefault="00CB4896">
            <w:pPr>
              <w:jc w:val="center"/>
              <w:rPr>
                <w:rFonts w:ascii="Times New Roman" w:hAnsi="Times New Roman" w:cs="Times New Roman"/>
                <w:bCs/>
              </w:rPr>
            </w:pPr>
            <w:r>
              <w:rPr>
                <w:rFonts w:ascii="Times New Roman" w:hAnsi="Times New Roman" w:cs="Times New Roman" w:hint="eastAsia"/>
                <w:bCs/>
              </w:rPr>
              <w:t>Spread</w:t>
            </w:r>
            <w:r>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B5C55"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FL for the updated proposals and clarifications. We are fine with Nokia’s modification for Option 3.</w:t>
            </w:r>
          </w:p>
          <w:p w14:paraId="0B51CA4D"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Option 4, we have the same concern with Sony, which may have the maximum spec impact.</w:t>
            </w:r>
          </w:p>
        </w:tc>
      </w:tr>
      <w:tr w:rsidR="00294E88" w14:paraId="10E9224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50FAD" w14:textId="77777777" w:rsidR="00294E88" w:rsidRDefault="00CB4896">
            <w:pPr>
              <w:jc w:val="center"/>
              <w:rPr>
                <w:rFonts w:ascii="Times New Roman" w:hAnsi="Times New Roman" w:cs="Times New Roman"/>
                <w:b/>
              </w:rPr>
            </w:pPr>
            <w:r>
              <w:rPr>
                <w:rFonts w:ascii="Times New Roman" w:hAnsi="Times New Roman" w:cs="Times New Roman" w:hint="eastAsia"/>
                <w: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7208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Intel, @DOCOMO, @CATT, FL share the similar view as Sony that for Option 5, it doesn’t need to separate the </w:t>
            </w:r>
            <w:r>
              <w:rPr>
                <w:rFonts w:ascii="Times New Roman" w:hAnsi="Times New Roman" w:cs="Times New Roman" w:hint="eastAsia"/>
                <w:bCs/>
                <w:lang w:val="en-GB"/>
              </w:rPr>
              <w:t>pr</w:t>
            </w:r>
            <w:r>
              <w:rPr>
                <w:rFonts w:ascii="Times New Roman" w:hAnsi="Times New Roman" w:cs="Times New Roman"/>
                <w:bCs/>
                <w:lang w:val="en-GB"/>
              </w:rPr>
              <w:t>eambles between single PRACH transmission and multiple PRACH transmission. So combined Option 2 and Option 3 cannot derive Option 5.</w:t>
            </w:r>
          </w:p>
          <w:p w14:paraId="5147121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LG, </w:t>
            </w:r>
            <w:r>
              <w:rPr>
                <w:rFonts w:ascii="Times New Roman" w:hAnsi="Times New Roman" w:cs="Times New Roman" w:hint="eastAsia"/>
                <w:bCs/>
                <w:lang w:val="en-GB"/>
              </w:rPr>
              <w:t>I</w:t>
            </w:r>
            <w:r>
              <w:rPr>
                <w:rFonts w:ascii="Times New Roman" w:hAnsi="Times New Roman" w:cs="Times New Roman"/>
                <w:bCs/>
                <w:lang w:val="en-GB"/>
              </w:rPr>
              <w:t xml:space="preserve">f shared </w:t>
            </w:r>
            <w:r>
              <w:rPr>
                <w:rFonts w:ascii="Times New Roman" w:hAnsi="Times New Roman" w:cs="Times New Roman" w:hint="eastAsia"/>
                <w:bCs/>
                <w:lang w:val="en-GB"/>
              </w:rPr>
              <w:t>pre</w:t>
            </w:r>
            <w:r>
              <w:rPr>
                <w:rFonts w:ascii="Times New Roman" w:hAnsi="Times New Roman" w:cs="Times New Roman"/>
                <w:bCs/>
                <w:lang w:val="en-GB"/>
              </w:rPr>
              <w:t>ambles are used, gNB may need to detect single PRACH transmission on the shared RO and multiple PRACH transmission on the shared RO and separate RO, respectively. It may result in some problems.</w:t>
            </w:r>
          </w:p>
          <w:p w14:paraId="2E8CCCCD"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Thus</w:t>
            </w:r>
            <w:r>
              <w:rPr>
                <w:rFonts w:ascii="Times New Roman" w:hAnsi="Times New Roman" w:cs="Times New Roman"/>
                <w:bCs/>
                <w:lang w:val="en-GB"/>
              </w:rPr>
              <w:t>, proponent companies for Option 5 are encouraged to consider the issue proposed by LG. Or if combined of Option 2 and Option 3 is also acceptable for the proponents for Option 5? If the answer is yes, we may remove Option 5.</w:t>
            </w:r>
          </w:p>
          <w:p w14:paraId="6A9997E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B</w:t>
            </w:r>
            <w:r>
              <w:rPr>
                <w:rFonts w:ascii="Times New Roman" w:hAnsi="Times New Roman" w:cs="Times New Roman"/>
                <w:bCs/>
                <w:lang w:val="en-GB"/>
              </w:rPr>
              <w:t>ased on the current discussion, FL wants to updated the proposal based on the Nokia’s revision, FL suggest to put the “e.g.,” part in the sub-bullet to make it more acceptable.</w:t>
            </w:r>
          </w:p>
          <w:p w14:paraId="21658B68"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 1-v2</w:t>
            </w:r>
          </w:p>
          <w:p w14:paraId="4FA1CC61"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consider one or multiple of</w:t>
            </w:r>
            <w:r>
              <w:rPr>
                <w:rFonts w:ascii="Times New Roman" w:eastAsia="SimSun" w:hAnsi="Times New Roman" w:cs="Times New Roman"/>
                <w:b/>
                <w:kern w:val="0"/>
                <w:szCs w:val="21"/>
                <w:lang w:eastAsia="en-US"/>
              </w:rPr>
              <w:t xml:space="preserve"> the following options.</w:t>
            </w:r>
          </w:p>
          <w:p w14:paraId="0D2A768A"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311242A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color w:val="FF0000"/>
                <w:lang w:val="en-GB" w:eastAsia="ja-JP"/>
              </w:rPr>
              <w:t xml:space="preserve">where the frequency-time locations of the separate ROs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494F00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00C99FE1"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520731F6"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79147F2F"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color w:val="FF0000"/>
                <w:kern w:val="0"/>
                <w:szCs w:val="21"/>
                <w:lang w:val="en-GB"/>
              </w:rPr>
              <w:t xml:space="preserve">Option </w:t>
            </w:r>
            <w:r>
              <w:rPr>
                <w:rFonts w:ascii="Times New Roman" w:eastAsia="SimSun" w:hAnsi="Times New Roman" w:cs="Times New Roman"/>
                <w:color w:val="FF0000"/>
                <w:kern w:val="0"/>
                <w:szCs w:val="21"/>
              </w:rPr>
              <w:t>5</w:t>
            </w:r>
            <w:r>
              <w:rPr>
                <w:rFonts w:ascii="Times New Roman" w:eastAsia="SimSun" w:hAnsi="Times New Roman" w:cs="Times New Roman"/>
                <w:b w:val="0"/>
                <w:bCs w:val="0"/>
                <w:color w:val="FF0000"/>
                <w:kern w:val="0"/>
                <w:szCs w:val="21"/>
                <w:lang w:val="en-GB"/>
              </w:rPr>
              <w:t>: Multiple PRACH are transmitted on separate ROs</w:t>
            </w:r>
            <w:r>
              <w:rPr>
                <w:rFonts w:ascii="Times New Roman" w:eastAsia="SimSun" w:hAnsi="Times New Roman" w:cs="Times New Roman"/>
                <w:b w:val="0"/>
                <w:bCs w:val="0"/>
                <w:color w:val="FF0000"/>
                <w:kern w:val="0"/>
                <w:szCs w:val="21"/>
              </w:rPr>
              <w:t xml:space="preserve"> and shared ROs</w:t>
            </w:r>
            <w:r>
              <w:rPr>
                <w:rFonts w:ascii="Times New Roman" w:eastAsia="SimSun" w:hAnsi="Times New Roman" w:cs="Times New Roman"/>
                <w:b w:val="0"/>
                <w:bCs w:val="0"/>
                <w:color w:val="FF0000"/>
                <w:kern w:val="0"/>
                <w:szCs w:val="21"/>
                <w:lang w:val="en-GB"/>
              </w:rPr>
              <w:t>.</w:t>
            </w:r>
          </w:p>
          <w:p w14:paraId="22602B0F"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5E609106"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39A884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companies can further discuss based on the updated proposal.</w:t>
            </w:r>
          </w:p>
        </w:tc>
      </w:tr>
      <w:tr w:rsidR="00294E88" w14:paraId="1F37F6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D47ACB" w14:textId="77777777" w:rsidR="00294E88" w:rsidRDefault="00CB4896">
            <w:pPr>
              <w:jc w:val="center"/>
              <w:rPr>
                <w:rFonts w:ascii="Times New Roman" w:hAnsi="Times New Roman" w:cs="Times New Roman"/>
                <w:b/>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77B3C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For Option5, more clarifications are needed to align the understands among companies. </w:t>
            </w:r>
          </w:p>
        </w:tc>
      </w:tr>
      <w:tr w:rsidR="00294E88" w14:paraId="7612EF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F9D689" w14:textId="77777777" w:rsidR="00294E88" w:rsidRDefault="00CB4896">
            <w:pPr>
              <w:jc w:val="center"/>
              <w:rPr>
                <w:rFonts w:ascii="Times New Roman" w:hAnsi="Times New Roman" w:cs="Times New Roman"/>
                <w:bCs/>
              </w:rPr>
            </w:pPr>
            <w:r>
              <w:rPr>
                <w:rFonts w:ascii="Times New Roman" w:hAnsi="Times New Roman" w:cs="Times New Roman"/>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82DC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Clarification for Option 5. I copy a proposal and a figure from </w:t>
            </w:r>
            <w:r>
              <w:rPr>
                <w:rFonts w:ascii="Times New Roman" w:hAnsi="Times New Roman" w:cs="Times New Roman"/>
                <w:b/>
                <w:bCs/>
                <w:lang w:val="en-GB"/>
              </w:rPr>
              <w:t>Sony</w:t>
            </w:r>
            <w:r>
              <w:rPr>
                <w:rFonts w:ascii="Times New Roman" w:hAnsi="Times New Roman" w:cs="Times New Roman"/>
                <w:bCs/>
                <w:lang w:val="en-GB"/>
              </w:rPr>
              <w:t>’s contribution, I think this can explain the principle of Option 5.</w:t>
            </w:r>
          </w:p>
          <w:p w14:paraId="0DF0BCE8" w14:textId="77777777" w:rsidR="00294E88" w:rsidRDefault="00CB4896">
            <w:pPr>
              <w:rPr>
                <w:b/>
                <w:bCs/>
              </w:rPr>
            </w:pPr>
            <w:r>
              <w:rPr>
                <w:b/>
                <w:bCs/>
              </w:rPr>
              <w:t>Proposal 3: Some of the RACH Occasions used for Multi PRACH transmissions can also be used for Single PRACH transmission, e.g. the RACH Occasion for the 1</w:t>
            </w:r>
            <w:r>
              <w:rPr>
                <w:b/>
                <w:bCs/>
                <w:vertAlign w:val="superscript"/>
              </w:rPr>
              <w:t>st</w:t>
            </w:r>
            <w:r>
              <w:rPr>
                <w:b/>
                <w:bCs/>
              </w:rPr>
              <w:t xml:space="preserve"> PRACH transmission of a Multi PRACH transmission can also be used for Single PRACH transmission.</w:t>
            </w:r>
          </w:p>
          <w:p w14:paraId="678BB7B1" w14:textId="77777777" w:rsidR="00294E88" w:rsidRDefault="00CB4896">
            <w:pPr>
              <w:rPr>
                <w:rFonts w:ascii="Times New Roman" w:hAnsi="Times New Roman" w:cs="Times New Roman"/>
                <w:bCs/>
                <w:lang w:val="en-GB"/>
              </w:rPr>
            </w:pPr>
            <w:r>
              <w:rPr>
                <w:noProof/>
              </w:rPr>
              <w:drawing>
                <wp:inline distT="0" distB="0" distL="0" distR="0" wp14:anchorId="38C18AED" wp14:editId="73FB6A94">
                  <wp:extent cx="4339590" cy="903605"/>
                  <wp:effectExtent l="0" t="0" r="381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79176" cy="912220"/>
                          </a:xfrm>
                          <a:prstGeom prst="rect">
                            <a:avLst/>
                          </a:prstGeom>
                          <a:noFill/>
                        </pic:spPr>
                      </pic:pic>
                    </a:graphicData>
                  </a:graphic>
                </wp:inline>
              </w:drawing>
            </w:r>
          </w:p>
        </w:tc>
      </w:tr>
      <w:tr w:rsidR="00294E88" w14:paraId="434ABB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8CE1CC" w14:textId="77777777" w:rsidR="00294E88" w:rsidRDefault="00CB4896">
            <w:pPr>
              <w:jc w:val="cente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F2DB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OK with the updated FL proposal.</w:t>
            </w:r>
          </w:p>
        </w:tc>
      </w:tr>
      <w:tr w:rsidR="00294E88" w14:paraId="319207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93AC" w14:textId="77777777" w:rsidR="00294E88" w:rsidRDefault="00CB4896">
            <w:pPr>
              <w:jc w:val="center"/>
              <w:rPr>
                <w:rFonts w:ascii="Times New Roman" w:eastAsia="MS Mincho" w:hAnsi="Times New Roman" w:cs="Times New Roman"/>
                <w:bCs/>
                <w:lang w:eastAsia="ja-JP"/>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43ED5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After reading the proposal, we have a basic clarification question, that is: the “shared RO” or “separate RO” is discussed for RACH resource for multiple PRACH and legacy single PRACH; or it is for multiple PRACH itself? For example, the option 2, it could be understood as the each one of the multiple PRACH transmissions are transmitted in the same (shared) RO with different preambles. We hope to avoid such ambuguilty, thus we suggested to formulate the proposal by </w:t>
            </w:r>
          </w:p>
          <w:p w14:paraId="37F459B3" w14:textId="77777777" w:rsidR="00294E88" w:rsidRDefault="00CB4896">
            <w:pPr>
              <w:rPr>
                <w:rFonts w:ascii="Times New Roman" w:hAnsi="Times New Roman" w:cs="Times New Roman"/>
                <w:b/>
                <w:i/>
                <w:iCs/>
                <w:sz w:val="20"/>
                <w:szCs w:val="20"/>
                <w:lang w:val="en-GB"/>
              </w:rPr>
            </w:pPr>
            <w:r>
              <w:rPr>
                <w:rFonts w:ascii="Times New Roman" w:hAnsi="Times New Roman" w:cs="Times New Roman"/>
                <w:b/>
                <w:i/>
                <w:iCs/>
                <w:sz w:val="20"/>
                <w:szCs w:val="20"/>
                <w:lang w:val="en-GB"/>
              </w:rPr>
              <w:t>The RACH resource (RO and/or preamble) used for Multiple PRACH transmission could be determined based on one or multiple following options:</w:t>
            </w:r>
          </w:p>
          <w:p w14:paraId="34220BFC"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1: only shared RO but different preamble with legacy single PRACH transmission;</w:t>
            </w:r>
          </w:p>
          <w:p w14:paraId="193281DD"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2: only separate RO with legacy single PRACH transmission based on legacy or new PRACH configuration</w:t>
            </w:r>
          </w:p>
          <w:p w14:paraId="41ACC16B" w14:textId="77777777" w:rsidR="00294E88" w:rsidRDefault="00CB4896">
            <w:pPr>
              <w:pStyle w:val="ListParagraph"/>
              <w:numPr>
                <w:ilvl w:val="2"/>
                <w:numId w:val="26"/>
              </w:numPr>
              <w:ind w:firstLineChars="0"/>
              <w:rPr>
                <w:b/>
                <w:i/>
                <w:iCs/>
                <w:sz w:val="20"/>
                <w:szCs w:val="20"/>
                <w:lang w:val="en-GB"/>
              </w:rPr>
            </w:pPr>
            <w:r>
              <w:rPr>
                <w:rFonts w:hint="eastAsia"/>
                <w:b/>
                <w:i/>
                <w:iCs/>
                <w:sz w:val="20"/>
                <w:szCs w:val="20"/>
                <w:lang w:val="en-GB" w:eastAsia="zh-CN"/>
              </w:rPr>
              <w:t>F</w:t>
            </w:r>
            <w:r>
              <w:rPr>
                <w:b/>
                <w:i/>
                <w:iCs/>
                <w:sz w:val="20"/>
                <w:szCs w:val="20"/>
                <w:lang w:val="en-GB" w:eastAsia="zh-CN"/>
              </w:rPr>
              <w:t>FS: any enhancement on top of the legacy PRACH configuration if it is used;</w:t>
            </w:r>
          </w:p>
          <w:p w14:paraId="1B850050"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Option 3: combination of option 1 and 2</w:t>
            </w:r>
          </w:p>
          <w:p w14:paraId="5869B9C1" w14:textId="77777777" w:rsidR="00294E88" w:rsidRDefault="00CB4896">
            <w:pPr>
              <w:pStyle w:val="ListParagraph"/>
              <w:numPr>
                <w:ilvl w:val="0"/>
                <w:numId w:val="26"/>
              </w:numPr>
              <w:ind w:firstLineChars="0"/>
              <w:rPr>
                <w:b/>
                <w:i/>
                <w:iCs/>
                <w:sz w:val="20"/>
                <w:szCs w:val="20"/>
                <w:lang w:val="en-GB"/>
              </w:rPr>
            </w:pPr>
            <w:r>
              <w:rPr>
                <w:b/>
                <w:i/>
                <w:iCs/>
                <w:sz w:val="20"/>
                <w:szCs w:val="20"/>
                <w:lang w:val="en-GB"/>
              </w:rPr>
              <w:t>Other options are not precluded.</w:t>
            </w:r>
          </w:p>
          <w:p w14:paraId="6B07FFE5" w14:textId="77777777" w:rsidR="00294E88" w:rsidRDefault="00CB4896">
            <w:pPr>
              <w:pStyle w:val="ListParagraph"/>
              <w:numPr>
                <w:ilvl w:val="0"/>
                <w:numId w:val="26"/>
              </w:numPr>
              <w:ind w:firstLineChars="0"/>
              <w:rPr>
                <w:b/>
                <w:i/>
                <w:iCs/>
                <w:sz w:val="20"/>
                <w:szCs w:val="20"/>
                <w:lang w:val="en-GB"/>
              </w:rPr>
            </w:pPr>
            <w:r>
              <w:rPr>
                <w:b/>
                <w:i/>
                <w:iCs/>
                <w:sz w:val="20"/>
                <w:szCs w:val="20"/>
                <w:lang w:val="en-GB"/>
              </w:rPr>
              <w:t>FFS: detailed schemes, including how gNB know which ROs are to be checked for multiple PRACH transmission for all the above Options.</w:t>
            </w:r>
          </w:p>
          <w:p w14:paraId="2CF0EBC7"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 </w:t>
            </w:r>
            <w:r>
              <w:rPr>
                <w:rFonts w:ascii="Times New Roman" w:hAnsi="Times New Roman" w:cs="Times New Roman"/>
                <w:bCs/>
                <w:lang w:val="en-GB"/>
              </w:rPr>
              <w:t xml:space="preserve">     </w:t>
            </w:r>
          </w:p>
        </w:tc>
      </w:tr>
      <w:tr w:rsidR="00294E88" w14:paraId="003FB8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2C6FC0" w14:textId="77777777" w:rsidR="00294E88" w:rsidRDefault="00CB4896">
            <w:pPr>
              <w:jc w:val="center"/>
              <w:rPr>
                <w:rFonts w:ascii="Times New Roman" w:hAnsi="Times New Roman" w:cs="Times New Roman"/>
                <w:bCs/>
              </w:rPr>
            </w:pPr>
            <w:r>
              <w:rPr>
                <w:rFonts w:ascii="Times New Roma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C7E24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support the proposal. We prefer Option 4.</w:t>
            </w:r>
          </w:p>
        </w:tc>
      </w:tr>
      <w:tr w:rsidR="00294E88" w14:paraId="0C94C4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9E5445"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13A45A"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Option5, does it mean that the PRACH repetition would be transmitted on both separate </w:t>
            </w:r>
            <w:r>
              <w:rPr>
                <w:rFonts w:ascii="Times New Roman" w:eastAsia="SimSun" w:hAnsi="Times New Roman" w:cs="Times New Roman" w:hint="eastAsia"/>
                <w:bCs/>
              </w:rPr>
              <w:lastRenderedPageBreak/>
              <w:t xml:space="preserve">ROs and shared ROs for a couple of </w:t>
            </w:r>
            <w:r>
              <w:rPr>
                <w:rFonts w:ascii="Times New Roman" w:hAnsi="Times New Roman"/>
              </w:rPr>
              <w:t>multiple PRACH transmission</w:t>
            </w:r>
            <w:r>
              <w:rPr>
                <w:rFonts w:ascii="Times New Roman" w:hAnsi="Times New Roman" w:hint="eastAsia"/>
              </w:rPr>
              <w:t>s</w:t>
            </w:r>
            <w:r>
              <w:rPr>
                <w:rFonts w:ascii="Times New Roman" w:eastAsia="SimSun" w:hAnsi="Times New Roman" w:cs="Times New Roman" w:hint="eastAsia"/>
                <w:bCs/>
              </w:rPr>
              <w:t>? We just want to check whether this understanding is correct. Generally we are fine with this Updated proposal, anyway we can further discuss details. The Nokia</w:t>
            </w:r>
            <w:r>
              <w:rPr>
                <w:rFonts w:ascii="Times New Roman" w:eastAsia="SimSun" w:hAnsi="Times New Roman" w:cs="Times New Roman"/>
                <w:bCs/>
              </w:rPr>
              <w:t>’</w:t>
            </w:r>
            <w:r>
              <w:rPr>
                <w:rFonts w:ascii="Times New Roman" w:eastAsia="SimSun" w:hAnsi="Times New Roman" w:cs="Times New Roman" w:hint="eastAsia"/>
                <w:bCs/>
              </w:rPr>
              <w:t>s modification also acceptable.</w:t>
            </w:r>
          </w:p>
        </w:tc>
      </w:tr>
      <w:tr w:rsidR="00294E88" w14:paraId="6697B109" w14:textId="77777777">
        <w:trPr>
          <w:trHeight w:val="409"/>
          <w:jc w:val="center"/>
        </w:trPr>
        <w:tc>
          <w:tcPr>
            <w:tcW w:w="1220" w:type="dxa"/>
            <w:shd w:val="clear" w:color="auto" w:fill="auto"/>
            <w:vAlign w:val="center"/>
          </w:tcPr>
          <w:p w14:paraId="42535C5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Huawei, HiSilicon</w:t>
            </w:r>
          </w:p>
        </w:tc>
        <w:tc>
          <w:tcPr>
            <w:tcW w:w="8257" w:type="dxa"/>
            <w:shd w:val="clear" w:color="auto" w:fill="auto"/>
            <w:vAlign w:val="center"/>
          </w:tcPr>
          <w:p w14:paraId="130B3FFC" w14:textId="77777777" w:rsidR="00294E88" w:rsidRDefault="00CB4896">
            <w:pPr>
              <w:rPr>
                <w:rFonts w:ascii="Times New Roman" w:hAnsi="Times New Roman" w:cs="Times New Roman"/>
                <w:bCs/>
              </w:rPr>
            </w:pPr>
            <w:r>
              <w:rPr>
                <w:rFonts w:ascii="Times New Roman" w:hAnsi="Times New Roman" w:cs="Times New Roman"/>
                <w:bCs/>
              </w:rPr>
              <w:t>It is good to remove “IAB like approach” and “NB-IoT like approach”.</w:t>
            </w:r>
          </w:p>
          <w:p w14:paraId="31A272E6" w14:textId="77777777" w:rsidR="00294E88" w:rsidRDefault="00CB4896">
            <w:pPr>
              <w:rPr>
                <w:rFonts w:ascii="Times New Roman" w:hAnsi="Times New Roman" w:cs="Times New Roman"/>
                <w:bCs/>
              </w:rPr>
            </w:pPr>
            <w:r>
              <w:rPr>
                <w:rFonts w:ascii="Times New Roman" w:hAnsi="Times New Roman" w:cs="Times New Roman"/>
                <w:bCs/>
              </w:rPr>
              <w:t>It is necessary to keep the subbullet of Option 3 as it is now.</w:t>
            </w:r>
          </w:p>
          <w:p w14:paraId="401EBEE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But could FL </w:t>
            </w:r>
            <w:r>
              <w:rPr>
                <w:rFonts w:ascii="Times New Roman" w:hAnsi="Times New Roman" w:cs="Times New Roman" w:hint="eastAsia"/>
                <w:bCs/>
                <w:lang w:val="en-GB"/>
              </w:rPr>
              <w:t>please</w:t>
            </w:r>
            <w:r>
              <w:rPr>
                <w:rFonts w:ascii="Times New Roman" w:hAnsi="Times New Roman" w:cs="Times New Roman"/>
                <w:bCs/>
                <w:lang w:val="en-GB"/>
              </w:rPr>
              <w:t xml:space="preserve"> clarify what the difference between Option 3 and Option 4 now?</w:t>
            </w:r>
          </w:p>
          <w:p w14:paraId="768EFD48" w14:textId="77777777" w:rsidR="00294E88" w:rsidRDefault="00CB4896">
            <w:pPr>
              <w:rPr>
                <w:rFonts w:ascii="Times New Roman" w:hAnsi="Times New Roman" w:cs="Times New Roman"/>
                <w:bCs/>
                <w:lang w:val="en-GB"/>
              </w:rPr>
            </w:pPr>
            <w:r>
              <w:rPr>
                <w:rFonts w:ascii="Times New Roman" w:hAnsi="Times New Roman" w:cs="Times New Roman"/>
                <w:bCs/>
                <w:lang w:val="en-GB"/>
              </w:rPr>
              <w:t>Both Option 3 and Option 4 seems to overlap by using the legacy PRACH configuration structure.</w:t>
            </w:r>
          </w:p>
        </w:tc>
      </w:tr>
      <w:tr w:rsidR="00294E88" w14:paraId="19D9E61D" w14:textId="77777777">
        <w:trPr>
          <w:trHeight w:val="409"/>
          <w:jc w:val="center"/>
        </w:trPr>
        <w:tc>
          <w:tcPr>
            <w:tcW w:w="1220" w:type="dxa"/>
            <w:shd w:val="clear" w:color="auto" w:fill="auto"/>
            <w:vAlign w:val="center"/>
          </w:tcPr>
          <w:p w14:paraId="646F861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rPr>
              <w:t>Fujitsu</w:t>
            </w:r>
          </w:p>
        </w:tc>
        <w:tc>
          <w:tcPr>
            <w:tcW w:w="8257" w:type="dxa"/>
            <w:shd w:val="clear" w:color="auto" w:fill="auto"/>
            <w:vAlign w:val="center"/>
          </w:tcPr>
          <w:p w14:paraId="25787980" w14:textId="77777777" w:rsidR="00294E88" w:rsidRDefault="00CB4896">
            <w:pPr>
              <w:rPr>
                <w:rFonts w:ascii="Times New Roman" w:hAnsi="Times New Roman" w:cs="Times New Roman"/>
                <w:bCs/>
              </w:rPr>
            </w:pPr>
            <w:r>
              <w:rPr>
                <w:rFonts w:ascii="Times New Roman" w:hAnsi="Times New Roman" w:cs="Times New Roman"/>
                <w:bCs/>
                <w:lang w:val="en-GB"/>
              </w:rPr>
              <w:t xml:space="preserve">We support the updated proposal 1-v2. For option 5, however, it is needed to clarify what preamble (share or separate) is used in the transmission. </w:t>
            </w:r>
          </w:p>
        </w:tc>
      </w:tr>
      <w:tr w:rsidR="00294E88" w14:paraId="7E845D8C" w14:textId="77777777">
        <w:trPr>
          <w:trHeight w:val="409"/>
          <w:jc w:val="center"/>
        </w:trPr>
        <w:tc>
          <w:tcPr>
            <w:tcW w:w="1220" w:type="dxa"/>
            <w:shd w:val="clear" w:color="auto" w:fill="auto"/>
            <w:vAlign w:val="center"/>
          </w:tcPr>
          <w:p w14:paraId="575DAC5E" w14:textId="77777777" w:rsidR="00294E88" w:rsidRDefault="00CB4896">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3FAA7714" w14:textId="77777777" w:rsidR="00294E88" w:rsidRDefault="00CB4896">
            <w:pPr>
              <w:rPr>
                <w:rFonts w:ascii="Times New Roman" w:hAnsi="Times New Roman" w:cs="Times New Roman"/>
              </w:rPr>
            </w:pPr>
            <w:r>
              <w:rPr>
                <w:rFonts w:ascii="Times New Roman" w:hAnsi="Times New Roman" w:cs="Times New Roman"/>
              </w:rPr>
              <w:t>Thanks FL for the clarification and update. The revised Option 3 is fine to us.</w:t>
            </w:r>
          </w:p>
          <w:p w14:paraId="09A70772" w14:textId="77777777" w:rsidR="00294E88" w:rsidRDefault="00CB4896">
            <w:pPr>
              <w:rPr>
                <w:rFonts w:ascii="Times New Roman" w:hAnsi="Times New Roman" w:cs="Times New Roman"/>
              </w:rPr>
            </w:pPr>
            <w:r>
              <w:rPr>
                <w:rFonts w:ascii="Times New Roman" w:hAnsi="Times New Roman" w:cs="Times New Roman"/>
              </w:rPr>
              <w:t>Thanks for ZTE’s explanation on Option 5, then it seems Option 5 and Option 4 can be merged.</w:t>
            </w:r>
          </w:p>
          <w:p w14:paraId="67D55756" w14:textId="77777777" w:rsidR="00294E88" w:rsidRDefault="00CB4896">
            <w:pPr>
              <w:rPr>
                <w:rFonts w:ascii="Times New Roman" w:hAnsi="Times New Roman" w:cs="Times New Roman"/>
                <w:bCs/>
                <w:lang w:val="en-GB"/>
              </w:rPr>
            </w:pPr>
            <w:r>
              <w:rPr>
                <w:rFonts w:ascii="Times New Roman" w:hAnsi="Times New Roman" w:cs="Times New Roman"/>
              </w:rPr>
              <w:t>Regarding Option 4, our understanding of NB-IoT is that different PRACH configurations are applied to different coverage levels. The same PRACH configuration applies to PRACH repetitions of a given coverage level for a RACH attempt. Is it the intention of Option 4?</w:t>
            </w:r>
          </w:p>
        </w:tc>
      </w:tr>
      <w:tr w:rsidR="00294E88" w14:paraId="39A81AAF" w14:textId="77777777">
        <w:trPr>
          <w:trHeight w:val="409"/>
          <w:jc w:val="center"/>
        </w:trPr>
        <w:tc>
          <w:tcPr>
            <w:tcW w:w="1220" w:type="dxa"/>
            <w:shd w:val="clear" w:color="auto" w:fill="auto"/>
            <w:vAlign w:val="center"/>
          </w:tcPr>
          <w:p w14:paraId="3705C5DC" w14:textId="77777777" w:rsidR="00294E88" w:rsidRDefault="00CB4896">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3846874" w14:textId="77777777" w:rsidR="00294E88" w:rsidRDefault="00CB4896">
            <w:pPr>
              <w:rPr>
                <w:rFonts w:ascii="Times New Roman" w:hAnsi="Times New Roman" w:cs="Times New Roman"/>
              </w:rPr>
            </w:pPr>
            <w:r>
              <w:rPr>
                <w:rFonts w:ascii="Times New Roman" w:hAnsi="Times New Roman" w:cs="Times New Roman"/>
              </w:rPr>
              <w:t>We support proposal 1-v2.</w:t>
            </w:r>
          </w:p>
        </w:tc>
      </w:tr>
    </w:tbl>
    <w:p w14:paraId="01147ED3" w14:textId="77777777" w:rsidR="00294E88" w:rsidRDefault="00294E88">
      <w:pPr>
        <w:rPr>
          <w:lang w:val="en-GB"/>
        </w:rPr>
      </w:pPr>
    </w:p>
    <w:p w14:paraId="0A521090"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2-v1</w:t>
      </w:r>
    </w:p>
    <w:p w14:paraId="095228BA" w14:textId="77777777" w:rsidR="00294E88" w:rsidRDefault="00CB4896">
      <w:pPr>
        <w:pStyle w:val="BodyText"/>
        <w:spacing w:beforeLines="0" w:before="0" w:line="240" w:lineRule="auto"/>
        <w:rPr>
          <w:rFonts w:ascii="Times New Roman" w:hAnsi="Times New Roman"/>
        </w:rPr>
      </w:pPr>
      <w:r>
        <w:rPr>
          <w:rFonts w:ascii="Times New Roman" w:hAnsi="Times New Roman"/>
          <w:b/>
          <w:bCs/>
          <w:highlight w:val="yellow"/>
        </w:rPr>
        <w:t>FL comment</w:t>
      </w:r>
      <w:r>
        <w:rPr>
          <w:rFonts w:ascii="Times New Roman" w:hAnsi="Times New Roman" w:hint="eastAsia"/>
          <w:b/>
          <w:bCs/>
          <w:highlight w:val="yellow"/>
        </w:rPr>
        <w:t>:</w:t>
      </w:r>
      <w:r>
        <w:rPr>
          <w:rFonts w:ascii="Times New Roman" w:hAnsi="Times New Roman"/>
          <w:b/>
          <w:bCs/>
        </w:rPr>
        <w:t xml:space="preserve"> </w:t>
      </w:r>
      <w:r>
        <w:rPr>
          <w:rFonts w:ascii="Times New Roman" w:hAnsi="Times New Roman"/>
        </w:rPr>
        <w:t>The majority companies support multiple PRACH transmission in a TDMed manner. The main spirit of the original proposal is stable. Based on the GTW’s discussion, FL proposed the updated Proposal 2.</w:t>
      </w:r>
    </w:p>
    <w:p w14:paraId="2FF12054"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07213EA"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4372CE96"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266C3918" w14:textId="77777777" w:rsidR="00294E88" w:rsidRDefault="00CB4896">
      <w:pPr>
        <w:pStyle w:val="ListParagraph"/>
        <w:numPr>
          <w:ilvl w:val="0"/>
          <w:numId w:val="25"/>
        </w:numPr>
        <w:ind w:firstLineChars="0"/>
        <w:rPr>
          <w:b/>
          <w:color w:val="FF0000"/>
          <w:szCs w:val="21"/>
        </w:rPr>
      </w:pPr>
      <w:r>
        <w:rPr>
          <w:b/>
          <w:color w:val="FF0000"/>
          <w:szCs w:val="21"/>
        </w:rPr>
        <w:t xml:space="preserve">FFS: whether </w:t>
      </w:r>
      <w:r>
        <w:rPr>
          <w:rFonts w:hint="eastAsia"/>
          <w:b/>
          <w:color w:val="FF0000"/>
          <w:szCs w:val="21"/>
          <w:lang w:eastAsia="zh-CN"/>
        </w:rPr>
        <w:t>RO</w:t>
      </w:r>
      <w:r>
        <w:rPr>
          <w:b/>
          <w:color w:val="FF0000"/>
          <w:szCs w:val="21"/>
        </w:rPr>
        <w:t>s located in the same time instance can be utilized for the transmissions.</w:t>
      </w:r>
    </w:p>
    <w:p w14:paraId="20D71713"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
          <w:color w:val="000000" w:themeColor="text1"/>
          <w:szCs w:val="21"/>
          <w:highlight w:val="cyan"/>
        </w:rPr>
        <w:t xml:space="preserve">Support only TDMed RO manner: </w:t>
      </w:r>
      <w:r>
        <w:rPr>
          <w:rFonts w:ascii="Times New Roman" w:eastAsia="SimSun" w:hAnsi="Times New Roman" w:cs="Times New Roman"/>
          <w:bCs/>
          <w:color w:val="000000" w:themeColor="text1"/>
          <w:szCs w:val="21"/>
          <w:highlight w:val="cyan"/>
        </w:rPr>
        <w:t xml:space="preserve">CATT, FGI, DOCOMO, Panasonic, Qualcomm, LG, vivo, Saumsung, CMCC, Spreadtrum, </w:t>
      </w:r>
      <w:r>
        <w:rPr>
          <w:rFonts w:ascii="Times New Roman" w:eastAsia="SimSun" w:hAnsi="Times New Roman" w:cs="Times New Roman"/>
          <w:bCs/>
          <w:color w:val="000000" w:themeColor="text1"/>
          <w:highlight w:val="cyan"/>
        </w:rPr>
        <w:t xml:space="preserve">ZTE, Lenovo, </w:t>
      </w:r>
      <w:r>
        <w:rPr>
          <w:rFonts w:ascii="Times New Roman" w:eastAsia="MS Mincho" w:hAnsi="Times New Roman" w:cs="Times New Roman"/>
          <w:bCs/>
          <w:color w:val="000000" w:themeColor="text1"/>
          <w:highlight w:val="cyan"/>
          <w:lang w:val="en-GB" w:eastAsia="ja-JP"/>
        </w:rPr>
        <w:t xml:space="preserve">Nokia/NSB, Sony, MediaTek, </w:t>
      </w:r>
      <w:r>
        <w:rPr>
          <w:rFonts w:ascii="Times New Roman" w:eastAsia="Malgun Gothic" w:hAnsi="Times New Roman" w:cs="Times New Roman"/>
          <w:bCs/>
          <w:color w:val="000000" w:themeColor="text1"/>
          <w:highlight w:val="cyan"/>
          <w:lang w:val="en-GB" w:eastAsia="ko-KR"/>
        </w:rPr>
        <w:t xml:space="preserve">ETRI, </w:t>
      </w:r>
      <w:r>
        <w:rPr>
          <w:rFonts w:ascii="Times New Roman" w:eastAsia="SimSun" w:hAnsi="Times New Roman" w:cs="Times New Roman"/>
          <w:bCs/>
          <w:color w:val="000000" w:themeColor="text1"/>
          <w:highlight w:val="cyan"/>
        </w:rPr>
        <w:t xml:space="preserve">Fujitsu, </w:t>
      </w:r>
      <w:r>
        <w:rPr>
          <w:rFonts w:ascii="Times New Roman" w:hAnsi="Times New Roman" w:cs="Times New Roman"/>
          <w:bCs/>
          <w:color w:val="000000" w:themeColor="text1"/>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769D0712" w14:textId="77777777" w:rsidR="00294E88" w:rsidRDefault="00CB4896">
      <w:pPr>
        <w:rPr>
          <w:rFonts w:ascii="Times New Roman" w:hAnsi="Times New Roman" w:cs="Times New Roman"/>
          <w:bCs/>
          <w:lang w:val="en-GB"/>
        </w:rPr>
      </w:pPr>
      <w:r>
        <w:rPr>
          <w:rFonts w:ascii="Times New Roman" w:hAnsi="Times New Roman" w:cs="Times New Roman"/>
          <w:b/>
          <w:bCs/>
          <w:color w:val="000000" w:themeColor="text1"/>
          <w:sz w:val="20"/>
          <w:szCs w:val="20"/>
          <w:highlight w:val="cyan"/>
          <w:lang w:val="en-GB"/>
        </w:rPr>
        <w:t>Support Not limited to TDMed manner</w:t>
      </w:r>
      <w:r>
        <w:rPr>
          <w:rFonts w:ascii="Times New Roman" w:hAnsi="Times New Roman" w:cs="Times New Roman"/>
          <w:color w:val="000000" w:themeColor="text1"/>
          <w:sz w:val="20"/>
          <w:szCs w:val="20"/>
          <w:highlight w:val="cyan"/>
          <w:lang w:val="en-GB"/>
        </w:rPr>
        <w:t xml:space="preserve">: Samsung,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w:t>
      </w:r>
    </w:p>
    <w:p w14:paraId="01252F36"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
          <w:highlight w:val="cyan"/>
          <w:lang w:val="en-GB"/>
        </w:rPr>
        <w:t>FFS frequency hopping</w:t>
      </w:r>
      <w:r>
        <w:rPr>
          <w:rFonts w:ascii="Times New Roman" w:hAnsi="Times New Roman" w:cs="Times New Roman"/>
          <w:bCs/>
          <w:highlight w:val="cyan"/>
          <w:lang w:val="en-GB"/>
        </w:rPr>
        <w:t xml:space="preserve">: vivo, </w:t>
      </w:r>
      <w:r>
        <w:rPr>
          <w:rFonts w:ascii="Times New Roman" w:eastAsia="MS Mincho" w:hAnsi="Times New Roman" w:cs="Times New Roman"/>
          <w:bCs/>
          <w:highlight w:val="cyan"/>
          <w:lang w:val="en-GB" w:eastAsia="ja-JP"/>
        </w:rPr>
        <w:t>Intel</w:t>
      </w:r>
    </w:p>
    <w:p w14:paraId="0A90CCDD"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0FEE2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3B09772" w14:textId="77777777">
        <w:trPr>
          <w:trHeight w:val="409"/>
          <w:jc w:val="center"/>
        </w:trPr>
        <w:tc>
          <w:tcPr>
            <w:tcW w:w="1220" w:type="dxa"/>
            <w:shd w:val="clear" w:color="auto" w:fill="auto"/>
            <w:vAlign w:val="center"/>
          </w:tcPr>
          <w:p w14:paraId="2E2F8E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1757FB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015A609" w14:textId="77777777">
        <w:trPr>
          <w:trHeight w:val="409"/>
          <w:jc w:val="center"/>
        </w:trPr>
        <w:tc>
          <w:tcPr>
            <w:tcW w:w="1220" w:type="dxa"/>
            <w:shd w:val="clear" w:color="auto" w:fill="auto"/>
            <w:vAlign w:val="center"/>
          </w:tcPr>
          <w:p w14:paraId="68AECAD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4A8F04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 however we acknowledge that a technical reason for its presence has been given by proponents. We can live with it for the time being if the proposal is agreeable to all other companies.</w:t>
            </w:r>
          </w:p>
        </w:tc>
      </w:tr>
      <w:tr w:rsidR="00294E88" w14:paraId="21A499D5" w14:textId="77777777">
        <w:trPr>
          <w:trHeight w:val="409"/>
          <w:jc w:val="center"/>
        </w:trPr>
        <w:tc>
          <w:tcPr>
            <w:tcW w:w="1220" w:type="dxa"/>
            <w:shd w:val="clear" w:color="auto" w:fill="auto"/>
            <w:vAlign w:val="center"/>
          </w:tcPr>
          <w:p w14:paraId="498F787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00E4FB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6015066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294E88" w14:paraId="0CF71239" w14:textId="77777777">
        <w:trPr>
          <w:trHeight w:val="409"/>
          <w:jc w:val="center"/>
        </w:trPr>
        <w:tc>
          <w:tcPr>
            <w:tcW w:w="1220" w:type="dxa"/>
            <w:shd w:val="clear" w:color="auto" w:fill="auto"/>
            <w:vAlign w:val="center"/>
          </w:tcPr>
          <w:p w14:paraId="42AE3B1F"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11EFDB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509BD79D" w14:textId="77777777">
        <w:trPr>
          <w:trHeight w:val="409"/>
          <w:jc w:val="center"/>
        </w:trPr>
        <w:tc>
          <w:tcPr>
            <w:tcW w:w="1220" w:type="dxa"/>
            <w:shd w:val="clear" w:color="auto" w:fill="auto"/>
            <w:vAlign w:val="center"/>
          </w:tcPr>
          <w:p w14:paraId="7D82BA8B"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3B5C49"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the proposal. </w:t>
            </w:r>
          </w:p>
          <w:p w14:paraId="4F5024AD"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294E88" w14:paraId="23E928BA" w14:textId="77777777">
        <w:trPr>
          <w:trHeight w:val="409"/>
          <w:jc w:val="center"/>
        </w:trPr>
        <w:tc>
          <w:tcPr>
            <w:tcW w:w="1220" w:type="dxa"/>
            <w:shd w:val="clear" w:color="auto" w:fill="auto"/>
            <w:vAlign w:val="center"/>
          </w:tcPr>
          <w:p w14:paraId="05AB88E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0B03B8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294E88" w14:paraId="53D79D19" w14:textId="77777777">
        <w:trPr>
          <w:trHeight w:val="409"/>
          <w:jc w:val="center"/>
        </w:trPr>
        <w:tc>
          <w:tcPr>
            <w:tcW w:w="1220" w:type="dxa"/>
            <w:shd w:val="clear" w:color="auto" w:fill="auto"/>
            <w:vAlign w:val="center"/>
          </w:tcPr>
          <w:p w14:paraId="42CC2A42"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D7DF2C8" w14:textId="77777777" w:rsidR="00294E88" w:rsidRDefault="00CB4896">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294E88" w14:paraId="3E6BCBC6" w14:textId="77777777">
        <w:trPr>
          <w:trHeight w:val="409"/>
          <w:jc w:val="center"/>
        </w:trPr>
        <w:tc>
          <w:tcPr>
            <w:tcW w:w="1220" w:type="dxa"/>
            <w:shd w:val="clear" w:color="auto" w:fill="auto"/>
            <w:vAlign w:val="center"/>
          </w:tcPr>
          <w:p w14:paraId="11B2BC0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0E2FF6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6F6CDD1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294E88" w14:paraId="09A5CE0C" w14:textId="77777777">
        <w:trPr>
          <w:trHeight w:val="409"/>
          <w:jc w:val="center"/>
        </w:trPr>
        <w:tc>
          <w:tcPr>
            <w:tcW w:w="1220" w:type="dxa"/>
            <w:shd w:val="clear" w:color="auto" w:fill="auto"/>
            <w:vAlign w:val="center"/>
          </w:tcPr>
          <w:p w14:paraId="487538C8"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4101FEE"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294E88" w14:paraId="13697A5B" w14:textId="77777777">
        <w:trPr>
          <w:trHeight w:val="409"/>
          <w:jc w:val="center"/>
        </w:trPr>
        <w:tc>
          <w:tcPr>
            <w:tcW w:w="1220" w:type="dxa"/>
            <w:shd w:val="clear" w:color="auto" w:fill="auto"/>
            <w:vAlign w:val="center"/>
          </w:tcPr>
          <w:p w14:paraId="38DE5B0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561B7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294E88" w14:paraId="7B3E9C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87B6C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7B88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in general. </w:t>
            </w:r>
          </w:p>
        </w:tc>
      </w:tr>
      <w:tr w:rsidR="00294E88" w14:paraId="49E476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D14CE"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3E93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also prefer to remove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1E75EC2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2CF11E23" w14:textId="77777777" w:rsidR="00294E88" w:rsidRDefault="00CB4896">
            <w:pPr>
              <w:pStyle w:val="ListParagraph"/>
              <w:numPr>
                <w:ilvl w:val="0"/>
                <w:numId w:val="25"/>
              </w:numPr>
              <w:ind w:firstLineChars="0"/>
              <w:rPr>
                <w:b/>
                <w:color w:val="FF0000"/>
                <w:szCs w:val="21"/>
              </w:rPr>
            </w:pPr>
            <w:r>
              <w:rPr>
                <w:b/>
                <w:color w:val="FF0000"/>
                <w:szCs w:val="21"/>
              </w:rPr>
              <w:t xml:space="preserve">FFS: whether the starting RB of ROs can be different at different time instances </w:t>
            </w:r>
            <w:r>
              <w:rPr>
                <w:b/>
                <w:strike/>
                <w:color w:val="00B0F0"/>
                <w:szCs w:val="21"/>
              </w:rPr>
              <w:t>is supported</w:t>
            </w:r>
            <w:r>
              <w:rPr>
                <w:b/>
                <w:color w:val="FF0000"/>
                <w:szCs w:val="21"/>
              </w:rPr>
              <w:t xml:space="preserve"> for multiple PRACH transmissions.</w:t>
            </w:r>
          </w:p>
          <w:p w14:paraId="391DDE43" w14:textId="77777777" w:rsidR="00294E88" w:rsidRDefault="00294E88">
            <w:pPr>
              <w:rPr>
                <w:rFonts w:ascii="Times New Roman" w:hAnsi="Times New Roman" w:cs="Times New Roman"/>
                <w:bCs/>
                <w:lang w:val="en-GB"/>
              </w:rPr>
            </w:pPr>
          </w:p>
        </w:tc>
      </w:tr>
      <w:tr w:rsidR="00294E88" w14:paraId="1331AA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5F97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11C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294E88" w14:paraId="708FBF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A41C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AC18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700D039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AC889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01830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ntel, @LG, @DOCOMO, @CATT, based on the GTW discussion, some company think the </w:t>
            </w:r>
            <w:r>
              <w:rPr>
                <w:rFonts w:ascii="Times New Roman" w:hAnsi="Times New Roman" w:cs="Times New Roman" w:hint="eastAsia"/>
                <w:bCs/>
                <w:lang w:val="en-GB"/>
              </w:rPr>
              <w:t>FDM</w:t>
            </w:r>
            <w:r>
              <w:rPr>
                <w:rFonts w:ascii="Times New Roman" w:hAnsi="Times New Roman" w:cs="Times New Roman"/>
                <w:bCs/>
                <w:lang w:val="en-GB"/>
              </w:rPr>
              <w:t xml:space="preserve">ed RO pattern may need to be further studied for simultaneous PRACH transmissions from different Tx chains. So, for the sake of progress, FL would be appreciated if you can live </w:t>
            </w:r>
            <w:r>
              <w:rPr>
                <w:rFonts w:ascii="Times New Roman" w:hAnsi="Times New Roman" w:cs="Times New Roman"/>
                <w:bCs/>
                <w:lang w:val="en-GB"/>
              </w:rPr>
              <w:lastRenderedPageBreak/>
              <w:t>with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4B0E39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4F22A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2B12"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this proposal.</w:t>
            </w:r>
          </w:p>
        </w:tc>
      </w:tr>
      <w:tr w:rsidR="00294E88" w14:paraId="1BA212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24177"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56665E"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FL’s proposal.</w:t>
            </w:r>
          </w:p>
        </w:tc>
      </w:tr>
      <w:tr w:rsidR="00294E88" w14:paraId="12D104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E805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4F92E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w:t>
            </w:r>
          </w:p>
          <w:p w14:paraId="3DC3925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think the second FFS has some use case for case like multi-panel at UE especially with multi-RF chain with individual power limitation. </w:t>
            </w:r>
          </w:p>
        </w:tc>
      </w:tr>
      <w:tr w:rsidR="00294E88" w14:paraId="12CC2F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A9120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259134"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We also prefer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given that there seems to be more objecting companies that supporting ones. But, we can live with it.</w:t>
            </w:r>
          </w:p>
          <w:p w14:paraId="384038B4"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should correct the typo as mentioned by CATT.</w:t>
            </w:r>
          </w:p>
        </w:tc>
      </w:tr>
      <w:tr w:rsidR="00294E88" w14:paraId="3F9BA86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52A038"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9488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in the main part could cover all the other cases. we prefer to support the proposal without the 2nd bullet.</w:t>
            </w:r>
          </w:p>
          <w:p w14:paraId="64C0481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294E88" w14:paraId="17B41EFE" w14:textId="77777777">
        <w:trPr>
          <w:trHeight w:val="409"/>
          <w:jc w:val="center"/>
        </w:trPr>
        <w:tc>
          <w:tcPr>
            <w:tcW w:w="1220" w:type="dxa"/>
            <w:shd w:val="clear" w:color="auto" w:fill="auto"/>
            <w:vAlign w:val="center"/>
          </w:tcPr>
          <w:p w14:paraId="519756E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35EE72BA"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294E88" w14:paraId="615078D6" w14:textId="77777777">
        <w:trPr>
          <w:trHeight w:val="409"/>
          <w:jc w:val="center"/>
        </w:trPr>
        <w:tc>
          <w:tcPr>
            <w:tcW w:w="1220" w:type="dxa"/>
            <w:shd w:val="clear" w:color="auto" w:fill="auto"/>
            <w:vAlign w:val="center"/>
          </w:tcPr>
          <w:p w14:paraId="7415AC7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E8577C3"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except the second bullet. As mentioned by LG, FDMed RO can reduce the Tx power of PRACH, accordingly it seems not to be well-motivated topic under coverage enhancement agenda.</w:t>
            </w:r>
          </w:p>
        </w:tc>
      </w:tr>
      <w:tr w:rsidR="00294E88" w14:paraId="0E7BB1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38937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7E2163"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01D38EB0" w14:textId="77777777" w:rsidR="00294E88" w:rsidRDefault="00CB4896">
            <w:pPr>
              <w:rPr>
                <w:rFonts w:ascii="Times New Roman" w:hAnsi="Times New Roman" w:cs="Times New Roman"/>
                <w:bCs/>
                <w:lang w:val="en-GB"/>
              </w:rPr>
            </w:pPr>
            <w:r>
              <w:rPr>
                <w:rFonts w:ascii="Times New Roman" w:hAnsi="Times New Roman" w:cs="Times New Roman"/>
                <w:bCs/>
                <w:lang w:val="en-GB"/>
              </w:rPr>
              <w:t>Regarding the second FFS, PRACH transmissions in FDMed ROs is primarily beneficial for UEs with multiple Tx chains, where the PAPR does not increase (unlike the single Tx chain case) and it can reap both frequency and antenna diversity gain.  We suggest to simply the proposal as follows.</w:t>
            </w:r>
          </w:p>
          <w:p w14:paraId="2C15A080" w14:textId="77777777" w:rsidR="00294E88" w:rsidRDefault="00CB4896">
            <w:pPr>
              <w:pStyle w:val="BodyText"/>
              <w:spacing w:beforeLines="0" w:before="0" w:line="240" w:lineRule="auto"/>
              <w:rPr>
                <w:rFonts w:ascii="Times New Roman" w:eastAsiaTheme="minorEastAsia" w:hAnsi="Times New Roman"/>
                <w:b/>
                <w:bCs/>
                <w:lang w:eastAsia="zh-CN"/>
              </w:rPr>
            </w:pPr>
            <w:r>
              <w:rPr>
                <w:rFonts w:ascii="Times New Roman" w:eastAsiaTheme="minorEastAsia" w:hAnsi="Times New Roman" w:hint="eastAsia"/>
                <w:b/>
                <w:bCs/>
                <w:highlight w:val="yellow"/>
                <w:lang w:eastAsia="zh-CN"/>
              </w:rPr>
              <w:t>P</w:t>
            </w:r>
            <w:r>
              <w:rPr>
                <w:rFonts w:ascii="Times New Roman" w:eastAsiaTheme="minorEastAsia" w:hAnsi="Times New Roman"/>
                <w:b/>
                <w:bCs/>
                <w:highlight w:val="yellow"/>
                <w:lang w:eastAsia="zh-CN"/>
              </w:rPr>
              <w:t>roposal</w:t>
            </w:r>
          </w:p>
          <w:p w14:paraId="54BB1411" w14:textId="77777777" w:rsidR="00294E88" w:rsidRDefault="00CB4896">
            <w:pPr>
              <w:pStyle w:val="ListParagraph"/>
              <w:numPr>
                <w:ilvl w:val="0"/>
                <w:numId w:val="27"/>
              </w:numPr>
              <w:ind w:firstLineChars="0"/>
              <w:rPr>
                <w:b/>
                <w:szCs w:val="21"/>
              </w:rPr>
            </w:pPr>
            <w:r>
              <w:rPr>
                <w:b/>
                <w:szCs w:val="21"/>
              </w:rPr>
              <w:t>For multiple PRACH transmissions with same beam</w:t>
            </w:r>
            <w:r>
              <w:rPr>
                <w:b/>
                <w:strike/>
                <w:color w:val="FF0000"/>
                <w:szCs w:val="21"/>
              </w:rPr>
              <w:t>s</w:t>
            </w:r>
            <w:r>
              <w:rPr>
                <w:b/>
                <w:szCs w:val="21"/>
              </w:rPr>
              <w:t xml:space="preserve">, </w:t>
            </w:r>
            <w:r>
              <w:rPr>
                <w:b/>
                <w:color w:val="FF0000"/>
                <w:szCs w:val="21"/>
              </w:rPr>
              <w:t xml:space="preserve">at least ROs located at different time instances </w:t>
            </w:r>
            <w:r>
              <w:rPr>
                <w:b/>
                <w:szCs w:val="21"/>
              </w:rPr>
              <w:t>can be utilized for the transmissions.</w:t>
            </w:r>
          </w:p>
          <w:p w14:paraId="27FDBF42" w14:textId="77777777" w:rsidR="00294E88" w:rsidRDefault="00CB4896">
            <w:pPr>
              <w:pStyle w:val="ListParagraph"/>
              <w:numPr>
                <w:ilvl w:val="0"/>
                <w:numId w:val="25"/>
              </w:numPr>
              <w:ind w:firstLineChars="0"/>
              <w:rPr>
                <w:b/>
                <w:color w:val="FF0000"/>
                <w:szCs w:val="21"/>
              </w:rPr>
            </w:pPr>
            <w:r>
              <w:rPr>
                <w:b/>
                <w:color w:val="FF0000"/>
                <w:szCs w:val="21"/>
              </w:rPr>
              <w:t>FFS: whether the starting RB of ROs can be different at different time instances is supported for multiple PRACH transmissions.</w:t>
            </w:r>
          </w:p>
          <w:p w14:paraId="4C9F1880" w14:textId="77777777" w:rsidR="00294E88" w:rsidRDefault="00CB4896">
            <w:pPr>
              <w:pStyle w:val="ListParagraph"/>
              <w:numPr>
                <w:ilvl w:val="0"/>
                <w:numId w:val="25"/>
              </w:numPr>
              <w:ind w:firstLineChars="0"/>
              <w:rPr>
                <w:b/>
                <w:color w:val="FF0000"/>
                <w:szCs w:val="21"/>
              </w:rPr>
            </w:pPr>
            <w:r>
              <w:rPr>
                <w:b/>
                <w:color w:val="FF0000"/>
                <w:szCs w:val="21"/>
              </w:rPr>
              <w:t xml:space="preserve">FFS: </w:t>
            </w:r>
            <w:r>
              <w:rPr>
                <w:b/>
                <w:strike/>
                <w:color w:val="FF0000"/>
                <w:szCs w:val="21"/>
              </w:rPr>
              <w:t xml:space="preserve">whether </w:t>
            </w:r>
            <w:r>
              <w:rPr>
                <w:b/>
                <w:strike/>
                <w:color w:val="FF0000"/>
                <w:szCs w:val="21"/>
                <w:lang w:eastAsia="zh-CN"/>
              </w:rPr>
              <w:t>RO</w:t>
            </w:r>
            <w:r>
              <w:rPr>
                <w:b/>
                <w:strike/>
                <w:color w:val="FF0000"/>
                <w:szCs w:val="21"/>
              </w:rPr>
              <w:t>s</w:t>
            </w:r>
            <w:r>
              <w:rPr>
                <w:b/>
                <w:color w:val="00B0F0"/>
                <w:szCs w:val="21"/>
                <w:u w:val="single"/>
              </w:rPr>
              <w:t>multiple PRACH transmissions</w:t>
            </w:r>
            <w:r>
              <w:rPr>
                <w:b/>
                <w:color w:val="00B0F0"/>
                <w:szCs w:val="21"/>
              </w:rPr>
              <w:t xml:space="preserve"> </w:t>
            </w:r>
            <w:r>
              <w:rPr>
                <w:b/>
                <w:color w:val="FF0000"/>
                <w:szCs w:val="21"/>
              </w:rPr>
              <w:t xml:space="preserve">located in the same time instance </w:t>
            </w:r>
            <w:r>
              <w:rPr>
                <w:b/>
                <w:strike/>
                <w:color w:val="FF0000"/>
                <w:szCs w:val="21"/>
              </w:rPr>
              <w:t>can be utilized for the transmissions.</w:t>
            </w:r>
          </w:p>
        </w:tc>
      </w:tr>
      <w:tr w:rsidR="00294E88" w14:paraId="6F54CE5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66B41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612E"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237DCFE1" w14:textId="77777777" w:rsidR="00294E88" w:rsidRDefault="00294E88">
      <w:pPr>
        <w:pStyle w:val="BodyText"/>
        <w:tabs>
          <w:tab w:val="left" w:pos="2324"/>
        </w:tabs>
        <w:spacing w:beforeLines="0" w:before="0" w:line="240" w:lineRule="auto"/>
        <w:rPr>
          <w:rFonts w:ascii="Times New Roman" w:eastAsiaTheme="minorEastAsia" w:hAnsi="Times New Roman"/>
          <w:bCs/>
          <w:sz w:val="21"/>
          <w:szCs w:val="21"/>
          <w:lang w:val="en-GB" w:eastAsia="zh-CN"/>
        </w:rPr>
      </w:pPr>
    </w:p>
    <w:p w14:paraId="2C9CBB96"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3-v1</w:t>
      </w:r>
    </w:p>
    <w:p w14:paraId="13D542F6" w14:textId="77777777" w:rsidR="00294E88" w:rsidRDefault="00CB4896">
      <w:pPr>
        <w:rPr>
          <w:rFonts w:ascii="Times New Roman" w:eastAsia="SimSun" w:hAnsi="Times New Roman" w:cs="Times New Roman"/>
          <w:bCs/>
          <w:color w:val="000000" w:themeColor="text1"/>
          <w:szCs w:val="21"/>
        </w:rPr>
      </w:pPr>
      <w:bookmarkStart w:id="6" w:name="_Hlk116561218"/>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Based on the comments, the majority support the proposal with the original FFS removed. Some </w:t>
      </w:r>
      <w:r>
        <w:rPr>
          <w:rFonts w:ascii="Times New Roman" w:eastAsia="SimSun" w:hAnsi="Times New Roman" w:cs="Times New Roman"/>
          <w:bCs/>
          <w:color w:val="000000" w:themeColor="text1"/>
          <w:szCs w:val="21"/>
        </w:rPr>
        <w:lastRenderedPageBreak/>
        <w:t xml:space="preserve">company prefer the wording as </w:t>
      </w:r>
      <w:r>
        <w:rPr>
          <w:rFonts w:ascii="Times New Roman" w:eastAsia="SimSun" w:hAnsi="Times New Roman" w:cs="Times New Roman"/>
          <w:b/>
          <w:color w:val="000000" w:themeColor="text1"/>
          <w:szCs w:val="21"/>
        </w:rPr>
        <w:t>during one RACH attempt</w:t>
      </w:r>
      <w:r>
        <w:rPr>
          <w:rFonts w:ascii="Times New Roman" w:eastAsia="SimSun" w:hAnsi="Times New Roman" w:cs="Times New Roman"/>
          <w:bCs/>
          <w:color w:val="000000" w:themeColor="text1"/>
          <w:szCs w:val="21"/>
        </w:rPr>
        <w:t>. But from FL perspective, current wording indicates the same thing. The proposal is updated as follows.</w:t>
      </w:r>
    </w:p>
    <w:p w14:paraId="77768632" w14:textId="77777777" w:rsidR="00294E88" w:rsidRDefault="00CB4896">
      <w:pPr>
        <w:rPr>
          <w:rFonts w:ascii="Times New Roman" w:hAnsi="Times New Roman" w:cs="Times New Roman"/>
          <w:b/>
          <w:bCs/>
        </w:rPr>
      </w:pPr>
      <w:r>
        <w:rPr>
          <w:rFonts w:ascii="Times New Roman" w:hAnsi="Times New Roman" w:cs="Times New Roman"/>
          <w:b/>
          <w:bCs/>
          <w:highlight w:val="yellow"/>
        </w:rPr>
        <w:t>Proposal</w:t>
      </w:r>
    </w:p>
    <w:p w14:paraId="19071A2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bookmarkStart w:id="7" w:name="_Hlk116562945"/>
      <w:r>
        <w:rPr>
          <w:rFonts w:ascii="Times New Roman" w:eastAsia="SimSun" w:hAnsi="Times New Roman"/>
          <w:b/>
          <w:color w:val="FF0000"/>
          <w:sz w:val="21"/>
          <w:szCs w:val="21"/>
        </w:rPr>
        <w:t>PRACH</w:t>
      </w:r>
      <w:r>
        <w:rPr>
          <w:rFonts w:ascii="Times New Roman" w:eastAsia="SimSun" w:hAnsi="Times New Roman"/>
          <w:b/>
          <w:sz w:val="21"/>
          <w:szCs w:val="21"/>
        </w:rPr>
        <w:t xml:space="preserve"> </w:t>
      </w:r>
      <w:bookmarkEnd w:id="7"/>
      <w:r>
        <w:rPr>
          <w:rFonts w:ascii="Times New Roman" w:eastAsia="SimSun" w:hAnsi="Times New Roman"/>
          <w:b/>
          <w:sz w:val="21"/>
          <w:szCs w:val="21"/>
        </w:rPr>
        <w:t>transmissions.</w:t>
      </w:r>
    </w:p>
    <w:p w14:paraId="4083633F"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bCs/>
          <w:sz w:val="21"/>
          <w:szCs w:val="21"/>
          <w:lang w:val="en-GB"/>
        </w:rPr>
        <w:t xml:space="preserve"> </w:t>
      </w:r>
      <w:r>
        <w:rPr>
          <w:b/>
          <w:bCs/>
          <w:strike/>
          <w:color w:val="FF0000"/>
          <w:sz w:val="21"/>
          <w:szCs w:val="21"/>
          <w:lang w:val="en-GB"/>
        </w:rPr>
        <w:t>for re-transmission</w:t>
      </w:r>
      <w:r>
        <w:rPr>
          <w:b/>
          <w:bCs/>
          <w:sz w:val="21"/>
          <w:szCs w:val="21"/>
        </w:rPr>
        <w:t>.</w:t>
      </w:r>
    </w:p>
    <w:p w14:paraId="0B834540"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604682A" w14:textId="77777777" w:rsidR="00294E88" w:rsidRDefault="00CB4896">
      <w:pPr>
        <w:rPr>
          <w:rFonts w:ascii="Times New Roman" w:eastAsia="MS Mincho" w:hAnsi="Times New Roman" w:cs="Times New Roman"/>
          <w:bCs/>
          <w:highlight w:val="cyan"/>
          <w:lang w:val="en-GB" w:eastAsia="ja-JP"/>
        </w:rPr>
      </w:pPr>
      <w:r>
        <w:rPr>
          <w:rFonts w:ascii="Times New Roman" w:eastAsia="SimSun" w:hAnsi="Times New Roman" w:cs="Times New Roman"/>
          <w:b/>
          <w:color w:val="000000" w:themeColor="text1"/>
          <w:szCs w:val="21"/>
          <w:highlight w:val="cyan"/>
        </w:rPr>
        <w:t>Support to use same PRACH preamble</w:t>
      </w:r>
      <w:r>
        <w:rPr>
          <w:rFonts w:ascii="Times New Roman" w:eastAsia="SimSun" w:hAnsi="Times New Roman" w:cs="Times New Roman"/>
          <w:bCs/>
          <w:color w:val="000000" w:themeColor="text1"/>
          <w:szCs w:val="21"/>
          <w:highlight w:val="cyan"/>
        </w:rPr>
        <w:t xml:space="preserve">: Intel, CATT, FGI, DOCOMO, </w:t>
      </w:r>
      <w:r>
        <w:rPr>
          <w:rFonts w:ascii="Times New Roman" w:eastAsia="MS Mincho" w:hAnsi="Times New Roman" w:cs="Times New Roman"/>
          <w:bCs/>
          <w:highlight w:val="cyan"/>
          <w:lang w:val="en-GB" w:eastAsia="ja-JP"/>
        </w:rPr>
        <w:t>Panasonic</w:t>
      </w:r>
      <w:r>
        <w:rPr>
          <w:rFonts w:ascii="Times New Roman" w:eastAsia="SimSun" w:hAnsi="Times New Roman" w:cs="Times New Roman"/>
          <w:bCs/>
          <w:color w:val="000000" w:themeColor="text1"/>
          <w:szCs w:val="21"/>
          <w:highlight w:val="cyan"/>
        </w:rPr>
        <w:t xml:space="preserve">, </w:t>
      </w:r>
      <w:r>
        <w:rPr>
          <w:rFonts w:ascii="Times New Roman" w:eastAsia="MS Mincho" w:hAnsi="Times New Roman" w:cs="Times New Roman"/>
          <w:bCs/>
          <w:highlight w:val="cyan"/>
          <w:lang w:val="en-GB" w:eastAsia="ja-JP"/>
        </w:rPr>
        <w:t>Qualcomm</w:t>
      </w:r>
      <w:r>
        <w:rPr>
          <w:rFonts w:ascii="Times New Roman" w:hAnsi="Times New Roman" w:cs="Times New Roman"/>
          <w:bCs/>
          <w:highlight w:val="cyan"/>
          <w:lang w:val="en-GB"/>
        </w:rPr>
        <w:t xml:space="preserve">, LG, vivo, Samsung, CMCC,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Lenovo, </w:t>
      </w:r>
      <w:r>
        <w:rPr>
          <w:rFonts w:ascii="Times New Roman" w:eastAsia="MS Mincho" w:hAnsi="Times New Roman" w:cs="Times New Roman"/>
          <w:bCs/>
          <w:highlight w:val="cyan"/>
          <w:lang w:val="en-GB" w:eastAsia="ja-JP"/>
        </w:rPr>
        <w:t xml:space="preserve">Nokia/NSB, </w:t>
      </w:r>
      <w:r>
        <w:rPr>
          <w:rFonts w:ascii="Times New Roman" w:eastAsia="SimSun" w:hAnsi="Times New Roman" w:cs="Times New Roman"/>
          <w:bCs/>
          <w:highlight w:val="cyan"/>
        </w:rPr>
        <w:t xml:space="preserve">Sony, MediaTek, </w:t>
      </w:r>
      <w:r>
        <w:rPr>
          <w:rFonts w:ascii="Times New Roman" w:eastAsia="Malgun Gothic" w:hAnsi="Times New Roman" w:cs="Times New Roman"/>
          <w:bCs/>
          <w:highlight w:val="cyan"/>
          <w:lang w:eastAsia="ko-KR"/>
        </w:rPr>
        <w:t xml:space="preserve">ETRI, </w:t>
      </w:r>
      <w:r>
        <w:rPr>
          <w:rFonts w:ascii="Times New Roman" w:eastAsia="SimSu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lang w:val="en-GB"/>
        </w:rPr>
        <w:t xml:space="preserve">Ericsson, </w:t>
      </w:r>
      <w:r>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321CEAC6"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 xml:space="preserve">FFS to study </w:t>
      </w:r>
      <w:r>
        <w:rPr>
          <w:rFonts w:ascii="Times New Roman" w:hAnsi="Times New Roman" w:cs="Times New Roman"/>
          <w:b/>
          <w:highlight w:val="cyan"/>
          <w:lang w:val="en-GB"/>
        </w:rPr>
        <w:t>different preambles</w:t>
      </w:r>
      <w:r>
        <w:rPr>
          <w:rFonts w:ascii="Times New Roman" w:eastAsia="SimSun" w:hAnsi="Times New Roman" w:cs="Times New Roman"/>
          <w:bCs/>
          <w:color w:val="000000" w:themeColor="text1"/>
          <w:szCs w:val="21"/>
          <w:highlight w:val="cyan"/>
        </w:rPr>
        <w:t>: Samsung, ZTE, Ericsson</w:t>
      </w:r>
    </w:p>
    <w:bookmarkEnd w:id="6"/>
    <w:p w14:paraId="1A678DC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11B657E5"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3BDDB70D" w14:textId="77777777">
        <w:trPr>
          <w:trHeight w:val="409"/>
          <w:jc w:val="center"/>
        </w:trPr>
        <w:tc>
          <w:tcPr>
            <w:tcW w:w="1220" w:type="dxa"/>
            <w:shd w:val="clear" w:color="auto" w:fill="auto"/>
            <w:vAlign w:val="center"/>
          </w:tcPr>
          <w:p w14:paraId="1B56AEC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CDA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BBA256A" w14:textId="77777777">
        <w:trPr>
          <w:trHeight w:val="409"/>
          <w:jc w:val="center"/>
        </w:trPr>
        <w:tc>
          <w:tcPr>
            <w:tcW w:w="1220" w:type="dxa"/>
            <w:shd w:val="clear" w:color="auto" w:fill="auto"/>
            <w:vAlign w:val="center"/>
          </w:tcPr>
          <w:p w14:paraId="43C43AE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A1466D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second FFS is needed. We suggest removing it.</w:t>
            </w:r>
          </w:p>
        </w:tc>
      </w:tr>
      <w:tr w:rsidR="00294E88" w14:paraId="26FDCA21" w14:textId="77777777">
        <w:trPr>
          <w:trHeight w:val="409"/>
          <w:jc w:val="center"/>
        </w:trPr>
        <w:tc>
          <w:tcPr>
            <w:tcW w:w="1220" w:type="dxa"/>
            <w:shd w:val="clear" w:color="auto" w:fill="auto"/>
            <w:vAlign w:val="center"/>
          </w:tcPr>
          <w:p w14:paraId="0F3A2F2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2F7DE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much for the performance/design given this is cell specific configuration for PRACH transmission. It would only complicate the PRACH detection implementation. We suggest to remove the first FFS. </w:t>
            </w:r>
          </w:p>
        </w:tc>
      </w:tr>
      <w:tr w:rsidR="00294E88" w14:paraId="6499923A" w14:textId="77777777">
        <w:trPr>
          <w:trHeight w:val="409"/>
          <w:jc w:val="center"/>
        </w:trPr>
        <w:tc>
          <w:tcPr>
            <w:tcW w:w="1220" w:type="dxa"/>
            <w:shd w:val="clear" w:color="auto" w:fill="auto"/>
            <w:vAlign w:val="center"/>
          </w:tcPr>
          <w:p w14:paraId="71402B34"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5C6543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294E88" w14:paraId="6ED73CD2" w14:textId="77777777">
        <w:trPr>
          <w:trHeight w:val="409"/>
          <w:jc w:val="center"/>
        </w:trPr>
        <w:tc>
          <w:tcPr>
            <w:tcW w:w="1220" w:type="dxa"/>
            <w:shd w:val="clear" w:color="auto" w:fill="auto"/>
            <w:vAlign w:val="center"/>
          </w:tcPr>
          <w:p w14:paraId="728BA98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F2FCC0"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294E88" w14:paraId="7CFCDEEF" w14:textId="77777777">
        <w:trPr>
          <w:trHeight w:val="409"/>
          <w:jc w:val="center"/>
        </w:trPr>
        <w:tc>
          <w:tcPr>
            <w:tcW w:w="1220" w:type="dxa"/>
            <w:shd w:val="clear" w:color="auto" w:fill="auto"/>
            <w:vAlign w:val="center"/>
          </w:tcPr>
          <w:p w14:paraId="524533DB"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3E3443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to keep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00BD65F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7D56541" w14:textId="77777777">
        <w:trPr>
          <w:trHeight w:val="409"/>
          <w:jc w:val="center"/>
        </w:trPr>
        <w:tc>
          <w:tcPr>
            <w:tcW w:w="1220" w:type="dxa"/>
            <w:shd w:val="clear" w:color="auto" w:fill="auto"/>
            <w:vAlign w:val="center"/>
          </w:tcPr>
          <w:p w14:paraId="0C0177DB"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F5FC355"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5508B948" w14:textId="77777777">
        <w:trPr>
          <w:trHeight w:val="409"/>
          <w:jc w:val="center"/>
        </w:trPr>
        <w:tc>
          <w:tcPr>
            <w:tcW w:w="1220" w:type="dxa"/>
            <w:shd w:val="clear" w:color="auto" w:fill="auto"/>
            <w:vAlign w:val="center"/>
          </w:tcPr>
          <w:p w14:paraId="209A2C2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559BCCB2"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294E88" w14:paraId="253F6DC3" w14:textId="77777777">
        <w:trPr>
          <w:trHeight w:val="409"/>
          <w:jc w:val="center"/>
        </w:trPr>
        <w:tc>
          <w:tcPr>
            <w:tcW w:w="1220" w:type="dxa"/>
            <w:shd w:val="clear" w:color="auto" w:fill="auto"/>
            <w:vAlign w:val="center"/>
          </w:tcPr>
          <w:p w14:paraId="4AB8D93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0721FE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294E88" w14:paraId="5F5CE5C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62A131"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E95FE"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We don’t think using different preamble in different RO is beneficial, but fine to keep it FFS.</w:t>
            </w:r>
          </w:p>
        </w:tc>
      </w:tr>
      <w:tr w:rsidR="00294E88" w14:paraId="00480FF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E8A99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BFB21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w:t>
            </w:r>
            <w:r>
              <w:rPr>
                <w:rFonts w:ascii="Times New Roman" w:hAnsi="Times New Roman" w:cs="Times New Roman" w:hint="eastAsia"/>
                <w:bCs/>
                <w:lang w:val="en-GB"/>
              </w:rPr>
              <w:lastRenderedPageBreak/>
              <w:t>intention. In addition, the FFS point seems suggesting that same preamble transmission may not be supported for CFRA, which we do not understand why. I assume the intention of the FFS is to say for CFRA, different preambles may be utilized. If that is the case, it is already covered by the first FFS. So our suggestion is as follows.</w:t>
            </w:r>
          </w:p>
          <w:p w14:paraId="7E20162F"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at least</w:t>
            </w:r>
            <w:r>
              <w:rPr>
                <w:rFonts w:ascii="Times New Roman" w:eastAsia="SimSun" w:hAnsi="Times New Roman" w:hint="eastAsia"/>
                <w:b/>
                <w:color w:val="FF0000"/>
                <w:sz w:val="21"/>
                <w:szCs w:val="21"/>
                <w:lang w:eastAsia="zh-CN"/>
              </w:rPr>
              <w:t xml:space="preserve"> </w:t>
            </w:r>
            <w:r>
              <w:rPr>
                <w:rFonts w:ascii="Times New Roman" w:eastAsia="SimSun" w:hAnsi="Times New Roman" w:hint="eastAsia"/>
                <w:b/>
                <w:color w:val="00B0F0"/>
                <w:sz w:val="21"/>
                <w:szCs w:val="21"/>
                <w:lang w:eastAsia="zh-CN"/>
              </w:rPr>
              <w:t>support multiple PRACH transmissions with</w:t>
            </w:r>
            <w:r>
              <w:rPr>
                <w:rFonts w:ascii="Times New Roman" w:eastAsia="SimSun" w:hAnsi="Times New Roman"/>
                <w:b/>
                <w:color w:val="FF0000"/>
                <w:sz w:val="21"/>
                <w:szCs w:val="21"/>
              </w:rPr>
              <w:t xml:space="preserve"> </w:t>
            </w:r>
            <w:r>
              <w:rPr>
                <w:rFonts w:ascii="Times New Roman" w:eastAsia="SimSun" w:hAnsi="Times New Roman"/>
                <w:b/>
                <w:sz w:val="21"/>
                <w:szCs w:val="21"/>
              </w:rPr>
              <w:t>same PRACH preamble</w:t>
            </w:r>
            <w:r>
              <w:rPr>
                <w:rFonts w:ascii="Times New Roman" w:eastAsia="SimSun" w:hAnsi="Times New Roman"/>
                <w:b/>
                <w:strike/>
                <w:color w:val="00B0F0"/>
                <w:sz w:val="21"/>
                <w:szCs w:val="21"/>
              </w:rPr>
              <w:t xml:space="preserve"> is utilized during the multiple PRACH transmissions</w:t>
            </w:r>
            <w:r>
              <w:rPr>
                <w:rFonts w:ascii="Times New Roman" w:eastAsia="SimSun" w:hAnsi="Times New Roman"/>
                <w:b/>
                <w:sz w:val="21"/>
                <w:szCs w:val="21"/>
              </w:rPr>
              <w:t>.</w:t>
            </w:r>
          </w:p>
          <w:p w14:paraId="3000169D"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trike/>
                <w:color w:val="00B0F0"/>
                <w:sz w:val="21"/>
                <w:szCs w:val="21"/>
                <w:lang w:val="en-GB"/>
              </w:rPr>
              <w:t>whether</w:t>
            </w:r>
            <w:r>
              <w:rPr>
                <w:rFonts w:hint="eastAsia"/>
                <w:b/>
                <w:strike/>
                <w:color w:val="00B0F0"/>
                <w:sz w:val="21"/>
                <w:szCs w:val="21"/>
                <w:lang w:eastAsia="zh-CN"/>
              </w:rPr>
              <w:t xml:space="preserve"> </w:t>
            </w:r>
            <w:r>
              <w:rPr>
                <w:rFonts w:hint="eastAsia"/>
                <w:b/>
                <w:color w:val="00B0F0"/>
                <w:sz w:val="21"/>
                <w:szCs w:val="21"/>
                <w:lang w:eastAsia="zh-CN"/>
              </w:rPr>
              <w:t xml:space="preserve">multiple PRACH transmissions with </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w:t>
            </w:r>
            <w:r>
              <w:rPr>
                <w:b/>
                <w:bCs/>
                <w:strike/>
                <w:color w:val="00B0F0"/>
                <w:sz w:val="21"/>
                <w:szCs w:val="21"/>
                <w:lang w:val="en-GB"/>
              </w:rPr>
              <w:t xml:space="preserve">can be utilized in different PRACH </w:t>
            </w:r>
            <w:r>
              <w:rPr>
                <w:b/>
                <w:bCs/>
                <w:strike/>
                <w:color w:val="00B0F0"/>
                <w:sz w:val="21"/>
                <w:szCs w:val="21"/>
              </w:rPr>
              <w:t>all transmissions during the multiple PRACH transmissions</w:t>
            </w:r>
            <w:r>
              <w:rPr>
                <w:b/>
                <w:bCs/>
                <w:strike/>
                <w:color w:val="00B0F0"/>
                <w:sz w:val="21"/>
                <w:szCs w:val="21"/>
                <w:lang w:val="en-GB"/>
              </w:rPr>
              <w:t xml:space="preserve"> for re-transmission</w:t>
            </w:r>
            <w:r>
              <w:rPr>
                <w:b/>
                <w:bCs/>
                <w:sz w:val="21"/>
                <w:szCs w:val="21"/>
              </w:rPr>
              <w:t>.</w:t>
            </w:r>
          </w:p>
          <w:p w14:paraId="0E706386" w14:textId="77777777" w:rsidR="00294E88" w:rsidRDefault="00CB4896">
            <w:pPr>
              <w:pStyle w:val="ListParagraph"/>
              <w:numPr>
                <w:ilvl w:val="1"/>
                <w:numId w:val="11"/>
              </w:numPr>
              <w:spacing w:before="156"/>
              <w:ind w:firstLineChars="0"/>
              <w:rPr>
                <w:b/>
                <w:bCs/>
                <w:strike/>
                <w:color w:val="00B0F0"/>
                <w:sz w:val="21"/>
                <w:szCs w:val="21"/>
              </w:rPr>
            </w:pPr>
            <w:r>
              <w:rPr>
                <w:b/>
                <w:bCs/>
                <w:strike/>
                <w:color w:val="00B0F0"/>
                <w:sz w:val="21"/>
                <w:szCs w:val="21"/>
                <w:lang w:eastAsia="zh-CN"/>
              </w:rPr>
              <w:t>FFS: whether only applied to CBRA.</w:t>
            </w:r>
          </w:p>
          <w:p w14:paraId="08A6C108" w14:textId="77777777" w:rsidR="00294E88" w:rsidRDefault="00294E88">
            <w:pPr>
              <w:rPr>
                <w:rFonts w:ascii="Times New Roman" w:hAnsi="Times New Roman" w:cs="Times New Roman"/>
                <w:bCs/>
                <w:lang w:val="en-GB"/>
              </w:rPr>
            </w:pPr>
          </w:p>
        </w:tc>
      </w:tr>
      <w:tr w:rsidR="00294E88" w14:paraId="26148C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99828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20C7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6D47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70BCD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A620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p w14:paraId="4E5F3DD8" w14:textId="77777777" w:rsidR="00294E88" w:rsidRDefault="00CB489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share the same view with remove 2</w:t>
            </w:r>
            <w:r>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294E88" w14:paraId="0FF1B2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7764EA"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67197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CATT,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indicates whether this </w:t>
            </w:r>
            <w:r>
              <w:rPr>
                <w:rFonts w:ascii="Times New Roman" w:hAnsi="Times New Roman" w:cs="Times New Roman"/>
                <w:b/>
                <w:lang w:val="en-GB"/>
              </w:rPr>
              <w:t xml:space="preserve">only </w:t>
            </w:r>
            <w:r>
              <w:rPr>
                <w:rFonts w:ascii="Times New Roman" w:hAnsi="Times New Roman" w:cs="Times New Roman"/>
                <w:bCs/>
                <w:lang w:val="en-GB"/>
              </w:rPr>
              <w:t>applied for CBRA, since some company think for CFRA the preambles utilized during the multiple PRACH transmission can be different. For your revision on the main bullet, from FL’s point of view, it indicates the same thing as current version. Companies can further discuss the wording.</w:t>
            </w:r>
          </w:p>
          <w:p w14:paraId="78487D0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ZTE, thank for the compromise.</w:t>
            </w:r>
          </w:p>
        </w:tc>
      </w:tr>
      <w:tr w:rsidR="00294E88" w14:paraId="3BD4CF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68889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4D697E"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5FA398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3015EF" w14:textId="77777777" w:rsidR="00294E88" w:rsidRDefault="00CB4896">
            <w:pPr>
              <w:jc w:val="center"/>
              <w:rPr>
                <w:rFonts w:ascii="Times New Roman" w:hAnsi="Times New Roman" w:cs="Times New Roman"/>
                <w:bCs/>
                <w:lang w:val="en-GB"/>
              </w:rPr>
            </w:pPr>
            <w:r>
              <w:rPr>
                <w:rFonts w:ascii="Times New Roman" w:eastAsia="Malgun Gothic" w:hAnsi="Times New Roman" w:cs="Times New Roman"/>
                <w:bCs/>
                <w:lang w:val="en-GB" w:eastAsia="ko-KR"/>
              </w:rPr>
              <w:t>Sharp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655D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same view with CATT that the main bullet needs some modifications.</w:t>
            </w:r>
          </w:p>
          <w:p w14:paraId="64D878EA" w14:textId="77777777" w:rsidR="00294E88" w:rsidRDefault="00CB4896">
            <w:pPr>
              <w:rPr>
                <w:rFonts w:ascii="Times New Roman" w:hAnsi="Times New Roman" w:cs="Times New Roman"/>
                <w:bCs/>
                <w:lang w:val="en-GB"/>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xml:space="preserve">, </w:t>
            </w:r>
            <w:r>
              <w:rPr>
                <w:rFonts w:ascii="Times New Roman" w:eastAsia="SimSun" w:hAnsi="Times New Roman"/>
                <w:b/>
                <w:color w:val="FF0000"/>
                <w:szCs w:val="21"/>
              </w:rPr>
              <w:t xml:space="preserve">at least </w:t>
            </w:r>
            <w:r>
              <w:rPr>
                <w:rFonts w:ascii="Times New Roman" w:eastAsia="SimSun" w:hAnsi="Times New Roman"/>
                <w:b/>
                <w:color w:val="0070C0"/>
                <w:szCs w:val="21"/>
              </w:rPr>
              <w:t xml:space="preserve">use of </w:t>
            </w:r>
            <w:r>
              <w:rPr>
                <w:rFonts w:ascii="Times New Roman" w:eastAsia="SimSun" w:hAnsi="Times New Roman"/>
                <w:b/>
                <w:szCs w:val="21"/>
              </w:rPr>
              <w:t xml:space="preserve">same PRACH preamble </w:t>
            </w:r>
            <w:r>
              <w:rPr>
                <w:rFonts w:ascii="Times New Roman" w:eastAsia="SimSun" w:hAnsi="Times New Roman"/>
                <w:b/>
                <w:strike/>
                <w:szCs w:val="21"/>
              </w:rPr>
              <w:t>is utilized</w:t>
            </w:r>
            <w:r>
              <w:rPr>
                <w:rFonts w:ascii="Times New Roman" w:eastAsia="SimSun" w:hAnsi="Times New Roman"/>
                <w:b/>
                <w:szCs w:val="21"/>
              </w:rPr>
              <w:t xml:space="preserve"> during the </w:t>
            </w:r>
            <w:r>
              <w:rPr>
                <w:rFonts w:ascii="Times New Roman" w:eastAsia="SimSun" w:hAnsi="Times New Roman"/>
                <w:b/>
                <w:color w:val="FF0000"/>
                <w:szCs w:val="21"/>
              </w:rPr>
              <w:t>multiple</w:t>
            </w:r>
            <w:r>
              <w:rPr>
                <w:rFonts w:ascii="Times New Roman" w:eastAsia="SimSun" w:hAnsi="Times New Roman"/>
                <w:b/>
                <w:szCs w:val="21"/>
              </w:rPr>
              <w:t xml:space="preserve"> </w:t>
            </w:r>
            <w:r>
              <w:rPr>
                <w:rFonts w:ascii="Times New Roman" w:eastAsia="SimSun" w:hAnsi="Times New Roman"/>
                <w:b/>
                <w:color w:val="FF0000"/>
                <w:szCs w:val="21"/>
              </w:rPr>
              <w:t>PRACH</w:t>
            </w:r>
            <w:r>
              <w:rPr>
                <w:rFonts w:ascii="Times New Roman" w:eastAsia="SimSun" w:hAnsi="Times New Roman"/>
                <w:b/>
                <w:szCs w:val="21"/>
              </w:rPr>
              <w:t xml:space="preserve"> transmissions </w:t>
            </w:r>
            <w:r>
              <w:rPr>
                <w:rFonts w:ascii="Times New Roman" w:eastAsia="SimSun" w:hAnsi="Times New Roman"/>
                <w:b/>
                <w:color w:val="0070C0"/>
                <w:szCs w:val="21"/>
              </w:rPr>
              <w:t>is supported</w:t>
            </w:r>
            <w:r>
              <w:rPr>
                <w:rFonts w:ascii="Times New Roman" w:eastAsia="SimSun" w:hAnsi="Times New Roman"/>
                <w:b/>
                <w:szCs w:val="21"/>
              </w:rPr>
              <w:t>.</w:t>
            </w:r>
          </w:p>
        </w:tc>
      </w:tr>
      <w:tr w:rsidR="00294E88" w14:paraId="7BCDBD2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188B64"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A834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Support the proposal in general, but we think keep “in one attempt” is important since current wording could be understood as there could be only one preamble being selected during all multiple RACH transmissions within one procedure. The attempt is used in RAN2 spec TS38.321, i.e., “select the same group of Random Access Preambles as was used for </w:t>
            </w:r>
            <w:r>
              <w:rPr>
                <w:rFonts w:ascii="Times New Roman" w:hAnsi="Times New Roman" w:cs="Times New Roman"/>
                <w:bCs/>
                <w:highlight w:val="yellow"/>
                <w:lang w:val="en-GB"/>
              </w:rPr>
              <w:t>the Random Access Preamble transmission attempt</w:t>
            </w:r>
            <w:r>
              <w:rPr>
                <w:rFonts w:ascii="Times New Roman" w:hAnsi="Times New Roman" w:cs="Times New Roman"/>
                <w:bCs/>
                <w:lang w:val="en-GB"/>
              </w:rPr>
              <w:t xml:space="preserve"> corresponding to the first transmission of Msg3.” And it has been used for discussion purpose in RAN1 before as well, so we think it’s ok to keep it since it will make the meaning more clear.</w:t>
            </w:r>
          </w:p>
          <w:p w14:paraId="2A013C09"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r>
              <w:rPr>
                <w:rFonts w:ascii="Times New Roman" w:eastAsia="SimSun" w:hAnsi="Times New Roman"/>
                <w:b/>
                <w:strike/>
                <w:color w:val="FF0000"/>
                <w:sz w:val="21"/>
                <w:szCs w:val="21"/>
              </w:rPr>
              <w:t>s</w:t>
            </w:r>
            <w:r>
              <w:rPr>
                <w:rFonts w:ascii="Times New Roman" w:eastAsia="SimSun" w:hAnsi="Times New Roman"/>
                <w:b/>
                <w:sz w:val="21"/>
                <w:szCs w:val="21"/>
              </w:rPr>
              <w:t xml:space="preserve">, </w:t>
            </w:r>
            <w:r>
              <w:rPr>
                <w:rFonts w:ascii="Times New Roman" w:eastAsia="SimSun" w:hAnsi="Times New Roman"/>
                <w:b/>
                <w:color w:val="FF0000"/>
                <w:sz w:val="21"/>
                <w:szCs w:val="21"/>
              </w:rPr>
              <w:t xml:space="preserve">at least </w:t>
            </w:r>
            <w:r>
              <w:rPr>
                <w:rFonts w:ascii="Times New Roman" w:eastAsia="SimSun" w:hAnsi="Times New Roman"/>
                <w:b/>
                <w:sz w:val="21"/>
                <w:szCs w:val="21"/>
              </w:rPr>
              <w:t xml:space="preserve">same PRACH preamble is utilized during </w:t>
            </w:r>
            <w:r>
              <w:rPr>
                <w:rFonts w:ascii="Times New Roman" w:eastAsia="SimSun" w:hAnsi="Times New Roman"/>
                <w:b/>
                <w:color w:val="000000" w:themeColor="text1"/>
                <w:sz w:val="21"/>
                <w:szCs w:val="21"/>
              </w:rPr>
              <w:t xml:space="preserve">the </w:t>
            </w:r>
            <w:r>
              <w:rPr>
                <w:rFonts w:ascii="Times New Roman" w:eastAsia="SimSun" w:hAnsi="Times New Roman"/>
                <w:b/>
                <w:color w:val="FF0000"/>
                <w:sz w:val="21"/>
                <w:szCs w:val="21"/>
              </w:rPr>
              <w:t>multiple</w:t>
            </w:r>
            <w:r>
              <w:rPr>
                <w:rFonts w:ascii="Times New Roman" w:eastAsia="SimSun" w:hAnsi="Times New Roman"/>
                <w:b/>
                <w:sz w:val="21"/>
                <w:szCs w:val="21"/>
              </w:rPr>
              <w:t xml:space="preserve"> </w:t>
            </w:r>
            <w:r>
              <w:rPr>
                <w:rFonts w:ascii="Times New Roman" w:eastAsia="SimSun" w:hAnsi="Times New Roman"/>
                <w:b/>
                <w:color w:val="FF0000"/>
                <w:sz w:val="21"/>
                <w:szCs w:val="21"/>
              </w:rPr>
              <w:t>PRACH</w:t>
            </w:r>
            <w:r>
              <w:rPr>
                <w:rFonts w:ascii="Times New Roman" w:eastAsia="SimSun" w:hAnsi="Times New Roman"/>
                <w:b/>
                <w:sz w:val="21"/>
                <w:szCs w:val="21"/>
              </w:rPr>
              <w:t xml:space="preserve"> transmissions </w:t>
            </w:r>
            <w:r>
              <w:rPr>
                <w:rFonts w:ascii="Times New Roman" w:eastAsia="SimSun" w:hAnsi="Times New Roman"/>
                <w:b/>
                <w:color w:val="00B050"/>
                <w:sz w:val="21"/>
                <w:szCs w:val="21"/>
              </w:rPr>
              <w:t>in one attempt</w:t>
            </w:r>
            <w:r>
              <w:rPr>
                <w:rFonts w:ascii="Times New Roman" w:eastAsia="SimSun" w:hAnsi="Times New Roman"/>
                <w:b/>
                <w:sz w:val="21"/>
                <w:szCs w:val="21"/>
              </w:rPr>
              <w:t>.</w:t>
            </w:r>
          </w:p>
          <w:p w14:paraId="0C68E3C3"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whether</w:t>
            </w:r>
            <w:r>
              <w:rPr>
                <w:b/>
                <w:bCs/>
                <w:strike/>
                <w:color w:val="FF0000"/>
                <w:sz w:val="21"/>
                <w:szCs w:val="21"/>
                <w:lang w:val="en-GB"/>
              </w:rPr>
              <w:t xml:space="preserve"> a </w:t>
            </w:r>
            <w:r>
              <w:rPr>
                <w:b/>
                <w:bCs/>
                <w:sz w:val="21"/>
                <w:szCs w:val="21"/>
                <w:lang w:val="en-GB"/>
              </w:rPr>
              <w:t>different preamble</w:t>
            </w:r>
            <w:r>
              <w:rPr>
                <w:b/>
                <w:bCs/>
                <w:color w:val="FF0000"/>
                <w:sz w:val="21"/>
                <w:szCs w:val="21"/>
                <w:lang w:val="en-GB"/>
              </w:rPr>
              <w:t>s</w:t>
            </w:r>
            <w:r>
              <w:rPr>
                <w:b/>
                <w:bCs/>
                <w:sz w:val="21"/>
                <w:szCs w:val="21"/>
                <w:lang w:val="en-GB"/>
              </w:rPr>
              <w:t xml:space="preserve"> can be utilized </w:t>
            </w:r>
            <w:r>
              <w:rPr>
                <w:b/>
                <w:bCs/>
                <w:color w:val="FF0000"/>
                <w:sz w:val="21"/>
                <w:szCs w:val="21"/>
                <w:lang w:val="en-GB"/>
              </w:rPr>
              <w:t xml:space="preserve">in different PRACH </w:t>
            </w:r>
            <w:r>
              <w:rPr>
                <w:b/>
                <w:bCs/>
                <w:strike/>
                <w:color w:val="FF0000"/>
                <w:sz w:val="21"/>
                <w:szCs w:val="21"/>
              </w:rPr>
              <w:t xml:space="preserve">all </w:t>
            </w:r>
            <w:r>
              <w:rPr>
                <w:b/>
                <w:bCs/>
                <w:color w:val="FF0000"/>
                <w:sz w:val="21"/>
                <w:szCs w:val="21"/>
              </w:rPr>
              <w:t>transmissions during the multiple PRACH transmissions</w:t>
            </w:r>
            <w:r>
              <w:rPr>
                <w:b/>
                <w:color w:val="00B050"/>
                <w:sz w:val="21"/>
                <w:szCs w:val="21"/>
              </w:rPr>
              <w:t xml:space="preserve"> in one attempt</w:t>
            </w:r>
            <w:r>
              <w:rPr>
                <w:b/>
                <w:bCs/>
                <w:sz w:val="21"/>
                <w:szCs w:val="21"/>
                <w:lang w:val="en-GB"/>
              </w:rPr>
              <w:t xml:space="preserve"> </w:t>
            </w:r>
            <w:r>
              <w:rPr>
                <w:b/>
                <w:bCs/>
                <w:strike/>
                <w:color w:val="FF0000"/>
                <w:sz w:val="21"/>
                <w:szCs w:val="21"/>
                <w:lang w:val="en-GB"/>
              </w:rPr>
              <w:t xml:space="preserve">for </w:t>
            </w:r>
            <w:r>
              <w:rPr>
                <w:b/>
                <w:bCs/>
                <w:strike/>
                <w:color w:val="FF0000"/>
                <w:sz w:val="21"/>
                <w:szCs w:val="21"/>
                <w:lang w:val="en-GB"/>
              </w:rPr>
              <w:lastRenderedPageBreak/>
              <w:t>re-transmission</w:t>
            </w:r>
            <w:r>
              <w:rPr>
                <w:b/>
                <w:bCs/>
                <w:sz w:val="21"/>
                <w:szCs w:val="21"/>
              </w:rPr>
              <w:t>.</w:t>
            </w:r>
          </w:p>
          <w:p w14:paraId="2EF6760D" w14:textId="77777777" w:rsidR="00294E88" w:rsidRDefault="00CB4896">
            <w:pPr>
              <w:pStyle w:val="ListParagraph"/>
              <w:numPr>
                <w:ilvl w:val="1"/>
                <w:numId w:val="11"/>
              </w:numPr>
              <w:spacing w:before="156"/>
              <w:ind w:firstLineChars="0"/>
              <w:rPr>
                <w:b/>
                <w:bCs/>
                <w:color w:val="FF0000"/>
                <w:sz w:val="21"/>
                <w:szCs w:val="21"/>
              </w:rPr>
            </w:pPr>
            <w:r>
              <w:rPr>
                <w:b/>
                <w:bCs/>
                <w:color w:val="FF0000"/>
                <w:sz w:val="21"/>
                <w:szCs w:val="21"/>
                <w:lang w:eastAsia="zh-CN"/>
              </w:rPr>
              <w:t>FFS: whether only applied to CBRA.</w:t>
            </w:r>
          </w:p>
          <w:p w14:paraId="401B8BC4" w14:textId="77777777" w:rsidR="00294E88" w:rsidRDefault="00294E88">
            <w:pPr>
              <w:rPr>
                <w:rFonts w:ascii="Times New Roman" w:eastAsia="MS Mincho" w:hAnsi="Times New Roman" w:cs="Times New Roman"/>
                <w:bCs/>
                <w:lang w:val="en-GB" w:eastAsia="ja-JP"/>
              </w:rPr>
            </w:pPr>
          </w:p>
        </w:tc>
      </w:tr>
      <w:tr w:rsidR="00294E88" w14:paraId="267A05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DDC6E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234D3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t>
            </w:r>
          </w:p>
          <w:p w14:paraId="0E567959" w14:textId="77777777" w:rsidR="00294E88" w:rsidRDefault="00CB4896">
            <w:pPr>
              <w:rPr>
                <w:rFonts w:ascii="Times New Roman" w:hAnsi="Times New Roman" w:cs="Times New Roman"/>
                <w:bCs/>
                <w:lang w:val="en-GB"/>
              </w:rPr>
            </w:pPr>
            <w:r>
              <w:rPr>
                <w:rFonts w:ascii="Times New Roman" w:hAnsi="Times New Roman" w:cs="Times New Roman"/>
                <w:bCs/>
                <w:lang w:val="en-GB"/>
              </w:rPr>
              <w:t>For the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do not think that using different preambles for each transmission is a good approach due to detection complexity. But we can live with the FFS.</w:t>
            </w:r>
          </w:p>
        </w:tc>
      </w:tr>
      <w:tr w:rsidR="00294E88" w14:paraId="47121F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3D13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EAA91"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1996C078" w14:textId="77777777">
        <w:trPr>
          <w:trHeight w:val="409"/>
          <w:jc w:val="center"/>
        </w:trPr>
        <w:tc>
          <w:tcPr>
            <w:tcW w:w="1220" w:type="dxa"/>
            <w:shd w:val="clear" w:color="auto" w:fill="auto"/>
            <w:vAlign w:val="center"/>
          </w:tcPr>
          <w:p w14:paraId="1D5E55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712643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OK</w:t>
            </w:r>
            <w:r>
              <w:rPr>
                <w:rFonts w:ascii="Times New Roman" w:hAnsi="Times New Roman" w:cs="Times New Roman"/>
                <w:bCs/>
                <w:lang w:val="en-GB"/>
              </w:rPr>
              <w:t xml:space="preserve"> to add “in one attempt” as suggested by Samsung</w:t>
            </w:r>
          </w:p>
          <w:p w14:paraId="279BA85D" w14:textId="77777777" w:rsidR="00294E88" w:rsidRDefault="00CB4896">
            <w:pPr>
              <w:rPr>
                <w:rFonts w:ascii="Times New Roman" w:hAnsi="Times New Roman" w:cs="Times New Roman"/>
                <w:bCs/>
                <w:lang w:val="en-GB"/>
              </w:rPr>
            </w:pPr>
            <w:r>
              <w:rPr>
                <w:rFonts w:ascii="Times New Roman" w:hAnsi="Times New Roman" w:cs="Times New Roman"/>
                <w:bCs/>
                <w:lang w:val="en-GB"/>
              </w:rPr>
              <w:t>The second FFS seems unnecessary and can be removed according to the discussions.</w:t>
            </w:r>
          </w:p>
        </w:tc>
      </w:tr>
      <w:tr w:rsidR="00294E88" w14:paraId="7D80954A" w14:textId="77777777">
        <w:trPr>
          <w:trHeight w:val="409"/>
          <w:jc w:val="center"/>
        </w:trPr>
        <w:tc>
          <w:tcPr>
            <w:tcW w:w="1220" w:type="dxa"/>
            <w:shd w:val="clear" w:color="auto" w:fill="auto"/>
            <w:vAlign w:val="center"/>
          </w:tcPr>
          <w:p w14:paraId="4762766A"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7658A8A"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with concerning that we really need the second FFS.</w:t>
            </w:r>
          </w:p>
        </w:tc>
      </w:tr>
      <w:tr w:rsidR="00294E88" w14:paraId="04755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EC2AD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33ACB5"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0CBD75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6E3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E2AAC1"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bl>
    <w:p w14:paraId="5B580CD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BF28221" w14:textId="77777777" w:rsidR="00294E88" w:rsidRDefault="00CB4896">
      <w:pPr>
        <w:pStyle w:val="Heading3"/>
        <w:spacing w:before="156" w:after="156"/>
        <w:ind w:firstLineChars="100" w:firstLine="240"/>
        <w:rPr>
          <w:rFonts w:ascii="Arial" w:hAnsi="Arial" w:cs="Arial"/>
        </w:rPr>
      </w:pPr>
      <w:r>
        <w:rPr>
          <w:rFonts w:ascii="Arial" w:hAnsi="Arial" w:cs="Arial"/>
        </w:rPr>
        <w:t>4.1.2 RAR window and RA-RNTI calculation</w:t>
      </w:r>
    </w:p>
    <w:p w14:paraId="017711E5"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4-v1</w:t>
      </w:r>
    </w:p>
    <w:p w14:paraId="4FF632DE" w14:textId="77777777" w:rsidR="00294E88" w:rsidRDefault="00CB4896">
      <w:pPr>
        <w:pStyle w:val="BodyText"/>
        <w:spacing w:beforeLines="0" w:before="0" w:line="240" w:lineRule="auto"/>
        <w:rPr>
          <w:rFonts w:ascii="Times New Roman" w:hAnsi="Times New Roman"/>
          <w:bCs/>
          <w:color w:val="000000" w:themeColor="text1"/>
          <w:sz w:val="21"/>
          <w:szCs w:val="21"/>
        </w:rPr>
      </w:pPr>
      <w:r>
        <w:rPr>
          <w:rFonts w:ascii="Times New Roman" w:eastAsiaTheme="minorEastAsia" w:hAnsi="Times New Roman" w:hint="eastAsia"/>
          <w:b/>
          <w:sz w:val="21"/>
          <w:szCs w:val="21"/>
          <w:highlight w:val="yellow"/>
          <w:lang w:eastAsia="zh-CN"/>
        </w:rPr>
        <w:t>F</w:t>
      </w:r>
      <w:r>
        <w:rPr>
          <w:rFonts w:ascii="Times New Roman" w:eastAsiaTheme="minorEastAsia" w:hAnsi="Times New Roman"/>
          <w:b/>
          <w:sz w:val="21"/>
          <w:szCs w:val="21"/>
          <w:highlight w:val="yellow"/>
          <w:lang w:eastAsia="zh-CN"/>
        </w:rPr>
        <w:t>L comment</w:t>
      </w:r>
      <w:r>
        <w:rPr>
          <w:rFonts w:ascii="Times New Roman" w:eastAsiaTheme="minorEastAsia" w:hAnsi="Times New Roman"/>
          <w:bCs/>
          <w:sz w:val="21"/>
          <w:szCs w:val="21"/>
          <w:lang w:eastAsia="zh-CN"/>
        </w:rPr>
        <w:t xml:space="preserve">: </w:t>
      </w:r>
      <w:r>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 to make a progress.</w:t>
      </w:r>
    </w:p>
    <w:p w14:paraId="330A3CBA" w14:textId="77777777" w:rsidR="00294E88" w:rsidRDefault="00CB4896">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hint="eastAsia"/>
          <w:b/>
          <w:color w:val="000000" w:themeColor="text1"/>
          <w:sz w:val="21"/>
          <w:szCs w:val="21"/>
          <w:highlight w:val="yellow"/>
          <w:lang w:eastAsia="zh-CN"/>
        </w:rPr>
        <w:t>P</w:t>
      </w:r>
      <w:r>
        <w:rPr>
          <w:rFonts w:ascii="Times New Roman" w:eastAsiaTheme="minorEastAsia" w:hAnsi="Times New Roman"/>
          <w:b/>
          <w:color w:val="000000" w:themeColor="text1"/>
          <w:sz w:val="21"/>
          <w:szCs w:val="21"/>
          <w:highlight w:val="yellow"/>
          <w:lang w:eastAsia="zh-CN"/>
        </w:rPr>
        <w:t>roposal</w:t>
      </w:r>
    </w:p>
    <w:p w14:paraId="2AC874DA"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b/>
          <w:kern w:val="0"/>
          <w:szCs w:val="21"/>
          <w:lang w:eastAsia="en-US"/>
        </w:rPr>
        <w:t xml:space="preserve">,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7379B65"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5B51677A"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5CFBA1D7"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3C7C8BD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10ED0E4"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details on K, e.g.</w:t>
      </w:r>
      <w:r>
        <w:rPr>
          <w:rFonts w:hint="eastAsia"/>
          <w:color w:val="FF0000"/>
          <w:sz w:val="21"/>
          <w:szCs w:val="21"/>
          <w:lang w:eastAsia="zh-CN"/>
        </w:rPr>
        <w:t>,</w:t>
      </w:r>
      <w:r>
        <w:rPr>
          <w:color w:val="FF0000"/>
          <w:sz w:val="21"/>
          <w:szCs w:val="21"/>
        </w:rPr>
        <w:t xml:space="preserve"> K may depend on RAR Window configuration.</w:t>
      </w:r>
    </w:p>
    <w:p w14:paraId="00707D5E" w14:textId="77777777" w:rsidR="00294E88" w:rsidRDefault="00CB4896">
      <w:pPr>
        <w:pStyle w:val="ListParagraph"/>
        <w:numPr>
          <w:ilvl w:val="1"/>
          <w:numId w:val="10"/>
        </w:numPr>
        <w:spacing w:before="156"/>
        <w:ind w:firstLineChars="0"/>
        <w:rPr>
          <w:color w:val="FF0000"/>
          <w:sz w:val="21"/>
          <w:szCs w:val="21"/>
        </w:rPr>
      </w:pPr>
      <w:r>
        <w:rPr>
          <w:color w:val="FF0000"/>
          <w:sz w:val="21"/>
          <w:szCs w:val="21"/>
        </w:rPr>
        <w:t>FFS: RA-RNTI.</w:t>
      </w:r>
    </w:p>
    <w:p w14:paraId="76863E03" w14:textId="77777777" w:rsidR="00294E88" w:rsidRDefault="00CB4896">
      <w:pPr>
        <w:pStyle w:val="ListParagraph"/>
        <w:numPr>
          <w:ilvl w:val="1"/>
          <w:numId w:val="11"/>
        </w:numPr>
        <w:spacing w:before="156"/>
        <w:ind w:firstLineChars="0"/>
        <w:rPr>
          <w:sz w:val="21"/>
          <w:szCs w:val="21"/>
        </w:rPr>
      </w:pPr>
      <w:bookmarkStart w:id="9" w:name="_Hlk116562284"/>
      <w:r>
        <w:rPr>
          <w:sz w:val="21"/>
          <w:szCs w:val="21"/>
        </w:rPr>
        <w:t xml:space="preserve">Note: </w:t>
      </w:r>
      <w:r>
        <w:rPr>
          <w:i/>
          <w:iCs/>
          <w:sz w:val="21"/>
          <w:szCs w:val="21"/>
        </w:rPr>
        <w:t xml:space="preserve">K </w:t>
      </w:r>
      <w:r>
        <w:rPr>
          <w:sz w:val="21"/>
          <w:szCs w:val="21"/>
        </w:rPr>
        <w:t>is</w:t>
      </w:r>
      <w:r>
        <w:rPr>
          <w:i/>
          <w:iCs/>
          <w:sz w:val="21"/>
          <w:szCs w:val="21"/>
        </w:rPr>
        <w:t xml:space="preserve"> </w:t>
      </w:r>
      <w:r>
        <w:rPr>
          <w:sz w:val="21"/>
          <w:szCs w:val="21"/>
        </w:rPr>
        <w:t>less than the number of multiple PRACH transmissions.</w:t>
      </w:r>
    </w:p>
    <w:bookmarkEnd w:id="9"/>
    <w:p w14:paraId="1705E225"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w:t>
      </w:r>
    </w:p>
    <w:p w14:paraId="57C1576B"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F4383A1" w14:textId="77777777" w:rsidR="00294E88" w:rsidRDefault="00CB4896">
      <w:pPr>
        <w:pStyle w:val="ListParagraph"/>
        <w:numPr>
          <w:ilvl w:val="1"/>
          <w:numId w:val="11"/>
        </w:numPr>
        <w:spacing w:before="156"/>
        <w:ind w:firstLineChars="0"/>
        <w:rPr>
          <w:sz w:val="21"/>
          <w:szCs w:val="21"/>
        </w:rPr>
      </w:pPr>
      <w:r>
        <w:rPr>
          <w:sz w:val="21"/>
          <w:szCs w:val="21"/>
        </w:rPr>
        <w:lastRenderedPageBreak/>
        <w:t>FFS: the start position of the RAR window.</w:t>
      </w:r>
    </w:p>
    <w:p w14:paraId="4C1D9692"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6264C23"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2643A02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2837B38" w14:textId="77777777">
        <w:trPr>
          <w:trHeight w:val="409"/>
          <w:jc w:val="center"/>
        </w:trPr>
        <w:tc>
          <w:tcPr>
            <w:tcW w:w="1220" w:type="dxa"/>
            <w:shd w:val="clear" w:color="auto" w:fill="auto"/>
            <w:vAlign w:val="center"/>
          </w:tcPr>
          <w:p w14:paraId="0B64A07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BA41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ADFBFF9" w14:textId="77777777">
        <w:trPr>
          <w:trHeight w:val="409"/>
          <w:jc w:val="center"/>
        </w:trPr>
        <w:tc>
          <w:tcPr>
            <w:tcW w:w="1220" w:type="dxa"/>
            <w:shd w:val="clear" w:color="auto" w:fill="auto"/>
            <w:vAlign w:val="center"/>
          </w:tcPr>
          <w:p w14:paraId="391B044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C7F4DFD"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2AF2D451" w14:textId="77777777">
        <w:trPr>
          <w:trHeight w:val="409"/>
          <w:jc w:val="center"/>
        </w:trPr>
        <w:tc>
          <w:tcPr>
            <w:tcW w:w="1220" w:type="dxa"/>
            <w:shd w:val="clear" w:color="auto" w:fill="auto"/>
            <w:vAlign w:val="center"/>
          </w:tcPr>
          <w:p w14:paraId="14D47DD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ED48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4813641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put “FFS: RA-RNTI” in a single place to avoid duplication. In addition, for “</w:t>
            </w:r>
            <w:r>
              <w:rPr>
                <w:rFonts w:ascii="Times New Roman" w:hAnsi="Times New Roman" w:cs="Times New Roman"/>
                <w:color w:val="FF0000"/>
                <w:szCs w:val="21"/>
              </w:rPr>
              <w:t>FFS: details on K, e.g., K may depend on RAR Window configuration</w:t>
            </w:r>
            <w:r>
              <w:rPr>
                <w:rFonts w:ascii="Times New Roman" w:eastAsia="MS Mincho" w:hAnsi="Times New Roman" w:cs="Times New Roman"/>
                <w:bCs/>
                <w:lang w:val="en-GB" w:eastAsia="ja-JP"/>
              </w:rPr>
              <w:t>”, we think examples “</w:t>
            </w:r>
            <w:r>
              <w:rPr>
                <w:rFonts w:ascii="Times New Roman" w:hAnsi="Times New Roman" w:cs="Times New Roman"/>
                <w:strike/>
                <w:color w:val="FF0000"/>
                <w:szCs w:val="21"/>
              </w:rPr>
              <w:t>e.g., K may depend on RAR Window configuration</w:t>
            </w:r>
            <w:r>
              <w:rPr>
                <w:rFonts w:ascii="Times New Roman" w:eastAsia="MS Mincho" w:hAnsi="Times New Roman" w:cs="Times New Roman"/>
                <w:bCs/>
                <w:lang w:val="en-GB" w:eastAsia="ja-JP"/>
              </w:rPr>
              <w:t xml:space="preserve">” can be removed. We can further discuss the details. </w:t>
            </w:r>
          </w:p>
        </w:tc>
      </w:tr>
      <w:tr w:rsidR="00294E88" w14:paraId="2A31E8DA" w14:textId="77777777">
        <w:trPr>
          <w:trHeight w:val="409"/>
          <w:jc w:val="center"/>
        </w:trPr>
        <w:tc>
          <w:tcPr>
            <w:tcW w:w="1220" w:type="dxa"/>
            <w:shd w:val="clear" w:color="auto" w:fill="auto"/>
            <w:vAlign w:val="center"/>
          </w:tcPr>
          <w:p w14:paraId="40C7EFB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144BDA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552BF4D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125D127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179AD6DF" w14:textId="77777777" w:rsidR="00294E88" w:rsidRDefault="00294E88">
            <w:pPr>
              <w:rPr>
                <w:rFonts w:ascii="Times New Roman" w:eastAsia="MS Mincho" w:hAnsi="Times New Roman" w:cs="Times New Roman"/>
                <w:bCs/>
                <w:lang w:val="en-GB" w:eastAsia="ja-JP"/>
              </w:rPr>
            </w:pPr>
          </w:p>
        </w:tc>
      </w:tr>
      <w:tr w:rsidR="00294E88" w14:paraId="6E8A6BA1" w14:textId="77777777">
        <w:trPr>
          <w:trHeight w:val="409"/>
          <w:jc w:val="center"/>
        </w:trPr>
        <w:tc>
          <w:tcPr>
            <w:tcW w:w="1220" w:type="dxa"/>
            <w:shd w:val="clear" w:color="auto" w:fill="auto"/>
            <w:vAlign w:val="center"/>
          </w:tcPr>
          <w:p w14:paraId="57BEC3BE"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6833F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the previous wording is better because we agree that we will select only one option. </w:t>
            </w:r>
          </w:p>
          <w:p w14:paraId="549EE37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294E88" w14:paraId="57AF2AD7" w14:textId="77777777">
        <w:trPr>
          <w:trHeight w:val="409"/>
          <w:jc w:val="center"/>
        </w:trPr>
        <w:tc>
          <w:tcPr>
            <w:tcW w:w="1220" w:type="dxa"/>
            <w:shd w:val="clear" w:color="auto" w:fill="auto"/>
            <w:vAlign w:val="center"/>
          </w:tcPr>
          <w:p w14:paraId="4F50004A"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27FA03"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294E88" w14:paraId="49986F93" w14:textId="77777777">
        <w:trPr>
          <w:trHeight w:val="409"/>
          <w:jc w:val="center"/>
        </w:trPr>
        <w:tc>
          <w:tcPr>
            <w:tcW w:w="1220" w:type="dxa"/>
            <w:shd w:val="clear" w:color="auto" w:fill="auto"/>
            <w:vAlign w:val="center"/>
          </w:tcPr>
          <w:p w14:paraId="760B6D9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77505C"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0F52967E" w14:textId="77777777" w:rsidR="00294E88" w:rsidRDefault="00CB4896">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t>
            </w:r>
            <w:r>
              <w:rPr>
                <w:rFonts w:ascii="Times New Roman" w:hAnsi="Times New Roman" w:cs="Times New Roman"/>
                <w:bCs/>
                <w:lang w:val="en-GB"/>
              </w:rPr>
              <w:lastRenderedPageBreak/>
              <w:t xml:space="preserve">well as single RAR window. </w:t>
            </w:r>
          </w:p>
          <w:p w14:paraId="6E6414AC" w14:textId="77777777" w:rsidR="00294E88" w:rsidRDefault="00CB4896">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1079ED7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3097C61F"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294E88" w14:paraId="6CA803F2" w14:textId="77777777">
        <w:trPr>
          <w:trHeight w:val="409"/>
          <w:jc w:val="center"/>
        </w:trPr>
        <w:tc>
          <w:tcPr>
            <w:tcW w:w="1220" w:type="dxa"/>
            <w:shd w:val="clear" w:color="auto" w:fill="auto"/>
            <w:vAlign w:val="center"/>
          </w:tcPr>
          <w:p w14:paraId="77FD2BD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46880EAE"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7F27F506" w14:textId="77777777">
        <w:trPr>
          <w:trHeight w:val="409"/>
          <w:jc w:val="center"/>
        </w:trPr>
        <w:tc>
          <w:tcPr>
            <w:tcW w:w="1220" w:type="dxa"/>
            <w:shd w:val="clear" w:color="auto" w:fill="auto"/>
            <w:vAlign w:val="center"/>
          </w:tcPr>
          <w:p w14:paraId="04AC59D9"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62FF81EB"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294E88" w14:paraId="3BF87B41" w14:textId="77777777">
        <w:trPr>
          <w:trHeight w:val="409"/>
          <w:jc w:val="center"/>
        </w:trPr>
        <w:tc>
          <w:tcPr>
            <w:tcW w:w="1220" w:type="dxa"/>
            <w:shd w:val="clear" w:color="auto" w:fill="auto"/>
            <w:vAlign w:val="center"/>
          </w:tcPr>
          <w:p w14:paraId="3AEFF38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25E1766"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0EB474FB"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294E88" w14:paraId="52B21CBE" w14:textId="77777777">
        <w:trPr>
          <w:trHeight w:val="409"/>
          <w:jc w:val="center"/>
        </w:trPr>
        <w:tc>
          <w:tcPr>
            <w:tcW w:w="1220" w:type="dxa"/>
            <w:shd w:val="clear" w:color="auto" w:fill="auto"/>
            <w:vAlign w:val="center"/>
          </w:tcPr>
          <w:p w14:paraId="469D3DB0"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195450F2"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294E88" w14:paraId="2D6D98DE" w14:textId="77777777">
        <w:trPr>
          <w:trHeight w:val="409"/>
          <w:jc w:val="center"/>
        </w:trPr>
        <w:tc>
          <w:tcPr>
            <w:tcW w:w="1220" w:type="dxa"/>
            <w:shd w:val="clear" w:color="auto" w:fill="auto"/>
            <w:vAlign w:val="center"/>
          </w:tcPr>
          <w:p w14:paraId="16059425"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6F11113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7CCECA5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2435579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294E88" w14:paraId="7D5AC64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E36CB"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8E1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294E88" w14:paraId="59ECF3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750E4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B158BE" w14:textId="77777777" w:rsidR="00294E88" w:rsidRDefault="00CB4896">
            <w:pPr>
              <w:rPr>
                <w:rFonts w:ascii="Times New Roman" w:hAnsi="Times New Roman" w:cs="Times New Roman"/>
                <w:bCs/>
                <w:lang w:val="en-GB"/>
              </w:rPr>
            </w:pPr>
            <w:r>
              <w:rPr>
                <w:rFonts w:ascii="Times New Roman" w:hAnsi="Times New Roman" w:cs="Times New Roman"/>
                <w:bCs/>
                <w:lang w:val="en-GB"/>
              </w:rPr>
              <w:t>Prefer Option 3.</w:t>
            </w:r>
          </w:p>
          <w:p w14:paraId="2DA6252D" w14:textId="77777777" w:rsidR="00294E88" w:rsidRDefault="00CB4896">
            <w:pPr>
              <w:rPr>
                <w:rFonts w:ascii="Times New Roman" w:hAnsi="Times New Roman" w:cs="Times New Roman"/>
                <w:bCs/>
                <w:lang w:val="en-GB"/>
              </w:rPr>
            </w:pPr>
            <w:r>
              <w:rPr>
                <w:rFonts w:ascii="Times New Roman" w:hAnsi="Times New Roman" w:cs="Times New Roman"/>
                <w:bCs/>
                <w:lang w:val="en-GB"/>
              </w:rPr>
              <w:t>For options 1 and 2, there may be some overlap between two or more RAR windows. UE may need to detect DCI scrambled with two or more RA-RNTIs in the overlapping area, which may increase the UE complexity.</w:t>
            </w:r>
          </w:p>
        </w:tc>
      </w:tr>
      <w:tr w:rsidR="00294E88" w14:paraId="494F2D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336E6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C3ED"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3 is preferred.</w:t>
            </w:r>
          </w:p>
        </w:tc>
      </w:tr>
      <w:tr w:rsidR="00294E88" w14:paraId="08D1044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94F98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5C40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though we prefer down-selection.</w:t>
            </w:r>
          </w:p>
          <w:p w14:paraId="44AE107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F</w:t>
            </w:r>
            <w:r>
              <w:rPr>
                <w:rFonts w:ascii="Times New Roman" w:eastAsia="MS Mincho" w:hAnsi="Times New Roman" w:cs="Times New Roman"/>
                <w:bCs/>
                <w:lang w:val="en-GB" w:eastAsia="ja-JP"/>
              </w:rPr>
              <w:t>or the number of RAR window, we have same view with ZTE.</w:t>
            </w:r>
          </w:p>
          <w:p w14:paraId="64BB845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 xml:space="preserve">rom our view, to obtain full gain by the PRACH repetition, the gNB should be able to </w:t>
            </w:r>
            <w:r>
              <w:rPr>
                <w:rFonts w:ascii="Times New Roman" w:hAnsi="Times New Roman" w:cs="Times New Roman"/>
                <w:bCs/>
                <w:lang w:val="en-GB"/>
              </w:rPr>
              <w:t>identify multiple PRACH repetitions. Therefore, we prefer Option 3.</w:t>
            </w:r>
          </w:p>
        </w:tc>
      </w:tr>
      <w:tr w:rsidR="00294E88" w14:paraId="49CBDA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9CF4B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663A01"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We are fine to list all “theoretical” options even there was clear majority view and some of the possibility did not make much sense. We hope the window is kept open for good reason and look forward to see company who wants to keep the window open will provide some good options and arguments.</w:t>
            </w:r>
          </w:p>
        </w:tc>
      </w:tr>
      <w:tr w:rsidR="00294E88" w14:paraId="3F4141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7A276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47770F"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support the proposal. We prefer either Option-2 or Option-3. </w:t>
            </w:r>
          </w:p>
          <w:p w14:paraId="01AF5AF6"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Our first preference would be Option-3, if the PRACH configuration offers sufficient number of RSRP threshold values in cell configuration. In this case, UE can determine the necessary number of PRACH transmissions precisely based on RSRP measurements without transmitting more than necessary. For example, if only one RSRP threshold is defined, UE would either transmit a single PRACH or max. number of PRACH transmissions (e.g., 8) depending on its RSRP measurement being below or above that threshold. However, only two transmissions might have been sufficient for successful PRACH attempt. For this case, Option 2 would be more favorable from our perspective along with multiple RAR windows. </w:t>
            </w:r>
          </w:p>
        </w:tc>
      </w:tr>
      <w:tr w:rsidR="00294E88" w14:paraId="7AFF3D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92D3F"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F9AA18"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the proposal.</w:t>
            </w:r>
          </w:p>
        </w:tc>
      </w:tr>
      <w:tr w:rsidR="00294E88" w14:paraId="03D707FD" w14:textId="77777777">
        <w:trPr>
          <w:trHeight w:val="409"/>
          <w:jc w:val="center"/>
        </w:trPr>
        <w:tc>
          <w:tcPr>
            <w:tcW w:w="1220" w:type="dxa"/>
            <w:shd w:val="clear" w:color="auto" w:fill="auto"/>
            <w:vAlign w:val="center"/>
          </w:tcPr>
          <w:p w14:paraId="2CDD94B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B9E3F6A" w14:textId="77777777" w:rsidR="00294E88" w:rsidRDefault="00CB4896">
            <w:pPr>
              <w:rPr>
                <w:rFonts w:ascii="Times New Roman" w:hAnsi="Times New Roman" w:cs="Times New Roman"/>
                <w:bCs/>
                <w:lang w:val="en-GB"/>
              </w:rPr>
            </w:pPr>
            <w:r>
              <w:rPr>
                <w:rFonts w:ascii="Times New Roman" w:hAnsi="Times New Roman" w:cs="Times New Roman"/>
                <w:bCs/>
                <w:lang w:val="en-GB"/>
              </w:rPr>
              <w:t>To address Sony’s comment, suggest to refine Option 3</w:t>
            </w:r>
          </w:p>
          <w:p w14:paraId="10F39BAE" w14:textId="77777777" w:rsidR="00294E88" w:rsidRDefault="00294E88">
            <w:pPr>
              <w:rPr>
                <w:rFonts w:ascii="Times New Roman" w:hAnsi="Times New Roman" w:cs="Times New Roman"/>
                <w:bCs/>
                <w:lang w:val="en-GB"/>
              </w:rPr>
            </w:pPr>
          </w:p>
          <w:p w14:paraId="6CA81157"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 xml:space="preserve">One RAR window </w:t>
            </w:r>
            <w:r>
              <w:rPr>
                <w:rFonts w:ascii="Times New Roman" w:eastAsia="SimSun" w:hAnsi="Times New Roman" w:cs="Times New Roman"/>
                <w:b w:val="0"/>
                <w:bCs w:val="0"/>
                <w:color w:val="0070C0"/>
                <w:kern w:val="0"/>
                <w:szCs w:val="21"/>
                <w:lang w:val="en-GB"/>
              </w:rPr>
              <w:t xml:space="preserve">that a UE monitors starts after </w:t>
            </w:r>
            <w:r>
              <w:rPr>
                <w:rFonts w:ascii="Times New Roman" w:eastAsia="SimSun" w:hAnsi="Times New Roman" w:cs="Times New Roman"/>
                <w:b w:val="0"/>
                <w:bCs w:val="0"/>
                <w:kern w:val="0"/>
                <w:szCs w:val="21"/>
                <w:lang w:val="en-GB"/>
              </w:rPr>
              <w:t>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06AE1A1D" w14:textId="77777777" w:rsidR="00294E88" w:rsidRDefault="00CB4896">
            <w:pPr>
              <w:pStyle w:val="ListParagraph"/>
              <w:numPr>
                <w:ilvl w:val="1"/>
                <w:numId w:val="11"/>
              </w:numPr>
              <w:spacing w:before="156"/>
              <w:ind w:firstLineChars="0"/>
              <w:rPr>
                <w:sz w:val="21"/>
                <w:szCs w:val="21"/>
              </w:rPr>
            </w:pPr>
            <w:r>
              <w:rPr>
                <w:sz w:val="21"/>
                <w:szCs w:val="21"/>
              </w:rPr>
              <w:t xml:space="preserve">FFS: the </w:t>
            </w:r>
            <w:r>
              <w:rPr>
                <w:color w:val="0070C0"/>
                <w:sz w:val="21"/>
                <w:szCs w:val="21"/>
              </w:rPr>
              <w:t xml:space="preserve">exact </w:t>
            </w:r>
            <w:r>
              <w:rPr>
                <w:sz w:val="21"/>
                <w:szCs w:val="21"/>
              </w:rPr>
              <w:t>start position of the RAR window.</w:t>
            </w:r>
          </w:p>
          <w:p w14:paraId="602C866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RA-RNTI.</w:t>
            </w:r>
          </w:p>
          <w:p w14:paraId="272CFC47" w14:textId="77777777" w:rsidR="00294E88" w:rsidRDefault="00294E88">
            <w:pPr>
              <w:rPr>
                <w:rFonts w:ascii="Times New Roman" w:hAnsi="Times New Roman" w:cs="Times New Roman"/>
                <w:bCs/>
                <w:lang w:val="en-GB"/>
              </w:rPr>
            </w:pPr>
          </w:p>
        </w:tc>
      </w:tr>
      <w:tr w:rsidR="00294E88" w14:paraId="28DE1761" w14:textId="77777777">
        <w:trPr>
          <w:trHeight w:val="409"/>
          <w:jc w:val="center"/>
        </w:trPr>
        <w:tc>
          <w:tcPr>
            <w:tcW w:w="1220" w:type="dxa"/>
            <w:shd w:val="clear" w:color="auto" w:fill="auto"/>
            <w:vAlign w:val="center"/>
          </w:tcPr>
          <w:p w14:paraId="6B5A205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7B989D79"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It seems that Option1 is a subset of Option2 when K=1.</w:t>
            </w:r>
          </w:p>
        </w:tc>
      </w:tr>
      <w:tr w:rsidR="00294E88" w14:paraId="4A7EB9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33B7C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E61CD" w14:textId="77777777" w:rsidR="00294E88" w:rsidRDefault="00CB4896">
            <w:pPr>
              <w:rPr>
                <w:rFonts w:ascii="Times New Roman" w:hAnsi="Times New Roman" w:cs="Times New Roman"/>
                <w:bCs/>
                <w:lang w:val="en-GB"/>
              </w:rPr>
            </w:pPr>
            <w:r>
              <w:rPr>
                <w:rFonts w:ascii="Times New Roman" w:hAnsi="Times New Roman" w:cs="Times New Roman"/>
                <w:bCs/>
                <w:lang w:val="en-GB"/>
              </w:rPr>
              <w:t>Thanks for the update.</w:t>
            </w:r>
          </w:p>
          <w:p w14:paraId="3A9ACFE9" w14:textId="77777777" w:rsidR="00294E88" w:rsidRDefault="00CB4896">
            <w:pPr>
              <w:rPr>
                <w:rFonts w:ascii="Times New Roman" w:hAnsi="Times New Roman" w:cs="Times New Roman"/>
                <w:bCs/>
                <w:lang w:val="en-GB"/>
              </w:rPr>
            </w:pPr>
            <w:r>
              <w:rPr>
                <w:rFonts w:ascii="Times New Roman" w:hAnsi="Times New Roman" w:cs="Times New Roman"/>
                <w:bCs/>
                <w:lang w:val="en-GB"/>
              </w:rPr>
              <w:t>A question for Option 1, if RAR window follows the legacy design, why doesn't RA-RNTI? If it is the correct understanding, we can remove the FFS of Option 1.</w:t>
            </w:r>
          </w:p>
          <w:p w14:paraId="602700B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To address Sony’s comment, we suggest </w:t>
            </w:r>
          </w:p>
          <w:p w14:paraId="5352B1D0"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00B0F0"/>
                <w:kern w:val="0"/>
                <w:szCs w:val="21"/>
                <w:u w:val="single"/>
                <w:lang w:val="en-GB"/>
              </w:rPr>
              <w:t>Onl</w:t>
            </w:r>
            <w:r>
              <w:rPr>
                <w:rFonts w:ascii="Times New Roman" w:eastAsia="SimSun" w:hAnsi="Times New Roman" w:cs="Times New Roman"/>
                <w:color w:val="00B0F0"/>
                <w:kern w:val="0"/>
                <w:szCs w:val="21"/>
                <w:u w:val="single"/>
                <w:lang w:val="en-GB"/>
              </w:rPr>
              <w:t xml:space="preserve">y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b w:val="0"/>
                <w:bCs w:val="0"/>
                <w:color w:val="FF0000"/>
                <w:kern w:val="0"/>
                <w:szCs w:val="21"/>
                <w:lang w:val="en-GB"/>
              </w:rPr>
              <w:t>s</w:t>
            </w:r>
            <w:r>
              <w:rPr>
                <w:rFonts w:ascii="Times New Roman" w:eastAsia="SimSun" w:hAnsi="Times New Roman" w:cs="Times New Roman"/>
                <w:b w:val="0"/>
                <w:bCs w:val="0"/>
                <w:kern w:val="0"/>
                <w:szCs w:val="21"/>
                <w:lang w:val="en-GB"/>
              </w:rPr>
              <w:t>.</w:t>
            </w:r>
          </w:p>
          <w:p w14:paraId="267C49C9"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092779F7" w14:textId="77777777" w:rsidR="00294E88" w:rsidRDefault="00CB4896">
            <w:pPr>
              <w:pStyle w:val="ListParagraph"/>
              <w:numPr>
                <w:ilvl w:val="1"/>
                <w:numId w:val="11"/>
              </w:numPr>
              <w:spacing w:before="156"/>
              <w:ind w:firstLineChars="0"/>
              <w:rPr>
                <w:szCs w:val="21"/>
              </w:rPr>
            </w:pPr>
            <w:r>
              <w:rPr>
                <w:color w:val="FF0000"/>
                <w:szCs w:val="21"/>
              </w:rPr>
              <w:t>FFS: RA-RNTI.</w:t>
            </w:r>
          </w:p>
        </w:tc>
      </w:tr>
      <w:tr w:rsidR="00294E88" w14:paraId="6E09D4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98484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1A465B"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Option 3 is preferred.</w:t>
            </w:r>
          </w:p>
        </w:tc>
      </w:tr>
    </w:tbl>
    <w:p w14:paraId="0A1B728C"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5A060AD9" w14:textId="77777777" w:rsidR="00294E88" w:rsidRDefault="00CB4896">
      <w:pPr>
        <w:pStyle w:val="Heading3"/>
        <w:spacing w:before="156" w:after="156"/>
        <w:ind w:firstLineChars="100" w:firstLine="240"/>
        <w:rPr>
          <w:rFonts w:ascii="Arial" w:hAnsi="Arial" w:cs="Arial"/>
        </w:rPr>
      </w:pPr>
      <w:r>
        <w:rPr>
          <w:rFonts w:ascii="Arial" w:hAnsi="Arial" w:cs="Arial"/>
        </w:rPr>
        <w:t>4.1.3 Determine the number of multiple PRACH transmissions</w:t>
      </w:r>
    </w:p>
    <w:p w14:paraId="34DB043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5-v1</w:t>
      </w:r>
    </w:p>
    <w:p w14:paraId="513CB214"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hint="eastAsia"/>
        </w:rPr>
        <w:t>Sin</w:t>
      </w:r>
      <w:r>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208880C9"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2FC1587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color w:val="FF0000"/>
          <w:sz w:val="21"/>
          <w:szCs w:val="21"/>
          <w:lang w:val="en-GB" w:eastAsia="zh-CN"/>
        </w:rPr>
        <w:t>[8]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276C997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 other numbers.</w:t>
      </w:r>
    </w:p>
    <w:p w14:paraId="0C482CD8" w14:textId="77777777" w:rsidR="00294E88" w:rsidRDefault="00CB4896">
      <w:pPr>
        <w:rPr>
          <w:rFonts w:ascii="Times New Roman" w:eastAsia="MS Mincho" w:hAnsi="Times New Roman" w:cs="Times New Roman"/>
          <w:bCs/>
          <w:highlight w:val="cyan"/>
          <w:lang w:val="en-GB" w:eastAsia="ja-JP"/>
        </w:rPr>
      </w:pPr>
      <w:r>
        <w:rPr>
          <w:rFonts w:ascii="Times New Roman" w:hAnsi="Times New Roman" w:cs="Times New Roman"/>
          <w:b/>
          <w:kern w:val="0"/>
          <w:szCs w:val="21"/>
          <w:highlight w:val="cyan"/>
          <w:lang w:val="en-GB"/>
        </w:rPr>
        <w:t xml:space="preserve">Support {2, 4, 8}: </w:t>
      </w:r>
      <w:r>
        <w:rPr>
          <w:rFonts w:ascii="Times New Roman" w:eastAsia="MS Mincho" w:hAnsi="Times New Roman" w:cs="Times New Roman"/>
          <w:bCs/>
          <w:highlight w:val="cyan"/>
          <w:lang w:val="en-GB" w:eastAsia="ja-JP"/>
        </w:rPr>
        <w:t xml:space="preserve">Intel, </w:t>
      </w:r>
      <w:r>
        <w:rPr>
          <w:rFonts w:ascii="Times New Roman" w:hAnsi="Times New Roman" w:cs="Times New Roman"/>
          <w:bCs/>
          <w:highlight w:val="cyan"/>
          <w:lang w:val="en-GB"/>
        </w:rPr>
        <w:t xml:space="preserve">CATT, </w:t>
      </w:r>
      <w:r>
        <w:rPr>
          <w:rFonts w:ascii="Times New Roman" w:eastAsia="PMingLiU" w:hAnsi="Times New Roman" w:cs="Times New Roman"/>
          <w:bCs/>
          <w:highlight w:val="cyan"/>
          <w:lang w:val="en-GB" w:eastAsia="zh-TW"/>
        </w:rPr>
        <w:t xml:space="preserve">FGI,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Panasonic, Qualcomm, LG,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ZTE, Lenovo, Nokia/NSB, Sony, </w:t>
      </w:r>
      <w:r>
        <w:rPr>
          <w:rFonts w:ascii="Times New Roman" w:eastAsia="Malgun Gothic" w:hAnsi="Times New Roman" w:cs="Times New Roman"/>
          <w:bCs/>
          <w:highlight w:val="cyan"/>
          <w:lang w:eastAsia="ko-KR"/>
        </w:rPr>
        <w:t xml:space="preserve">ETRI, </w:t>
      </w:r>
      <w:r>
        <w:rPr>
          <w:rFonts w:ascii="Times New Roman" w:hAnsi="Times New Roman" w:cs="Times New Roman"/>
          <w:bCs/>
          <w:highlight w:val="cyan"/>
        </w:rPr>
        <w:t xml:space="preserve">InterDigital, Fujitsu, </w:t>
      </w:r>
      <w:r>
        <w:rPr>
          <w:rFonts w:ascii="Times New Roman" w:hAnsi="Times New Roman" w:cs="Times New Roman"/>
          <w:sz w:val="20"/>
          <w:szCs w:val="20"/>
          <w:highlight w:val="cyan"/>
          <w:lang w:val="en-GB"/>
        </w:rPr>
        <w:t xml:space="preserve">Huawei, HiSilicon, </w:t>
      </w:r>
      <w:r>
        <w:rPr>
          <w:rFonts w:ascii="Times New Roman" w:eastAsia="MS Mincho" w:hAnsi="Times New Roman" w:cs="Times New Roman"/>
          <w:bCs/>
          <w:highlight w:val="cyan"/>
          <w:lang w:val="en-GB" w:eastAsia="ja-JP"/>
        </w:rPr>
        <w:t>Sharp, OPPO</w:t>
      </w:r>
    </w:p>
    <w:p w14:paraId="47ED204D" w14:textId="77777777" w:rsidR="00294E88" w:rsidRDefault="00CB4896">
      <w:pPr>
        <w:rPr>
          <w:rFonts w:ascii="Times New Roman" w:hAnsi="Times New Roman" w:cs="Times New Roman"/>
          <w:sz w:val="20"/>
          <w:szCs w:val="20"/>
          <w:lang w:val="en-GB"/>
        </w:rPr>
      </w:pPr>
      <w:r>
        <w:rPr>
          <w:rFonts w:ascii="Times New Roman" w:hAnsi="Times New Roman" w:cs="Times New Roman"/>
          <w:b/>
          <w:highlight w:val="cyan"/>
          <w:lang w:val="en-GB"/>
        </w:rPr>
        <w:t>Support to delete 8</w:t>
      </w:r>
      <w:r>
        <w:rPr>
          <w:rFonts w:ascii="Times New Roman" w:hAnsi="Times New Roman" w:cs="Times New Roman"/>
          <w:bCs/>
          <w:highlight w:val="cyan"/>
          <w:lang w:val="en-GB"/>
        </w:rPr>
        <w:t>: vivo</w:t>
      </w:r>
    </w:p>
    <w:p w14:paraId="6EFD0EE6"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D31811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working assumption.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1CF951DA" w14:textId="77777777">
        <w:trPr>
          <w:trHeight w:val="409"/>
          <w:jc w:val="center"/>
        </w:trPr>
        <w:tc>
          <w:tcPr>
            <w:tcW w:w="1220" w:type="dxa"/>
            <w:shd w:val="clear" w:color="auto" w:fill="auto"/>
            <w:vAlign w:val="center"/>
          </w:tcPr>
          <w:p w14:paraId="6F32532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ACEC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2EEEBD5D" w14:textId="77777777">
        <w:trPr>
          <w:trHeight w:val="409"/>
          <w:jc w:val="center"/>
        </w:trPr>
        <w:tc>
          <w:tcPr>
            <w:tcW w:w="1220" w:type="dxa"/>
            <w:shd w:val="clear" w:color="auto" w:fill="auto"/>
            <w:vAlign w:val="center"/>
          </w:tcPr>
          <w:p w14:paraId="23C5D4F7"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787C71E"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57C2A587" w14:textId="77777777">
        <w:trPr>
          <w:trHeight w:val="409"/>
          <w:jc w:val="center"/>
        </w:trPr>
        <w:tc>
          <w:tcPr>
            <w:tcW w:w="1220" w:type="dxa"/>
            <w:shd w:val="clear" w:color="auto" w:fill="auto"/>
            <w:vAlign w:val="center"/>
          </w:tcPr>
          <w:p w14:paraId="17E36F2E"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B2CFBC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294E88" w14:paraId="097A8D70" w14:textId="77777777">
        <w:trPr>
          <w:trHeight w:val="409"/>
          <w:jc w:val="center"/>
        </w:trPr>
        <w:tc>
          <w:tcPr>
            <w:tcW w:w="1220" w:type="dxa"/>
            <w:shd w:val="clear" w:color="auto" w:fill="auto"/>
            <w:vAlign w:val="center"/>
          </w:tcPr>
          <w:p w14:paraId="61550F6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173C905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294E88" w14:paraId="35BB905A" w14:textId="77777777">
        <w:trPr>
          <w:trHeight w:val="409"/>
          <w:jc w:val="center"/>
        </w:trPr>
        <w:tc>
          <w:tcPr>
            <w:tcW w:w="1220" w:type="dxa"/>
            <w:shd w:val="clear" w:color="auto" w:fill="auto"/>
            <w:vAlign w:val="center"/>
          </w:tcPr>
          <w:p w14:paraId="3D90B2C4"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326E211"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4F6891C5" w14:textId="77777777">
        <w:trPr>
          <w:trHeight w:val="409"/>
          <w:jc w:val="center"/>
        </w:trPr>
        <w:tc>
          <w:tcPr>
            <w:tcW w:w="1220" w:type="dxa"/>
            <w:shd w:val="clear" w:color="auto" w:fill="auto"/>
            <w:vAlign w:val="center"/>
          </w:tcPr>
          <w:p w14:paraId="779D8F0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284100C" w14:textId="77777777" w:rsidR="00294E88" w:rsidRDefault="00CB489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294E88" w14:paraId="7B921740" w14:textId="77777777">
        <w:trPr>
          <w:trHeight w:val="409"/>
          <w:jc w:val="center"/>
        </w:trPr>
        <w:tc>
          <w:tcPr>
            <w:tcW w:w="1220" w:type="dxa"/>
            <w:shd w:val="clear" w:color="auto" w:fill="auto"/>
            <w:vAlign w:val="center"/>
          </w:tcPr>
          <w:p w14:paraId="79AD24A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265198E"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294E88" w14:paraId="19D7778C" w14:textId="77777777">
        <w:trPr>
          <w:trHeight w:val="409"/>
          <w:jc w:val="center"/>
        </w:trPr>
        <w:tc>
          <w:tcPr>
            <w:tcW w:w="1220" w:type="dxa"/>
            <w:shd w:val="clear" w:color="auto" w:fill="auto"/>
            <w:vAlign w:val="center"/>
          </w:tcPr>
          <w:p w14:paraId="2E92FB13"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7B6C604"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294E88" w14:paraId="23BEC670" w14:textId="77777777">
        <w:trPr>
          <w:trHeight w:val="409"/>
          <w:jc w:val="center"/>
        </w:trPr>
        <w:tc>
          <w:tcPr>
            <w:tcW w:w="1220" w:type="dxa"/>
            <w:shd w:val="clear" w:color="auto" w:fill="auto"/>
            <w:vAlign w:val="center"/>
          </w:tcPr>
          <w:p w14:paraId="7A12058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6A294A"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28B06D9" w14:textId="77777777">
        <w:trPr>
          <w:trHeight w:val="409"/>
          <w:jc w:val="center"/>
        </w:trPr>
        <w:tc>
          <w:tcPr>
            <w:tcW w:w="1220" w:type="dxa"/>
            <w:shd w:val="clear" w:color="auto" w:fill="auto"/>
            <w:vAlign w:val="center"/>
          </w:tcPr>
          <w:p w14:paraId="68CF864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C5E8E6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17B017C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29A7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3C5C5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Fine with the proposal. </w:t>
            </w:r>
          </w:p>
        </w:tc>
      </w:tr>
      <w:tr w:rsidR="00294E88" w14:paraId="08BE970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E0044"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D270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Support</w:t>
            </w:r>
          </w:p>
        </w:tc>
      </w:tr>
      <w:tr w:rsidR="00294E88" w14:paraId="297787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B4A17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A3155E"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5279E9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921C22"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4E3A84"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294E88" w14:paraId="435EAD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FBC905"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5B8734"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4B4F1B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26AF0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4856A"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263F9C4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D968D2"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97164F"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 the proposal.</w:t>
            </w:r>
          </w:p>
        </w:tc>
      </w:tr>
      <w:tr w:rsidR="00294E88" w14:paraId="04C902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A555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98BE8"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7F125E3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0ED33"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8877C" w14:textId="77777777" w:rsidR="00294E88" w:rsidRDefault="00CB4896">
            <w:pPr>
              <w:rPr>
                <w:rFonts w:ascii="Times New Roman" w:hAnsi="Times New Roman" w:cs="Times New Roman"/>
                <w:bCs/>
              </w:rPr>
            </w:pPr>
            <w:r>
              <w:rPr>
                <w:rFonts w:ascii="Times New Roman" w:hAnsi="Times New Roman" w:cs="Times New Roman" w:hint="eastAsia"/>
                <w:bCs/>
              </w:rPr>
              <w:t>Support.</w:t>
            </w:r>
          </w:p>
        </w:tc>
      </w:tr>
      <w:tr w:rsidR="00294E88" w14:paraId="19DF3A29" w14:textId="77777777">
        <w:trPr>
          <w:trHeight w:val="409"/>
          <w:jc w:val="center"/>
        </w:trPr>
        <w:tc>
          <w:tcPr>
            <w:tcW w:w="1220" w:type="dxa"/>
            <w:shd w:val="clear" w:color="auto" w:fill="auto"/>
            <w:vAlign w:val="center"/>
          </w:tcPr>
          <w:p w14:paraId="7EB61ADB"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B31358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294E88" w14:paraId="6F9C8DFD" w14:textId="77777777">
        <w:trPr>
          <w:trHeight w:val="409"/>
          <w:jc w:val="center"/>
        </w:trPr>
        <w:tc>
          <w:tcPr>
            <w:tcW w:w="1220" w:type="dxa"/>
            <w:shd w:val="clear" w:color="auto" w:fill="auto"/>
            <w:vAlign w:val="center"/>
          </w:tcPr>
          <w:p w14:paraId="23C700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Fujitsu</w:t>
            </w:r>
          </w:p>
        </w:tc>
        <w:tc>
          <w:tcPr>
            <w:tcW w:w="8257" w:type="dxa"/>
            <w:shd w:val="clear" w:color="auto" w:fill="auto"/>
            <w:vAlign w:val="center"/>
          </w:tcPr>
          <w:p w14:paraId="246FC9C7"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294E88" w14:paraId="2CBC2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0013AD"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FBBEC"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These numbers are common repetition factors for other physical channels, and are logical in that sense. We have no concern with studying these numbers, but it is too early in our view to prioritize them, since they should first be justified for PRACH repetition.  It may also be important to align the number of repetitions between repetition with same and different beams, in case it is decided that repetition with different beams is supported. </w:t>
            </w:r>
          </w:p>
          <w:p w14:paraId="7AD9320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we commented in the first round, some companies suggest PRACH enhancement target to be “Relative difference vs. PUCCH Format 1” in TR 38.830. The first question is why PRACH would be set the same performance target as PUCCH format 1. What’s more, the Rel-17 </w:t>
            </w:r>
            <w:r>
              <w:rPr>
                <w:rFonts w:ascii="Times New Roman" w:eastAsia="MS Mincho" w:hAnsi="Times New Roman" w:cs="Times New Roman" w:hint="eastAsia"/>
                <w:bCs/>
                <w:lang w:val="en-GB" w:eastAsia="ja-JP"/>
              </w:rPr>
              <w:t>coverage</w:t>
            </w:r>
            <w:r>
              <w:rPr>
                <w:rFonts w:ascii="Times New Roman" w:eastAsia="MS Mincho" w:hAnsi="Times New Roman" w:cs="Times New Roman"/>
                <w:bCs/>
                <w:lang w:val="en-GB" w:eastAsia="ja-JP"/>
              </w:rPr>
              <w:t xml:space="preserve"> enhancement SI is based on a single PRACH transmission with a wide beam. For a UE capable of beam correspondence, the performance of a single PRACH transmission with a narrow beam is 6dB better than that with a wide beam for UE antenna configuration [2, 2, 2] and PRACH mis-detection rate of 1% [25]. So, the coverage gap captured in TR 38.830 doesn’t fit such kind of UEs.</w:t>
            </w:r>
          </w:p>
          <w:p w14:paraId="796173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 of our concerns can be found in our comment in round 1. We propose the following aspects to consider when determining the candidate numbers. More detailed simulation assumptions including UE angle sets for PRACH transmissions with the same wide beam and the same narrow beam are provided in section 4.2.2.</w:t>
            </w:r>
          </w:p>
          <w:p w14:paraId="2A90A6A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Proposal:</w:t>
            </w:r>
          </w:p>
          <w:p w14:paraId="0A55A37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When studying the number of PRACH repetitions to be supported, </w:t>
            </w:r>
          </w:p>
          <w:p w14:paraId="126BF2E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where the same beam is a wide beam or a narrow beam.</w:t>
            </w:r>
          </w:p>
          <w:p w14:paraId="525355DF"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Consider at least the (M,N,P)=(2,2,2) UE antenna configuration assumed in TR 38.830</w:t>
            </w:r>
          </w:p>
          <w:p w14:paraId="62123BCE" w14:textId="77777777" w:rsidR="00294E88" w:rsidRDefault="00CB4896">
            <w:pPr>
              <w:pStyle w:val="ListParagraph"/>
              <w:numPr>
                <w:ilvl w:val="0"/>
                <w:numId w:val="21"/>
              </w:numPr>
              <w:spacing w:after="0"/>
              <w:ind w:firstLineChars="0"/>
              <w:rPr>
                <w:rFonts w:eastAsia="MS Mincho"/>
                <w:bCs/>
                <w:kern w:val="2"/>
                <w:sz w:val="21"/>
                <w:lang w:val="en-GB" w:eastAsia="ja-JP"/>
              </w:rPr>
            </w:pPr>
            <w:r>
              <w:rPr>
                <w:rFonts w:eastAsia="MS Mincho"/>
                <w:bCs/>
                <w:kern w:val="2"/>
                <w:sz w:val="21"/>
                <w:lang w:val="en-GB" w:eastAsia="ja-JP"/>
              </w:rPr>
              <w:t>Use the difference in array gain between wide and narrow beams as one factor in determining the amount of repetitions of a wide beam.</w:t>
            </w:r>
          </w:p>
          <w:p w14:paraId="708D27F9"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At least latency and PRACH overhead are other factors to be considered.</w:t>
            </w:r>
          </w:p>
          <w:p w14:paraId="72436900" w14:textId="77777777" w:rsidR="00294E88" w:rsidRDefault="00CB4896">
            <w:pPr>
              <w:pStyle w:val="ListParagraph"/>
              <w:numPr>
                <w:ilvl w:val="1"/>
                <w:numId w:val="21"/>
              </w:numPr>
              <w:ind w:firstLineChars="0"/>
              <w:rPr>
                <w:rFonts w:eastAsia="MS Mincho"/>
                <w:bCs/>
                <w:kern w:val="2"/>
                <w:sz w:val="21"/>
                <w:lang w:val="en-GB" w:eastAsia="ja-JP"/>
              </w:rPr>
            </w:pPr>
            <w:r>
              <w:rPr>
                <w:rFonts w:eastAsia="MS Mincho"/>
                <w:bCs/>
                <w:kern w:val="2"/>
                <w:sz w:val="21"/>
                <w:lang w:val="en-GB" w:eastAsia="ja-JP"/>
              </w:rPr>
              <w:t>Consider the same or different candidate values for multiple PRACH transmission with different beams.</w:t>
            </w:r>
          </w:p>
          <w:p w14:paraId="1F20146C" w14:textId="77777777" w:rsidR="00294E88" w:rsidRDefault="00CB4896">
            <w:pPr>
              <w:pStyle w:val="ListParagraph"/>
              <w:numPr>
                <w:ilvl w:val="0"/>
                <w:numId w:val="21"/>
              </w:numPr>
              <w:ind w:firstLineChars="0"/>
              <w:rPr>
                <w:rFonts w:eastAsia="MS Mincho"/>
                <w:bCs/>
                <w:kern w:val="2"/>
                <w:sz w:val="21"/>
                <w:lang w:val="en-GB" w:eastAsia="ja-JP"/>
              </w:rPr>
            </w:pPr>
            <w:r>
              <w:rPr>
                <w:rFonts w:eastAsia="MS Mincho"/>
                <w:bCs/>
                <w:kern w:val="2"/>
                <w:sz w:val="21"/>
                <w:lang w:val="en-GB" w:eastAsia="ja-JP"/>
              </w:rPr>
              <w:lastRenderedPageBreak/>
              <w:t>Evaluate the difference in Msg3 and PRACH performance</w:t>
            </w:r>
          </w:p>
        </w:tc>
      </w:tr>
      <w:tr w:rsidR="00294E88" w14:paraId="4F9A77B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BB5F1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3AD21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bl>
    <w:p w14:paraId="73EEE278"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2E730AA2"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6-v1</w:t>
      </w:r>
    </w:p>
    <w:p w14:paraId="0E6BB83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b/>
          <w:color w:val="000000" w:themeColor="text1"/>
          <w:szCs w:val="21"/>
          <w:highlight w:val="yellow"/>
        </w:rPr>
        <w:t>FL comment:</w:t>
      </w:r>
      <w:r>
        <w:rPr>
          <w:rFonts w:ascii="Times New Roman" w:eastAsia="SimSun" w:hAnsi="Times New Roman" w:cs="Times New Roman"/>
          <w:bCs/>
          <w:color w:val="000000" w:themeColor="text1"/>
          <w:szCs w:val="21"/>
        </w:rPr>
        <w:t xml:space="preserve"> 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55866414" w14:textId="77777777" w:rsidR="00294E88" w:rsidRDefault="00CB4896">
      <w:pPr>
        <w:rPr>
          <w:rFonts w:ascii="Times New Roman" w:eastAsia="SimSun" w:hAnsi="Times New Roman" w:cs="Times New Roman"/>
          <w:bCs/>
          <w:color w:val="000000" w:themeColor="text1"/>
          <w:szCs w:val="21"/>
        </w:rPr>
      </w:pPr>
      <w:r>
        <w:rPr>
          <w:rFonts w:ascii="Times New Roman" w:eastAsia="SimSun" w:hAnsi="Times New Roman" w:cs="Times New Roman" w:hint="eastAsia"/>
          <w:bCs/>
          <w:color w:val="000000" w:themeColor="text1"/>
          <w:szCs w:val="21"/>
          <w:highlight w:val="yellow"/>
        </w:rPr>
        <w:t>P</w:t>
      </w:r>
      <w:r>
        <w:rPr>
          <w:rFonts w:ascii="Times New Roman" w:eastAsia="SimSun" w:hAnsi="Times New Roman" w:cs="Times New Roman"/>
          <w:bCs/>
          <w:color w:val="000000" w:themeColor="text1"/>
          <w:szCs w:val="21"/>
          <w:highlight w:val="yellow"/>
        </w:rPr>
        <w:t>roposal</w:t>
      </w:r>
    </w:p>
    <w:p w14:paraId="1FBA2E28"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448974AB" w14:textId="77777777" w:rsidR="00294E88" w:rsidRDefault="00CB4896">
      <w:pPr>
        <w:pStyle w:val="ListParagraph"/>
        <w:numPr>
          <w:ilvl w:val="1"/>
          <w:numId w:val="11"/>
        </w:numPr>
        <w:spacing w:before="156"/>
        <w:ind w:firstLineChars="0"/>
        <w:rPr>
          <w:sz w:val="21"/>
          <w:szCs w:val="21"/>
        </w:rPr>
      </w:pPr>
      <w:r>
        <w:rPr>
          <w:sz w:val="21"/>
          <w:szCs w:val="21"/>
          <w:lang w:eastAsia="zh-CN"/>
        </w:rPr>
        <w:t xml:space="preserve">FFS detailed scheme, e.g., the number of SSB-RSRP </w:t>
      </w:r>
      <w:r>
        <w:rPr>
          <w:rFonts w:eastAsiaTheme="minorEastAsia"/>
          <w:sz w:val="21"/>
          <w:szCs w:val="21"/>
          <w:lang w:val="en-GB" w:eastAsia="zh-CN"/>
        </w:rPr>
        <w:t xml:space="preserve">thresholds </w:t>
      </w:r>
      <w:r>
        <w:rPr>
          <w:rFonts w:eastAsiaTheme="minorEastAsia"/>
          <w:color w:val="FF0000"/>
          <w:sz w:val="21"/>
          <w:szCs w:val="21"/>
          <w:lang w:val="en-GB" w:eastAsia="zh-CN"/>
        </w:rPr>
        <w:t>or whether other measured/computed metrics or conditions should be used together with SSB-RSRP thresholds</w:t>
      </w:r>
      <w:r>
        <w:rPr>
          <w:sz w:val="21"/>
          <w:szCs w:val="21"/>
          <w:lang w:eastAsia="zh-CN"/>
        </w:rPr>
        <w:t>.</w:t>
      </w:r>
    </w:p>
    <w:p w14:paraId="684DB08A"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linkage to the SS-RSRP threshold for Msg3 repetition request</w:t>
      </w:r>
      <w:r>
        <w:rPr>
          <w:color w:val="FF0000"/>
          <w:sz w:val="21"/>
          <w:szCs w:val="21"/>
        </w:rPr>
        <w:t>.</w:t>
      </w:r>
    </w:p>
    <w:p w14:paraId="077A97F8" w14:textId="77777777" w:rsidR="00294E88" w:rsidRDefault="00CB4896">
      <w:pPr>
        <w:pStyle w:val="ListParagraph"/>
        <w:numPr>
          <w:ilvl w:val="1"/>
          <w:numId w:val="11"/>
        </w:numPr>
        <w:spacing w:before="156"/>
        <w:ind w:firstLineChars="0"/>
        <w:rPr>
          <w:color w:val="FF0000"/>
          <w:sz w:val="21"/>
          <w:szCs w:val="21"/>
        </w:rPr>
      </w:pPr>
      <w:r>
        <w:rPr>
          <w:color w:val="FF0000"/>
          <w:sz w:val="21"/>
          <w:szCs w:val="21"/>
          <w:lang w:eastAsia="zh-CN"/>
        </w:rPr>
        <w:t>FFS: whether only applied to CBRA</w:t>
      </w:r>
    </w:p>
    <w:p w14:paraId="0524C5E9"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 xml:space="preserve">FFS: </w:t>
      </w:r>
      <w:r>
        <w:rPr>
          <w:strike/>
          <w:color w:val="FF0000"/>
          <w:sz w:val="21"/>
          <w:szCs w:val="21"/>
          <w:lang w:val="en-GB"/>
        </w:rPr>
        <w:t>whether multiple PRACH transmissions is enabled only when the transmission power or number of PRACH retransmissions reaching a threshold.</w:t>
      </w:r>
    </w:p>
    <w:p w14:paraId="6EC933B0" w14:textId="77777777" w:rsidR="00294E88" w:rsidRDefault="00CB4896">
      <w:pPr>
        <w:pStyle w:val="ListParagraph"/>
        <w:numPr>
          <w:ilvl w:val="1"/>
          <w:numId w:val="11"/>
        </w:numPr>
        <w:spacing w:before="156"/>
        <w:ind w:firstLineChars="0"/>
        <w:rPr>
          <w:strike/>
          <w:color w:val="FF0000"/>
          <w:sz w:val="21"/>
          <w:szCs w:val="21"/>
        </w:rPr>
      </w:pPr>
      <w:r>
        <w:rPr>
          <w:strike/>
          <w:color w:val="FF0000"/>
          <w:sz w:val="21"/>
          <w:szCs w:val="21"/>
        </w:rPr>
        <w:t>FFS:</w:t>
      </w:r>
      <w:r>
        <w:rPr>
          <w:strike/>
          <w:color w:val="FF0000"/>
          <w:sz w:val="21"/>
          <w:szCs w:val="21"/>
          <w:lang w:val="en-GB"/>
        </w:rPr>
        <w:t xml:space="preserve"> whether multiple PRACH transmissions is enabled only UE reaches maximum transmission power for PRACH transmission</w:t>
      </w:r>
      <w:r>
        <w:rPr>
          <w:strike/>
          <w:color w:val="FF0000"/>
          <w:sz w:val="21"/>
          <w:szCs w:val="21"/>
        </w:rPr>
        <w:t>.</w:t>
      </w:r>
    </w:p>
    <w:p w14:paraId="37D0E20C" w14:textId="77777777" w:rsidR="00294E88" w:rsidRDefault="00CB4896">
      <w:pPr>
        <w:rPr>
          <w:rFonts w:ascii="Times New Roman" w:hAnsi="Times New Roman" w:cs="Times New Roman"/>
          <w:b/>
          <w:szCs w:val="21"/>
          <w:lang w:val="en-GB"/>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 xml:space="preserve">: CATT, FGI, DOCOMO, </w:t>
      </w:r>
      <w:r>
        <w:rPr>
          <w:rFonts w:ascii="Times New Roman" w:eastAsia="MS Mincho" w:hAnsi="Times New Roman" w:cs="Times New Roman"/>
          <w:bCs/>
          <w:highlight w:val="cyan"/>
          <w:lang w:val="en-GB" w:eastAsia="ja-JP"/>
        </w:rPr>
        <w:t>Panasonic, Qualcomm</w:t>
      </w:r>
      <w:r>
        <w:rPr>
          <w:rFonts w:ascii="Times New Roman" w:hAnsi="Times New Roman" w:cs="Times New Roman"/>
          <w:bCs/>
          <w:highlight w:val="cyan"/>
          <w:lang w:val="en-GB"/>
        </w:rPr>
        <w:t xml:space="preserve">, vivo, </w:t>
      </w:r>
      <w:r>
        <w:rPr>
          <w:rFonts w:ascii="Times New Roman" w:hAnsi="Times New Roman" w:cs="Times New Roman"/>
          <w:bCs/>
          <w:highlight w:val="cyan"/>
        </w:rPr>
        <w:t xml:space="preserve">Spreadtrum, </w:t>
      </w:r>
      <w:r>
        <w:rPr>
          <w:rFonts w:ascii="Times New Roman" w:eastAsia="SimSun" w:hAnsi="Times New Roman" w:cs="Times New Roman"/>
          <w:bCs/>
          <w:highlight w:val="cyan"/>
        </w:rPr>
        <w:t xml:space="preserve">ZTE, Lenovo, </w:t>
      </w:r>
      <w:r>
        <w:rPr>
          <w:rFonts w:ascii="Times New Roman" w:eastAsia="MS Mincho" w:hAnsi="Times New Roman" w:cs="Times New Roman"/>
          <w:bCs/>
          <w:highlight w:val="cyan"/>
          <w:lang w:val="en-GB" w:eastAsia="ja-JP"/>
        </w:rPr>
        <w:t xml:space="preserve">Nokia/NSB, Sony,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sz w:val="20"/>
          <w:szCs w:val="20"/>
          <w:highlight w:val="cyan"/>
          <w:lang w:val="en-GB"/>
        </w:rPr>
        <w:t xml:space="preserve">Huawei, HiSilicon, </w:t>
      </w:r>
      <w:r>
        <w:rPr>
          <w:rFonts w:ascii="Times New Roman" w:hAnsi="Times New Roman" w:cs="Times New Roman"/>
          <w:bCs/>
          <w:highlight w:val="cyan"/>
        </w:rPr>
        <w:t xml:space="preserve">NEC, </w:t>
      </w:r>
      <w:r>
        <w:rPr>
          <w:rFonts w:ascii="Times New Roman" w:eastAsia="MS Mincho" w:hAnsi="Times New Roman" w:cs="Times New Roman"/>
          <w:bCs/>
          <w:highlight w:val="cyan"/>
          <w:lang w:val="en-GB" w:eastAsia="ja-JP"/>
        </w:rPr>
        <w:t>Sharp, OPPO</w:t>
      </w:r>
    </w:p>
    <w:p w14:paraId="637CAA9E" w14:textId="77777777" w:rsidR="00294E88" w:rsidRDefault="00294E88">
      <w:pPr>
        <w:spacing w:line="252" w:lineRule="auto"/>
        <w:rPr>
          <w:rFonts w:ascii="Times New Roman" w:eastAsia="Batang" w:hAnsi="Times New Roman" w:cs="Times New Roman"/>
          <w:kern w:val="0"/>
          <w:szCs w:val="21"/>
          <w:lang w:val="en-GB"/>
        </w:rPr>
      </w:pPr>
    </w:p>
    <w:p w14:paraId="40AA5B7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7D6F730F" w14:textId="77777777">
        <w:trPr>
          <w:trHeight w:val="409"/>
          <w:jc w:val="center"/>
        </w:trPr>
        <w:tc>
          <w:tcPr>
            <w:tcW w:w="1220" w:type="dxa"/>
            <w:shd w:val="clear" w:color="auto" w:fill="auto"/>
            <w:vAlign w:val="center"/>
          </w:tcPr>
          <w:p w14:paraId="6282FB6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F39A3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5EE47A" w14:textId="77777777">
        <w:trPr>
          <w:trHeight w:val="409"/>
          <w:jc w:val="center"/>
        </w:trPr>
        <w:tc>
          <w:tcPr>
            <w:tcW w:w="1220" w:type="dxa"/>
            <w:shd w:val="clear" w:color="auto" w:fill="auto"/>
            <w:vAlign w:val="center"/>
          </w:tcPr>
          <w:p w14:paraId="379E132A"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65210E4"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94E88" w14:paraId="1C0415BA" w14:textId="77777777">
        <w:trPr>
          <w:trHeight w:val="409"/>
          <w:jc w:val="center"/>
        </w:trPr>
        <w:tc>
          <w:tcPr>
            <w:tcW w:w="1220" w:type="dxa"/>
            <w:shd w:val="clear" w:color="auto" w:fill="auto"/>
            <w:vAlign w:val="center"/>
          </w:tcPr>
          <w:p w14:paraId="346FFA8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EA0D1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94E88" w14:paraId="41D21D89" w14:textId="77777777">
        <w:trPr>
          <w:trHeight w:val="409"/>
          <w:jc w:val="center"/>
        </w:trPr>
        <w:tc>
          <w:tcPr>
            <w:tcW w:w="1220" w:type="dxa"/>
            <w:shd w:val="clear" w:color="auto" w:fill="auto"/>
            <w:vAlign w:val="center"/>
          </w:tcPr>
          <w:p w14:paraId="63C23E2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DD79093"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294E88" w14:paraId="70743C7B" w14:textId="77777777">
        <w:trPr>
          <w:trHeight w:val="409"/>
          <w:jc w:val="center"/>
        </w:trPr>
        <w:tc>
          <w:tcPr>
            <w:tcW w:w="1220" w:type="dxa"/>
            <w:shd w:val="clear" w:color="auto" w:fill="auto"/>
            <w:vAlign w:val="center"/>
          </w:tcPr>
          <w:p w14:paraId="34C3EB36"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23334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294E88" w14:paraId="6C40CEAD" w14:textId="77777777">
        <w:trPr>
          <w:trHeight w:val="409"/>
          <w:jc w:val="center"/>
        </w:trPr>
        <w:tc>
          <w:tcPr>
            <w:tcW w:w="1220" w:type="dxa"/>
            <w:shd w:val="clear" w:color="auto" w:fill="auto"/>
            <w:vAlign w:val="center"/>
          </w:tcPr>
          <w:p w14:paraId="36413245"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E325701"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294E88" w14:paraId="1E85F0F3" w14:textId="77777777">
        <w:trPr>
          <w:trHeight w:val="409"/>
          <w:jc w:val="center"/>
        </w:trPr>
        <w:tc>
          <w:tcPr>
            <w:tcW w:w="1220" w:type="dxa"/>
            <w:shd w:val="clear" w:color="auto" w:fill="auto"/>
            <w:vAlign w:val="center"/>
          </w:tcPr>
          <w:p w14:paraId="0D45B2DE"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45EBB76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7EE7D291"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lastRenderedPageBreak/>
              <w:t>@Nokia, for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294E88" w14:paraId="35092FF3" w14:textId="77777777">
        <w:trPr>
          <w:trHeight w:val="409"/>
          <w:jc w:val="center"/>
        </w:trPr>
        <w:tc>
          <w:tcPr>
            <w:tcW w:w="1220" w:type="dxa"/>
            <w:shd w:val="clear" w:color="auto" w:fill="auto"/>
            <w:vAlign w:val="center"/>
          </w:tcPr>
          <w:p w14:paraId="13795FE4"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3260577D"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294E88" w14:paraId="449BEC0A" w14:textId="77777777">
        <w:trPr>
          <w:trHeight w:val="409"/>
          <w:jc w:val="center"/>
        </w:trPr>
        <w:tc>
          <w:tcPr>
            <w:tcW w:w="1220" w:type="dxa"/>
            <w:shd w:val="clear" w:color="auto" w:fill="auto"/>
            <w:vAlign w:val="center"/>
          </w:tcPr>
          <w:p w14:paraId="3C815971"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49510790"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75D9BDE0" w14:textId="77777777">
        <w:trPr>
          <w:trHeight w:val="409"/>
          <w:jc w:val="center"/>
        </w:trPr>
        <w:tc>
          <w:tcPr>
            <w:tcW w:w="1220" w:type="dxa"/>
            <w:shd w:val="clear" w:color="auto" w:fill="auto"/>
            <w:vAlign w:val="center"/>
          </w:tcPr>
          <w:p w14:paraId="2CBB157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03394A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294E88" w14:paraId="7B91B20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62EF7"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54857C"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07E53D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7711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694768"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294E88" w14:paraId="528830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7112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E544AC"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w:t>
            </w:r>
            <w:r>
              <w:rPr>
                <w:rFonts w:ascii="Times New Roman" w:hAnsi="Times New Roman" w:cs="Times New Roman" w:hint="eastAsia"/>
                <w:bCs/>
                <w:lang w:val="en-GB"/>
              </w:rPr>
              <w:t xml:space="preserve"> </w:t>
            </w:r>
            <w:r>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294E88" w14:paraId="42A8C5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AE4FA9"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2E5DB"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 and FFS.</w:t>
            </w:r>
          </w:p>
        </w:tc>
      </w:tr>
      <w:tr w:rsidR="00294E88" w14:paraId="1BB49C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7EDC8"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29FBFB"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@Nokia, </w:t>
            </w:r>
            <w:r>
              <w:rPr>
                <w:rFonts w:ascii="Times New Roman" w:hAnsi="Times New Roman" w:cs="Times New Roman" w:hint="eastAsia"/>
                <w:bCs/>
                <w:lang w:val="en-GB"/>
              </w:rPr>
              <w:t>@</w:t>
            </w:r>
            <w:r>
              <w:rPr>
                <w:rFonts w:ascii="Times New Roman" w:hAnsi="Times New Roman" w:cs="Times New Roman"/>
                <w:bCs/>
                <w:lang w:val="en-GB"/>
              </w:rPr>
              <w:t>DOCOMO, the 3</w:t>
            </w:r>
            <w:r>
              <w:rPr>
                <w:rFonts w:ascii="Times New Roman" w:hAnsi="Times New Roman" w:cs="Times New Roman"/>
                <w:bCs/>
                <w:vertAlign w:val="superscript"/>
                <w:lang w:val="en-GB"/>
              </w:rPr>
              <w:t>rd</w:t>
            </w:r>
            <w:r>
              <w:rPr>
                <w:rFonts w:ascii="Times New Roman" w:hAnsi="Times New Roman" w:cs="Times New Roman"/>
                <w:bCs/>
                <w:lang w:val="en-GB"/>
              </w:rPr>
              <w:t xml:space="preserve"> FFS indicates whether the main bullet is applied only to CBRA, since some company think for CFRA, there may be different mechanism.</w:t>
            </w:r>
          </w:p>
        </w:tc>
      </w:tr>
      <w:tr w:rsidR="00294E88" w14:paraId="6A4FBC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DF368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BF9B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suggest updating the proposal as below. Until now it was not agreed to support multiple level of PRACH repetition. In the first sub-bullet, </w:t>
            </w:r>
            <w:r>
              <w:rPr>
                <w:rFonts w:ascii="Times New Roman" w:hAnsi="Times New Roman" w:cs="Times New Roman"/>
                <w:bCs/>
              </w:rPr>
              <w:t xml:space="preserve">the number of SSB-RSRP </w:t>
            </w:r>
            <w:r>
              <w:rPr>
                <w:rFonts w:ascii="Times New Roman" w:hAnsi="Times New Roman" w:cs="Times New Roman"/>
                <w:bCs/>
                <w:lang w:val="en-GB"/>
              </w:rPr>
              <w:t>thresholds could relate to the number of PRACH transmission and it is still FFS.</w:t>
            </w:r>
          </w:p>
          <w:p w14:paraId="77E6BF8F"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sz w:val="21"/>
                <w:szCs w:val="21"/>
                <w:highlight w:val="yellow"/>
                <w:lang w:val="en-GB" w:eastAsia="zh-CN"/>
              </w:rPr>
              <w:t>number of</w:t>
            </w:r>
            <w:r>
              <w:rPr>
                <w:rFonts w:ascii="Times New Roman" w:eastAsiaTheme="minorEastAsia" w:hAnsi="Times New Roman"/>
                <w:b/>
                <w:sz w:val="21"/>
                <w:szCs w:val="21"/>
                <w:highlight w:val="yellow"/>
                <w:lang w:val="en-GB" w:eastAsia="zh-CN"/>
              </w:rPr>
              <w:t xml:space="preserve"> multiple</w:t>
            </w:r>
            <w:r>
              <w:rPr>
                <w:rFonts w:ascii="Times New Roman" w:eastAsiaTheme="minorEastAsia" w:hAnsi="Times New Roman"/>
                <w:b/>
                <w:sz w:val="21"/>
                <w:szCs w:val="21"/>
                <w:lang w:val="en-GB" w:eastAsia="zh-CN"/>
              </w:rPr>
              <w:t xml:space="preserve"> PRACH transmissions.</w:t>
            </w:r>
          </w:p>
        </w:tc>
      </w:tr>
      <w:tr w:rsidR="00294E88" w14:paraId="61A456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1259C8"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B0AA6"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294E88" w14:paraId="14A77C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B12AE"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289B03" w14:textId="77777777" w:rsidR="00294E88" w:rsidRDefault="00CB4896">
            <w:pPr>
              <w:rPr>
                <w:rFonts w:ascii="Times New Roman" w:hAnsi="Times New Roman" w:cs="Times New Roman"/>
                <w:bCs/>
                <w:lang w:val="en-GB"/>
              </w:rPr>
            </w:pPr>
            <w:r>
              <w:rPr>
                <w:rFonts w:ascii="Times New Roman" w:hAnsi="Times New Roman" w:cs="Times New Roman"/>
                <w:bCs/>
                <w:lang w:val="en-GB"/>
              </w:rPr>
              <w:t>We agree with apple’s comment on the main bullet to delete the “number of”, instead , we can revise it as “the application of multiple PRACH”;</w:t>
            </w:r>
          </w:p>
          <w:p w14:paraId="60CFC16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Besides, we did not prefer to keep so many FFS and not even relevant to each other, because to us, there is certainly other apect to consider, e.g., the impact of FBE, as presented in our Tdoc; </w:t>
            </w:r>
          </w:p>
          <w:p w14:paraId="1D3B0A8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at least </w:t>
            </w:r>
            <w:r>
              <w:rPr>
                <w:rFonts w:ascii="Times New Roman" w:eastAsiaTheme="minorEastAsia" w:hAnsi="Times New Roman"/>
                <w:b/>
                <w:strike/>
                <w:color w:val="FF0000"/>
                <w:sz w:val="21"/>
                <w:szCs w:val="21"/>
                <w:lang w:val="en-GB" w:eastAsia="zh-CN"/>
              </w:rPr>
              <w:t xml:space="preserve">new </w:t>
            </w:r>
            <w:r>
              <w:rPr>
                <w:rFonts w:ascii="Times New Roman" w:eastAsiaTheme="minorEastAsia" w:hAnsi="Times New Roman"/>
                <w:b/>
                <w:sz w:val="21"/>
                <w:szCs w:val="21"/>
                <w:lang w:val="en-GB" w:eastAsia="zh-CN"/>
              </w:rPr>
              <w:t xml:space="preserve">SSB-RSRP threshold(s) </w:t>
            </w:r>
            <w:r>
              <w:rPr>
                <w:rFonts w:ascii="Times New Roman" w:eastAsiaTheme="minorEastAsia" w:hAnsi="Times New Roman"/>
                <w:b/>
                <w:strike/>
                <w:color w:val="FF0000"/>
                <w:sz w:val="21"/>
                <w:szCs w:val="21"/>
                <w:lang w:val="en-GB" w:eastAsia="zh-CN"/>
              </w:rPr>
              <w:t>can be introduced for indicating</w:t>
            </w:r>
            <w:r>
              <w:rPr>
                <w:rFonts w:ascii="Times New Roman" w:eastAsiaTheme="minorEastAsia" w:hAnsi="Times New Roman"/>
                <w:b/>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 xml:space="preserve">the </w:t>
            </w:r>
            <w:r>
              <w:rPr>
                <w:rFonts w:ascii="Times New Roman" w:eastAsiaTheme="minorEastAsia" w:hAnsi="Times New Roman"/>
                <w:b/>
                <w:strike/>
                <w:color w:val="00B050"/>
                <w:sz w:val="21"/>
                <w:szCs w:val="21"/>
                <w:lang w:val="en-GB" w:eastAsia="zh-CN"/>
              </w:rPr>
              <w:t>number</w:t>
            </w:r>
            <w:r>
              <w:rPr>
                <w:rFonts w:ascii="Times New Roman" w:eastAsiaTheme="minorEastAsia" w:hAnsi="Times New Roman"/>
                <w:b/>
                <w:color w:val="00B050"/>
                <w:sz w:val="21"/>
                <w:szCs w:val="21"/>
                <w:lang w:val="en-GB" w:eastAsia="zh-CN"/>
              </w:rPr>
              <w:t xml:space="preserve"> application</w:t>
            </w:r>
            <w:r>
              <w:rPr>
                <w:rFonts w:ascii="Times New Roman" w:eastAsiaTheme="minorEastAsia" w:hAnsi="Times New Roman"/>
                <w:b/>
                <w:sz w:val="21"/>
                <w:szCs w:val="21"/>
                <w:lang w:val="en-GB" w:eastAsia="zh-CN"/>
              </w:rPr>
              <w:t xml:space="preserve"> of PRACH transmissions.</w:t>
            </w:r>
          </w:p>
          <w:p w14:paraId="7D1061F1" w14:textId="77777777" w:rsidR="00294E88" w:rsidRDefault="00CB4896">
            <w:pPr>
              <w:pStyle w:val="ListParagraph"/>
              <w:numPr>
                <w:ilvl w:val="1"/>
                <w:numId w:val="11"/>
              </w:numPr>
              <w:spacing w:before="156"/>
              <w:ind w:firstLineChars="0"/>
              <w:rPr>
                <w:strike/>
                <w:color w:val="00B050"/>
                <w:sz w:val="21"/>
                <w:szCs w:val="21"/>
              </w:rPr>
            </w:pPr>
            <w:r>
              <w:rPr>
                <w:sz w:val="21"/>
                <w:szCs w:val="21"/>
                <w:lang w:eastAsia="zh-CN"/>
              </w:rPr>
              <w:lastRenderedPageBreak/>
              <w:t>FFS detail</w:t>
            </w:r>
            <w:r>
              <w:rPr>
                <w:color w:val="00B050"/>
                <w:sz w:val="21"/>
                <w:szCs w:val="21"/>
                <w:lang w:eastAsia="zh-CN"/>
              </w:rPr>
              <w:t>s</w:t>
            </w:r>
            <w:r>
              <w:rPr>
                <w:strike/>
                <w:color w:val="00B050"/>
                <w:sz w:val="21"/>
                <w:szCs w:val="21"/>
                <w:lang w:eastAsia="zh-CN"/>
              </w:rPr>
              <w:t xml:space="preserve">ed scheme, e.g., the number of SSB-RSRP </w:t>
            </w:r>
            <w:r>
              <w:rPr>
                <w:rFonts w:eastAsiaTheme="minorEastAsia"/>
                <w:strike/>
                <w:color w:val="00B050"/>
                <w:sz w:val="21"/>
                <w:szCs w:val="21"/>
                <w:lang w:val="en-GB" w:eastAsia="zh-CN"/>
              </w:rPr>
              <w:t>thresholds or whether other measured/computed metrics or conditions should be used together with SSB-RSRP thresholds</w:t>
            </w:r>
            <w:r>
              <w:rPr>
                <w:strike/>
                <w:color w:val="00B050"/>
                <w:sz w:val="21"/>
                <w:szCs w:val="21"/>
                <w:lang w:eastAsia="zh-CN"/>
              </w:rPr>
              <w:t>.</w:t>
            </w:r>
          </w:p>
          <w:p w14:paraId="788A4685" w14:textId="77777777" w:rsidR="00294E88" w:rsidRDefault="00CB4896">
            <w:pPr>
              <w:pStyle w:val="ListParagraph"/>
              <w:numPr>
                <w:ilvl w:val="1"/>
                <w:numId w:val="11"/>
              </w:numPr>
              <w:spacing w:before="156"/>
              <w:ind w:firstLineChars="0"/>
              <w:rPr>
                <w:strike/>
                <w:color w:val="00B050"/>
                <w:sz w:val="21"/>
                <w:szCs w:val="21"/>
              </w:rPr>
            </w:pPr>
            <w:r>
              <w:rPr>
                <w:strike/>
                <w:color w:val="00B050"/>
                <w:sz w:val="21"/>
                <w:szCs w:val="21"/>
              </w:rPr>
              <w:t>FFS:</w:t>
            </w:r>
            <w:r>
              <w:rPr>
                <w:strike/>
                <w:color w:val="00B050"/>
                <w:sz w:val="21"/>
                <w:szCs w:val="21"/>
                <w:lang w:val="en-GB"/>
              </w:rPr>
              <w:t xml:space="preserve"> linkage to the SS-RSRP threshold for Msg3 repetition request</w:t>
            </w:r>
            <w:r>
              <w:rPr>
                <w:strike/>
                <w:color w:val="00B050"/>
                <w:sz w:val="21"/>
                <w:szCs w:val="21"/>
              </w:rPr>
              <w:t>.</w:t>
            </w:r>
          </w:p>
          <w:p w14:paraId="6BC052C7" w14:textId="77777777" w:rsidR="00294E88" w:rsidRDefault="00CB4896">
            <w:pPr>
              <w:pStyle w:val="ListParagraph"/>
              <w:numPr>
                <w:ilvl w:val="1"/>
                <w:numId w:val="11"/>
              </w:numPr>
              <w:spacing w:before="156"/>
              <w:ind w:firstLineChars="0"/>
              <w:rPr>
                <w:color w:val="FF0000"/>
                <w:sz w:val="21"/>
                <w:szCs w:val="21"/>
              </w:rPr>
            </w:pPr>
            <w:r>
              <w:rPr>
                <w:strike/>
                <w:color w:val="00B050"/>
                <w:sz w:val="21"/>
                <w:szCs w:val="21"/>
                <w:lang w:eastAsia="zh-CN"/>
              </w:rPr>
              <w:t>FFS: whether only applied to CBRA</w:t>
            </w:r>
          </w:p>
          <w:p w14:paraId="4C347CE0" w14:textId="77777777" w:rsidR="00294E88" w:rsidRDefault="00294E88">
            <w:pPr>
              <w:rPr>
                <w:rFonts w:ascii="Times New Roman" w:eastAsia="MS Mincho" w:hAnsi="Times New Roman" w:cs="Times New Roman"/>
                <w:bCs/>
                <w:lang w:val="en-GB" w:eastAsia="ja-JP"/>
              </w:rPr>
            </w:pPr>
          </w:p>
        </w:tc>
      </w:tr>
      <w:tr w:rsidR="00294E88" w14:paraId="4FC875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5E8199"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9EB66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2F9637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61874D"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906C44" w14:textId="77777777" w:rsidR="00294E88" w:rsidRDefault="00CB4896">
            <w:pPr>
              <w:rPr>
                <w:rFonts w:ascii="Times New Roman" w:hAnsi="Times New Roman" w:cs="Times New Roman"/>
                <w:bCs/>
                <w:lang w:val="en-GB"/>
              </w:rPr>
            </w:pPr>
            <w:r>
              <w:rPr>
                <w:rFonts w:ascii="Times New Roman" w:hAnsi="Times New Roman" w:hint="eastAsia"/>
                <w:bCs/>
                <w:szCs w:val="21"/>
              </w:rPr>
              <w:t xml:space="preserve">Before talking about determination of the number of repetitions, should we first discuss </w:t>
            </w:r>
            <w:r>
              <w:rPr>
                <w:rFonts w:ascii="Times New Roman" w:hAnsi="Times New Roman" w:cs="Times New Roman"/>
                <w:bCs/>
                <w:lang w:val="en-GB"/>
              </w:rPr>
              <w:t>how to trigger the multiple PRACH transmission</w:t>
            </w:r>
            <w:r>
              <w:rPr>
                <w:rFonts w:ascii="Times New Roman" w:eastAsia="SimSun" w:hAnsi="Times New Roman" w:cs="Times New Roman" w:hint="eastAsia"/>
                <w:bCs/>
              </w:rPr>
              <w:t xml:space="preserve">. This issue may also relay to the procedure of how to configure the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If only one repetition factor is configured at gNB side, then the only thing UE can determine is whether or not </w:t>
            </w:r>
            <w:r>
              <w:rPr>
                <w:rFonts w:ascii="Times New Roman" w:hAnsi="Times New Roman" w:cs="Times New Roman"/>
                <w:bCs/>
                <w:lang w:val="en-GB"/>
              </w:rPr>
              <w:t>multiple PRACH transmission</w:t>
            </w:r>
            <w:r>
              <w:rPr>
                <w:rFonts w:ascii="Times New Roman" w:eastAsia="SimSun" w:hAnsi="Times New Roman" w:cs="Times New Roman" w:hint="eastAsia"/>
                <w:bCs/>
              </w:rPr>
              <w:t xml:space="preserve"> is applied, in this case determination of </w:t>
            </w:r>
            <w:r>
              <w:rPr>
                <w:rFonts w:ascii="Times New Roman" w:hAnsi="Times New Roman" w:hint="eastAsia"/>
                <w:bCs/>
                <w:szCs w:val="21"/>
              </w:rPr>
              <w:t>number of repetitions is not exist.</w:t>
            </w:r>
          </w:p>
        </w:tc>
      </w:tr>
      <w:tr w:rsidR="00294E88" w14:paraId="3D45554F" w14:textId="77777777">
        <w:trPr>
          <w:trHeight w:val="409"/>
          <w:jc w:val="center"/>
        </w:trPr>
        <w:tc>
          <w:tcPr>
            <w:tcW w:w="1220" w:type="dxa"/>
            <w:shd w:val="clear" w:color="auto" w:fill="auto"/>
            <w:vAlign w:val="center"/>
          </w:tcPr>
          <w:p w14:paraId="30E10DE8"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44DF3EC5"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generally fine with this proposal except FFS: linkage to the SS-RSRP threshold for Msg3 repetition request. Since Msg3 repetition is determined and indicated in RAR by BS, it seems no enough motivation to study it in this WID. Therefore, we suggest to remove it or change it as,</w:t>
            </w:r>
          </w:p>
          <w:p w14:paraId="4377DBF7" w14:textId="77777777" w:rsidR="00294E88" w:rsidRDefault="00CB4896">
            <w:pPr>
              <w:pStyle w:val="ListParagraph"/>
              <w:numPr>
                <w:ilvl w:val="1"/>
                <w:numId w:val="11"/>
              </w:numPr>
              <w:spacing w:before="156"/>
              <w:ind w:firstLineChars="0"/>
              <w:rPr>
                <w:color w:val="FF0000"/>
                <w:sz w:val="21"/>
                <w:szCs w:val="21"/>
              </w:rPr>
            </w:pPr>
            <w:r>
              <w:rPr>
                <w:color w:val="FF0000"/>
                <w:sz w:val="21"/>
                <w:szCs w:val="21"/>
              </w:rPr>
              <w:t>FFS:</w:t>
            </w:r>
            <w:r>
              <w:rPr>
                <w:color w:val="FF0000"/>
                <w:sz w:val="21"/>
                <w:szCs w:val="21"/>
                <w:lang w:val="en-GB"/>
              </w:rPr>
              <w:t xml:space="preserve"> </w:t>
            </w:r>
            <w:r>
              <w:rPr>
                <w:color w:val="0070C0"/>
                <w:sz w:val="21"/>
                <w:szCs w:val="21"/>
                <w:lang w:val="en-GB"/>
              </w:rPr>
              <w:t xml:space="preserve">whether to link </w:t>
            </w:r>
            <w:r>
              <w:rPr>
                <w:strike/>
                <w:color w:val="0070C0"/>
                <w:sz w:val="21"/>
                <w:szCs w:val="21"/>
                <w:lang w:val="en-GB"/>
              </w:rPr>
              <w:t>linkage</w:t>
            </w:r>
            <w:r>
              <w:rPr>
                <w:color w:val="FF0000"/>
                <w:sz w:val="21"/>
                <w:szCs w:val="21"/>
                <w:lang w:val="en-GB"/>
              </w:rPr>
              <w:t xml:space="preserve"> to the SS-RSRP threshold for Msg3 repetition request</w:t>
            </w:r>
            <w:r>
              <w:rPr>
                <w:color w:val="FF0000"/>
                <w:sz w:val="21"/>
                <w:szCs w:val="21"/>
              </w:rPr>
              <w:t>.</w:t>
            </w:r>
          </w:p>
          <w:p w14:paraId="683E68BF" w14:textId="77777777" w:rsidR="00294E88" w:rsidRDefault="00294E88">
            <w:pPr>
              <w:spacing w:before="156"/>
              <w:rPr>
                <w:rFonts w:ascii="Times New Roman" w:eastAsia="MS Mincho" w:hAnsi="Times New Roman"/>
                <w:bCs/>
                <w:lang w:eastAsia="ja-JP"/>
              </w:rPr>
            </w:pPr>
          </w:p>
        </w:tc>
      </w:tr>
      <w:tr w:rsidR="00294E88" w14:paraId="122EC8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67D1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59701C"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We are fine with the proposal.</w:t>
            </w:r>
          </w:p>
        </w:tc>
      </w:tr>
      <w:tr w:rsidR="00294E88" w14:paraId="6170B0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BE5BF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D9FAA0" w14:textId="77777777" w:rsidR="00294E88" w:rsidRDefault="00CB4896">
            <w:pPr>
              <w:spacing w:before="156"/>
              <w:rPr>
                <w:rFonts w:ascii="Times New Roman" w:eastAsia="MS Mincho" w:hAnsi="Times New Roman"/>
                <w:bCs/>
                <w:lang w:val="en-GB" w:eastAsia="ja-JP"/>
              </w:rPr>
            </w:pPr>
            <w:r>
              <w:rPr>
                <w:rFonts w:ascii="Times New Roman" w:eastAsia="MS Mincho" w:hAnsi="Times New Roman"/>
                <w:bCs/>
                <w:lang w:val="en-GB" w:eastAsia="ja-JP"/>
              </w:rPr>
              <w:t>Support</w:t>
            </w:r>
          </w:p>
        </w:tc>
      </w:tr>
    </w:tbl>
    <w:p w14:paraId="3B28748E"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A0C4BB9" w14:textId="77777777" w:rsidR="00294E88" w:rsidRDefault="00CB4896">
      <w:pPr>
        <w:pStyle w:val="Heading3"/>
        <w:spacing w:before="156" w:after="156"/>
        <w:ind w:firstLineChars="100" w:firstLine="240"/>
        <w:rPr>
          <w:rFonts w:ascii="Arial" w:hAnsi="Arial" w:cs="Arial"/>
        </w:rPr>
      </w:pPr>
      <w:r>
        <w:rPr>
          <w:rFonts w:ascii="Arial" w:hAnsi="Arial" w:cs="Arial"/>
        </w:rPr>
        <w:t>4.1.4 Power control</w:t>
      </w:r>
    </w:p>
    <w:p w14:paraId="64C1AD67"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75264745"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Proposal 7 is about power ramping. </w:t>
      </w:r>
      <w:r>
        <w:rPr>
          <w:rFonts w:ascii="Times New Roman" w:eastAsia="SimSun" w:hAnsi="Times New Roman" w:hint="eastAsia"/>
          <w:bCs/>
          <w:color w:val="000000" w:themeColor="text1"/>
          <w:sz w:val="21"/>
          <w:szCs w:val="21"/>
          <w:lang w:eastAsia="zh-CN"/>
        </w:rPr>
        <w:t>Based</w:t>
      </w:r>
      <w:r>
        <w:rPr>
          <w:rFonts w:ascii="Times New Roman" w:eastAsia="SimSun" w:hAnsi="Times New Roman"/>
          <w:bCs/>
          <w:color w:val="000000" w:themeColor="text1"/>
          <w:sz w:val="21"/>
          <w:szCs w:val="21"/>
        </w:rPr>
        <w:t xml:space="preserve"> on companies’ comments, the proposal is updated as follows.</w:t>
      </w:r>
    </w:p>
    <w:p w14:paraId="58890FC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1D2E82AF"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1C583B0F"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FDE6CDC" w14:textId="77777777" w:rsidR="00294E88" w:rsidRDefault="00CB4896">
      <w:pPr>
        <w:pStyle w:val="ListParagraph"/>
        <w:numPr>
          <w:ilvl w:val="1"/>
          <w:numId w:val="10"/>
        </w:numPr>
        <w:spacing w:before="156"/>
        <w:ind w:firstLineChars="0"/>
        <w:rPr>
          <w:sz w:val="21"/>
          <w:szCs w:val="21"/>
        </w:rPr>
      </w:pPr>
      <w:r>
        <w:rPr>
          <w:color w:val="FF0000"/>
          <w:sz w:val="21"/>
          <w:szCs w:val="21"/>
        </w:rPr>
        <w:t>FFS: The initial power and power ramping step.</w:t>
      </w:r>
    </w:p>
    <w:p w14:paraId="13033FE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7EB6CCFD" w14:textId="77777777" w:rsidR="00294E88" w:rsidRDefault="00CB4896">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FF0000"/>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 xml:space="preserve">applied per PRACH transmission during the multiple </w:t>
      </w:r>
      <w:r>
        <w:rPr>
          <w:rFonts w:ascii="Times New Roman" w:eastAsia="SimSun" w:hAnsi="Times New Roman" w:cs="Times New Roman"/>
          <w:b w:val="0"/>
          <w:bCs w:val="0"/>
          <w:kern w:val="0"/>
          <w:szCs w:val="21"/>
          <w:lang w:val="en-GB"/>
        </w:rPr>
        <w:lastRenderedPageBreak/>
        <w:t>PRACH transmissions.</w:t>
      </w:r>
    </w:p>
    <w:p w14:paraId="45E30AD5"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32237036" w14:textId="77777777" w:rsidR="00294E88" w:rsidRDefault="00CB4896">
      <w:pPr>
        <w:pStyle w:val="ListParagraph"/>
        <w:numPr>
          <w:ilvl w:val="1"/>
          <w:numId w:val="10"/>
        </w:numPr>
        <w:spacing w:before="156"/>
        <w:ind w:firstLineChars="0"/>
        <w:rPr>
          <w:sz w:val="21"/>
          <w:szCs w:val="21"/>
        </w:rPr>
      </w:pPr>
      <w:r>
        <w:rPr>
          <w:color w:val="FF0000"/>
          <w:sz w:val="21"/>
          <w:szCs w:val="21"/>
          <w:u w:val="single"/>
          <w:lang w:eastAsia="zh-CN"/>
        </w:rPr>
        <w:t xml:space="preserve">FFS: </w:t>
      </w:r>
      <w:r>
        <w:rPr>
          <w:color w:val="FF0000"/>
          <w:sz w:val="21"/>
          <w:szCs w:val="21"/>
          <w:u w:val="single"/>
        </w:rPr>
        <w:t>The same measurement of the same reference signal to calculate the pathloss is applied for each PRACH transmissions.</w:t>
      </w:r>
    </w:p>
    <w:p w14:paraId="14949180" w14:textId="77777777" w:rsidR="00294E88" w:rsidRDefault="00CB4896">
      <w:pPr>
        <w:rPr>
          <w:rFonts w:ascii="Times New Roman" w:eastAsia="SimSu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bookmarkStart w:id="10" w:name="_Hlk116563639"/>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bookmarkEnd w:id="10"/>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229E92B9" w14:textId="77777777" w:rsidR="00294E88" w:rsidRDefault="00294E88">
      <w:pPr>
        <w:rPr>
          <w:rFonts w:ascii="Times New Roman" w:eastAsia="SimSun" w:hAnsi="Times New Roman" w:cs="Times New Roman"/>
          <w:bCs/>
          <w:color w:val="000000" w:themeColor="text1"/>
          <w:szCs w:val="21"/>
        </w:rPr>
      </w:pPr>
    </w:p>
    <w:p w14:paraId="386F9807"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94E88" w14:paraId="46F7AF40" w14:textId="77777777">
        <w:trPr>
          <w:trHeight w:val="409"/>
          <w:jc w:val="center"/>
        </w:trPr>
        <w:tc>
          <w:tcPr>
            <w:tcW w:w="1220" w:type="dxa"/>
            <w:shd w:val="clear" w:color="auto" w:fill="auto"/>
            <w:vAlign w:val="center"/>
          </w:tcPr>
          <w:p w14:paraId="2C280FB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EF00A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F20D411" w14:textId="77777777">
        <w:trPr>
          <w:trHeight w:val="409"/>
          <w:jc w:val="center"/>
        </w:trPr>
        <w:tc>
          <w:tcPr>
            <w:tcW w:w="1220" w:type="dxa"/>
            <w:shd w:val="clear" w:color="auto" w:fill="auto"/>
            <w:vAlign w:val="center"/>
          </w:tcPr>
          <w:p w14:paraId="270AFBC6"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69A66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30677377" w14:textId="77777777">
        <w:trPr>
          <w:trHeight w:val="409"/>
          <w:jc w:val="center"/>
        </w:trPr>
        <w:tc>
          <w:tcPr>
            <w:tcW w:w="1220" w:type="dxa"/>
            <w:shd w:val="clear" w:color="auto" w:fill="auto"/>
            <w:vAlign w:val="center"/>
          </w:tcPr>
          <w:p w14:paraId="397481B1"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5A04442"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294E88" w14:paraId="7CEFA124" w14:textId="77777777">
        <w:trPr>
          <w:trHeight w:val="409"/>
          <w:jc w:val="center"/>
        </w:trPr>
        <w:tc>
          <w:tcPr>
            <w:tcW w:w="1220" w:type="dxa"/>
            <w:shd w:val="clear" w:color="auto" w:fill="auto"/>
            <w:vAlign w:val="center"/>
          </w:tcPr>
          <w:p w14:paraId="0BC56DC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010509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294E88" w14:paraId="33C758ED" w14:textId="77777777">
        <w:trPr>
          <w:trHeight w:val="409"/>
          <w:jc w:val="center"/>
        </w:trPr>
        <w:tc>
          <w:tcPr>
            <w:tcW w:w="1220" w:type="dxa"/>
            <w:shd w:val="clear" w:color="auto" w:fill="auto"/>
            <w:vAlign w:val="center"/>
          </w:tcPr>
          <w:p w14:paraId="1005D373"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A8D8F82"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294E88" w14:paraId="2174698F" w14:textId="77777777">
        <w:trPr>
          <w:trHeight w:val="409"/>
          <w:jc w:val="center"/>
        </w:trPr>
        <w:tc>
          <w:tcPr>
            <w:tcW w:w="1220" w:type="dxa"/>
            <w:shd w:val="clear" w:color="auto" w:fill="auto"/>
            <w:vAlign w:val="center"/>
          </w:tcPr>
          <w:p w14:paraId="01AB48C1"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312C09F"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294E88" w14:paraId="47517FBF" w14:textId="77777777">
        <w:trPr>
          <w:trHeight w:val="409"/>
          <w:jc w:val="center"/>
        </w:trPr>
        <w:tc>
          <w:tcPr>
            <w:tcW w:w="1220" w:type="dxa"/>
            <w:shd w:val="clear" w:color="auto" w:fill="auto"/>
            <w:vAlign w:val="center"/>
          </w:tcPr>
          <w:p w14:paraId="0A025C9B"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A76EFE" w14:textId="77777777" w:rsidR="00294E88" w:rsidRDefault="00CB4896">
            <w:pPr>
              <w:rPr>
                <w:rFonts w:ascii="Times New Roman" w:eastAsia="SimSun" w:hAnsi="Times New Roman" w:cs="Times New Roman"/>
                <w:bCs/>
              </w:rPr>
            </w:pPr>
            <w:r>
              <w:rPr>
                <w:rFonts w:ascii="Times New Roman" w:eastAsia="SimSun" w:hAnsi="Times New Roman" w:cs="Times New Roman"/>
                <w:bCs/>
              </w:rPr>
              <w:t>We admit the power ramping benefit can be achieved by Option 2.</w:t>
            </w:r>
          </w:p>
          <w:p w14:paraId="0D59C118" w14:textId="77777777" w:rsidR="00294E88" w:rsidRDefault="00CB4896">
            <w:pPr>
              <w:rPr>
                <w:rFonts w:ascii="Times New Roman" w:eastAsia="PMingLiU" w:hAnsi="Times New Roman" w:cs="Times New Roman"/>
                <w:bCs/>
                <w:lang w:val="en-GB" w:eastAsia="zh-TW"/>
              </w:rPr>
            </w:pPr>
            <w:r>
              <w:rPr>
                <w:rFonts w:ascii="Times New Roman" w:eastAsia="SimSun"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SimSun" w:hAnsi="Times New Roman" w:cs="Times New Roman"/>
                <w:bCs/>
              </w:rPr>
              <w:t xml:space="preserve"> can be solved by carefully configuring the ramping parameters, it is not a big issue. </w:t>
            </w:r>
          </w:p>
        </w:tc>
      </w:tr>
      <w:tr w:rsidR="00294E88" w14:paraId="41E3A69C" w14:textId="77777777">
        <w:trPr>
          <w:trHeight w:val="409"/>
          <w:jc w:val="center"/>
        </w:trPr>
        <w:tc>
          <w:tcPr>
            <w:tcW w:w="1220" w:type="dxa"/>
            <w:shd w:val="clear" w:color="auto" w:fill="auto"/>
            <w:vAlign w:val="center"/>
          </w:tcPr>
          <w:p w14:paraId="1C9EADE9"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E829039" w14:textId="77777777" w:rsidR="00294E88" w:rsidRDefault="00CB4896">
            <w:pPr>
              <w:rPr>
                <w:rFonts w:ascii="Times New Roman" w:eastAsia="SimSun"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294E88" w14:paraId="7E9EDC9E" w14:textId="77777777">
        <w:trPr>
          <w:trHeight w:val="409"/>
          <w:jc w:val="center"/>
        </w:trPr>
        <w:tc>
          <w:tcPr>
            <w:tcW w:w="1220" w:type="dxa"/>
            <w:shd w:val="clear" w:color="auto" w:fill="auto"/>
            <w:vAlign w:val="center"/>
          </w:tcPr>
          <w:p w14:paraId="557B8896"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F33BB21" w14:textId="77777777" w:rsidR="00294E88" w:rsidRDefault="00CB4896">
            <w:pPr>
              <w:rPr>
                <w:rFonts w:ascii="Times New Roman" w:eastAsia="MS Mincho" w:hAnsi="Times New Roman" w:cs="Times New Roman"/>
                <w:bCs/>
                <w:lang w:val="en-GB" w:eastAsia="ja-JP"/>
              </w:rPr>
            </w:pPr>
            <w:r>
              <w:rPr>
                <w:rFonts w:ascii="Times New Roman" w:eastAsia="SimSun" w:hAnsi="Times New Roman" w:cs="Times New Roman"/>
                <w:bCs/>
              </w:rPr>
              <w:t>Fine with proposal (still prefer option 1).</w:t>
            </w:r>
          </w:p>
        </w:tc>
      </w:tr>
      <w:tr w:rsidR="00294E88" w14:paraId="69F980D7" w14:textId="77777777">
        <w:trPr>
          <w:trHeight w:val="409"/>
          <w:jc w:val="center"/>
        </w:trPr>
        <w:tc>
          <w:tcPr>
            <w:tcW w:w="1220" w:type="dxa"/>
            <w:shd w:val="clear" w:color="auto" w:fill="auto"/>
            <w:vAlign w:val="center"/>
          </w:tcPr>
          <w:p w14:paraId="2F828E8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A20DD5" w14:textId="77777777" w:rsidR="00294E88" w:rsidRDefault="00CB4896">
            <w:pPr>
              <w:rPr>
                <w:rFonts w:ascii="Times New Roman" w:eastAsia="SimSun"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6E3F69C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0977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0790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294E88" w14:paraId="42B1E0D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CA545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214B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294E88" w14:paraId="1298D96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C481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3670FA"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294E88" w14:paraId="0EE902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D8E8D6"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917DB"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p w14:paraId="72C51CA6" w14:textId="77777777" w:rsidR="00294E88" w:rsidRDefault="00CB4896">
            <w:pPr>
              <w:rPr>
                <w:rFonts w:ascii="Times New Roman" w:hAnsi="Times New Roman" w:cs="Times New Roman"/>
                <w:bCs/>
                <w:lang w:val="en-GB"/>
              </w:rPr>
            </w:pPr>
            <w:r>
              <w:rPr>
                <w:rFonts w:ascii="Times New Roman" w:hAnsi="Times New Roman" w:cs="Times New Roman"/>
                <w:bCs/>
                <w:lang w:val="en-GB"/>
              </w:rPr>
              <w:t>Our first priority is Option 2, and our second priority is Option 1.</w:t>
            </w:r>
          </w:p>
        </w:tc>
      </w:tr>
      <w:tr w:rsidR="00294E88" w14:paraId="4761D8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ABA9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A3F7AF"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@CATT, In fact, there are some companies what Option 2. Thus, FL suggest we don’t make a down selection currently.</w:t>
            </w:r>
          </w:p>
        </w:tc>
      </w:tr>
      <w:tr w:rsidR="00294E88" w14:paraId="77A90E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9B8D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54D73"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 Option 1 is preferred.</w:t>
            </w:r>
          </w:p>
        </w:tc>
      </w:tr>
      <w:tr w:rsidR="00294E88" w14:paraId="3E07C5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AB34AF" w14:textId="77777777" w:rsidR="00294E88" w:rsidRDefault="00CB4896">
            <w:pPr>
              <w:jc w:val="center"/>
              <w:rPr>
                <w:rFonts w:ascii="Times New Roman" w:hAnsi="Times New Roman" w:cs="Times New Roman"/>
                <w:b/>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10EAAC" w14:textId="77777777" w:rsidR="00294E88" w:rsidRDefault="00CB4896">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 with the FL proposal. We prefer Option 1.</w:t>
            </w:r>
          </w:p>
        </w:tc>
      </w:tr>
      <w:tr w:rsidR="00294E88" w14:paraId="2F2AED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3BFB0"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D9E33"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 xml:space="preserve">We can live with still keep option 2 in the proposal even though we did not it make any sense. </w:t>
            </w:r>
          </w:p>
        </w:tc>
      </w:tr>
      <w:tr w:rsidR="00294E88" w14:paraId="78455A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66C0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CBB757"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 Option-1 is preferred.</w:t>
            </w:r>
          </w:p>
        </w:tc>
      </w:tr>
      <w:tr w:rsidR="00294E88" w14:paraId="554C2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13476"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664AB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r>
              <w:rPr>
                <w:rFonts w:ascii="Times New Roman" w:hAnsi="Times New Roman" w:cs="Times New Roman" w:hint="eastAsia"/>
                <w:bCs/>
              </w:rPr>
              <w:t xml:space="preserve"> Prefer option 1.</w:t>
            </w:r>
          </w:p>
        </w:tc>
      </w:tr>
      <w:tr w:rsidR="00294E88" w14:paraId="2CAEDD0C" w14:textId="77777777">
        <w:trPr>
          <w:trHeight w:val="409"/>
          <w:jc w:val="center"/>
        </w:trPr>
        <w:tc>
          <w:tcPr>
            <w:tcW w:w="1220" w:type="dxa"/>
            <w:shd w:val="clear" w:color="auto" w:fill="auto"/>
            <w:vAlign w:val="center"/>
          </w:tcPr>
          <w:p w14:paraId="65ACBDA0"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2EF38715" w14:textId="77777777" w:rsidR="00294E88" w:rsidRDefault="00CB4896">
            <w:pPr>
              <w:rPr>
                <w:rFonts w:ascii="Times New Roman" w:hAnsi="Times New Roman" w:cs="Times New Roman"/>
                <w:bCs/>
                <w:lang w:val="en-GB"/>
              </w:rPr>
            </w:pPr>
            <w:r>
              <w:rPr>
                <w:rFonts w:ascii="Times New Roman" w:eastAsia="MS Mincho" w:hAnsi="Times New Roman"/>
                <w:bCs/>
                <w:lang w:val="en-GB" w:eastAsia="ja-JP"/>
              </w:rPr>
              <w:t>OK. Prefer Option 1.</w:t>
            </w:r>
          </w:p>
          <w:p w14:paraId="4F91EFF1" w14:textId="77777777" w:rsidR="00294E88" w:rsidRDefault="00294E88">
            <w:pPr>
              <w:rPr>
                <w:rFonts w:ascii="Times New Roman" w:hAnsi="Times New Roman" w:cs="Times New Roman"/>
                <w:bCs/>
                <w:lang w:val="en-GB"/>
              </w:rPr>
            </w:pPr>
          </w:p>
        </w:tc>
      </w:tr>
      <w:tr w:rsidR="00294E88" w14:paraId="795B520A" w14:textId="77777777">
        <w:trPr>
          <w:trHeight w:val="409"/>
          <w:jc w:val="center"/>
        </w:trPr>
        <w:tc>
          <w:tcPr>
            <w:tcW w:w="1220" w:type="dxa"/>
            <w:shd w:val="clear" w:color="auto" w:fill="auto"/>
            <w:vAlign w:val="center"/>
          </w:tcPr>
          <w:p w14:paraId="4B62EFCC"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Fujitsu</w:t>
            </w:r>
          </w:p>
        </w:tc>
        <w:tc>
          <w:tcPr>
            <w:tcW w:w="8257" w:type="dxa"/>
            <w:shd w:val="clear" w:color="auto" w:fill="auto"/>
            <w:vAlign w:val="center"/>
          </w:tcPr>
          <w:p w14:paraId="2D96482B" w14:textId="77777777" w:rsidR="00294E88" w:rsidRDefault="00CB4896">
            <w:pPr>
              <w:rPr>
                <w:rFonts w:ascii="Times New Roman" w:eastAsia="MS Mincho" w:hAnsi="Times New Roman"/>
                <w:bCs/>
                <w:lang w:val="en-GB" w:eastAsia="ja-JP"/>
              </w:rPr>
            </w:pPr>
            <w:r>
              <w:rPr>
                <w:rFonts w:ascii="Times New Roman" w:hAnsi="Times New Roman" w:cs="Times New Roman"/>
                <w:bCs/>
                <w:lang w:val="en-GB"/>
              </w:rPr>
              <w:t>We are fine with the proposal, and prefer option 1.</w:t>
            </w:r>
          </w:p>
        </w:tc>
      </w:tr>
      <w:tr w:rsidR="00294E88" w14:paraId="1A78F2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7413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3DD749"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w:t>
            </w:r>
          </w:p>
        </w:tc>
      </w:tr>
      <w:tr w:rsidR="00294E88" w14:paraId="46453D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FAD59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E1B0B8" w14:textId="77777777" w:rsidR="00294E88" w:rsidRDefault="00CB4896">
            <w:pPr>
              <w:rPr>
                <w:rFonts w:ascii="Times New Roman" w:hAnsi="Times New Roman" w:cs="Times New Roman"/>
                <w:bCs/>
                <w:lang w:val="en-GB"/>
              </w:rPr>
            </w:pPr>
            <w:r>
              <w:rPr>
                <w:rFonts w:ascii="Times New Roman" w:hAnsi="Times New Roman" w:cs="Times New Roman"/>
                <w:bCs/>
                <w:lang w:val="en-GB"/>
              </w:rPr>
              <w:t>Fine with the proposal. Prefer Option 1.</w:t>
            </w:r>
          </w:p>
        </w:tc>
      </w:tr>
    </w:tbl>
    <w:p w14:paraId="695B6CC9"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7369468A" w14:textId="77777777" w:rsidR="00294E88" w:rsidRDefault="00CB4896">
      <w:pPr>
        <w:pStyle w:val="Heading2"/>
        <w:spacing w:before="156" w:after="156"/>
        <w:rPr>
          <w:rFonts w:ascii="Arial" w:hAnsi="Arial" w:cs="Arial"/>
        </w:rPr>
      </w:pPr>
      <w:r>
        <w:rPr>
          <w:rFonts w:ascii="Arial" w:hAnsi="Arial" w:cs="Arial"/>
        </w:rPr>
        <w:t xml:space="preserve">4.2 Multiple PRACH transmissions with </w:t>
      </w:r>
      <w:r>
        <w:rPr>
          <w:rFonts w:ascii="Arial" w:hAnsi="Arial" w:cs="Arial" w:hint="eastAsia"/>
        </w:rPr>
        <w:t>di</w:t>
      </w:r>
      <w:r>
        <w:rPr>
          <w:rFonts w:ascii="Arial" w:hAnsi="Arial" w:cs="Arial"/>
        </w:rPr>
        <w:t>fferent beams</w:t>
      </w:r>
    </w:p>
    <w:p w14:paraId="28C40F13" w14:textId="77777777" w:rsidR="00294E88" w:rsidRDefault="00CB4896">
      <w:pPr>
        <w:pStyle w:val="Heading3"/>
        <w:spacing w:before="156" w:after="156"/>
        <w:rPr>
          <w:rFonts w:ascii="Arial" w:hAnsi="Arial" w:cs="Arial"/>
        </w:rPr>
      </w:pPr>
      <w:r>
        <w:rPr>
          <w:rFonts w:ascii="Arial" w:hAnsi="Arial" w:cs="Arial"/>
        </w:rPr>
        <w:t>4.2.1 Potential use cases</w:t>
      </w:r>
    </w:p>
    <w:p w14:paraId="048317F5"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43AD37E" w14:textId="77777777" w:rsidR="00294E88" w:rsidRDefault="00CB4896">
      <w:pPr>
        <w:rPr>
          <w:rFonts w:ascii="Times New Roman" w:hAnsi="Times New Roman" w:cs="Times New Roman"/>
          <w:lang w:val="en-GB"/>
        </w:rPr>
      </w:pPr>
      <w:r>
        <w:rPr>
          <w:rFonts w:ascii="Times New Roman" w:hAnsi="Times New Roman" w:cs="Times New Roman"/>
          <w:b/>
          <w:bCs/>
          <w:highlight w:val="yellow"/>
          <w:lang w:val="en-GB"/>
        </w:rPr>
        <w:t>FL comment</w:t>
      </w:r>
      <w:r>
        <w:rPr>
          <w:rFonts w:ascii="Times New Roman" w:hAnsi="Times New Roman" w:cs="Times New Roman"/>
          <w:b/>
          <w:bCs/>
          <w:lang w:val="en-GB"/>
        </w:rPr>
        <w:t>:</w:t>
      </w:r>
      <w:r>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4FD0592C" w14:textId="77777777" w:rsidR="00294E88" w:rsidRDefault="00CB4896">
      <w:pPr>
        <w:rPr>
          <w:rFonts w:ascii="Times New Roman" w:hAnsi="Times New Roman" w:cs="Times New Roman"/>
          <w:lang w:val="en-GB"/>
        </w:rPr>
      </w:pPr>
      <w:r>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06F9C302"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36BAC4EC" w14:textId="77777777" w:rsidR="00294E88" w:rsidRDefault="00CB4896">
      <w:pPr>
        <w:rPr>
          <w:rFonts w:ascii="Times New Roman" w:eastAsia="SimSun" w:hAnsi="Times New Roman" w:cs="Times New Roman"/>
          <w:bCs/>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Intel</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CATT, FGI, 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hAnsi="Times New Roman" w:cs="Times New Roman"/>
          <w:bCs/>
          <w:highlight w:val="cyan"/>
        </w:rPr>
        <w:t xml:space="preserve">CMCC, Spreadtrum, </w:t>
      </w:r>
      <w:r>
        <w:rPr>
          <w:rFonts w:ascii="Times New Roman" w:eastAsia="SimSun" w:hAnsi="Times New Roman" w:cs="Times New Roman"/>
          <w:bCs/>
          <w:highlight w:val="cyan"/>
        </w:rPr>
        <w:t>ZTE</w:t>
      </w:r>
      <w:r>
        <w:rPr>
          <w:rFonts w:ascii="Times New Roman" w:eastAsia="MS Mincho" w:hAnsi="Times New Roman" w:cs="Times New Roman"/>
          <w:bCs/>
          <w:highlight w:val="cyan"/>
          <w:lang w:eastAsia="ja-JP"/>
        </w:rPr>
        <w:t xml:space="preserve">, </w:t>
      </w:r>
      <w:r>
        <w:rPr>
          <w:rFonts w:ascii="Times New Roman" w:eastAsia="MS Mincho" w:hAnsi="Times New Roman" w:cs="Times New Roman"/>
          <w:bCs/>
          <w:highlight w:val="cyan"/>
          <w:lang w:val="en-GB" w:eastAsia="ja-JP"/>
        </w:rPr>
        <w:t xml:space="preserve">Nokia/NSB, MediaTek, </w:t>
      </w:r>
      <w:r>
        <w:rPr>
          <w:rFonts w:ascii="Times New Roman" w:eastAsia="Malgun Gothic" w:hAnsi="Times New Roman" w:cs="Times New Roman"/>
          <w:bCs/>
          <w:highlight w:val="cyan"/>
          <w:lang w:val="en-GB" w:eastAsia="ko-KR"/>
        </w:rPr>
        <w:t xml:space="preserve">ETRI, </w:t>
      </w:r>
      <w:r>
        <w:rPr>
          <w:rFonts w:ascii="Times New Roman" w:eastAsia="MS Mincho" w:hAnsi="Times New Roman" w:cs="Times New Roman"/>
          <w:bCs/>
          <w:highlight w:val="cyan"/>
          <w:lang w:val="en-GB" w:eastAsia="ja-JP"/>
        </w:rPr>
        <w:t xml:space="preserve">InterDigital, </w:t>
      </w:r>
      <w:r>
        <w:rPr>
          <w:rFonts w:ascii="Times New Roman" w:hAnsi="Times New Roman" w:cs="Times New Roman"/>
          <w:bCs/>
          <w:highlight w:val="cyan"/>
          <w:lang w:val="en-GB"/>
        </w:rPr>
        <w:t>Ericsson, OPPO</w:t>
      </w:r>
    </w:p>
    <w:p w14:paraId="3621571E" w14:textId="77777777" w:rsidR="00294E88" w:rsidRDefault="00CB4896">
      <w:pPr>
        <w:pStyle w:val="Observation"/>
        <w:numPr>
          <w:ilvl w:val="0"/>
          <w:numId w:val="10"/>
        </w:numPr>
        <w:spacing w:before="156" w:after="180"/>
        <w:rPr>
          <w:rFonts w:ascii="Times New Roman" w:hAnsi="Times New Roman" w:cs="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3817FB6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w:t>
      </w:r>
      <w:r>
        <w:rPr>
          <w:rFonts w:ascii="Times New Roman" w:hAnsi="Times New Roman" w:cs="Times New Roman"/>
          <w:bCs/>
          <w:highlight w:val="cyan"/>
          <w:lang w:val="en-GB"/>
        </w:rPr>
        <w:t xml:space="preserve">DOCOMO, </w:t>
      </w:r>
      <w:r>
        <w:rPr>
          <w:rFonts w:ascii="Times New Roman" w:eastAsia="MS Mincho" w:hAnsi="Times New Roman" w:cs="Times New Roman"/>
          <w:bCs/>
          <w:highlight w:val="cyan"/>
          <w:lang w:val="en-GB" w:eastAsia="ja-JP"/>
        </w:rPr>
        <w:t xml:space="preserve">Qualcomm, </w:t>
      </w:r>
      <w:r>
        <w:rPr>
          <w:rFonts w:ascii="Times New Roman" w:hAnsi="Times New Roman" w:cs="Times New Roman"/>
          <w:bCs/>
          <w:highlight w:val="cyan"/>
          <w:lang w:val="en-GB"/>
        </w:rPr>
        <w:t xml:space="preserve">Samsung, </w:t>
      </w:r>
      <w:r>
        <w:rPr>
          <w:rFonts w:ascii="Times New Roman" w:eastAsia="Malgun Gothic" w:hAnsi="Times New Roman" w:cs="Times New Roman"/>
          <w:bCs/>
          <w:highlight w:val="cyan"/>
          <w:lang w:val="en-GB" w:eastAsia="ko-KR"/>
        </w:rPr>
        <w:t xml:space="preserve">ETRI, </w:t>
      </w:r>
      <w:r>
        <w:rPr>
          <w:rFonts w:ascii="Times New Roman" w:hAnsi="Times New Roman" w:cs="Times New Roman"/>
          <w:bCs/>
          <w:highlight w:val="cyan"/>
          <w:lang w:val="en-GB"/>
        </w:rPr>
        <w:t>Ericsson</w:t>
      </w:r>
    </w:p>
    <w:p w14:paraId="0B139E25" w14:textId="77777777" w:rsidR="00294E88" w:rsidRDefault="00CB4896">
      <w:pPr>
        <w:rPr>
          <w:rFonts w:ascii="Times New Roman" w:hAnsi="Times New Roman" w:cs="Times New Roman"/>
          <w:lang w:val="en-GB"/>
        </w:rPr>
      </w:pPr>
      <w:r>
        <w:rPr>
          <w:rFonts w:ascii="Times New Roman" w:hAnsi="Times New Roman" w:cs="Times New Roman"/>
          <w:lang w:val="en-GB"/>
        </w:rPr>
        <w:t>Thus, FL has the following proposal:</w:t>
      </w:r>
    </w:p>
    <w:p w14:paraId="0AA6A61F" w14:textId="77777777" w:rsidR="00294E88" w:rsidRDefault="00CB4896">
      <w:pPr>
        <w:pStyle w:val="Heading4"/>
        <w:spacing w:before="156" w:after="156"/>
        <w:rPr>
          <w:rFonts w:cs="Arial"/>
          <w:lang w:eastAsia="en-US"/>
        </w:rPr>
      </w:pPr>
      <w:r>
        <w:rPr>
          <w:rFonts w:cs="Arial"/>
          <w:highlight w:val="yellow"/>
          <w:lang w:eastAsia="en-US"/>
        </w:rPr>
        <w:t>Proposal 8</w:t>
      </w:r>
    </w:p>
    <w:p w14:paraId="363F9AFA"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412926A3" w14:textId="77777777" w:rsidR="00294E88" w:rsidRDefault="00CB4896">
      <w:pPr>
        <w:pStyle w:val="ListParagraph"/>
        <w:numPr>
          <w:ilvl w:val="1"/>
          <w:numId w:val="10"/>
        </w:numPr>
        <w:ind w:firstLineChars="0"/>
        <w:rPr>
          <w:b/>
          <w:bCs/>
          <w:lang w:val="en-GB"/>
        </w:rPr>
      </w:pPr>
      <w:r>
        <w:rPr>
          <w:b/>
          <w:bCs/>
          <w:lang w:val="en-GB"/>
        </w:rPr>
        <w:t xml:space="preserve">Multiple PRACH transmissions on the ROs associated with the same SSB, UE use different Tx beams to transmit the multiple PRACHs. </w:t>
      </w:r>
    </w:p>
    <w:p w14:paraId="62BC0F6F"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3A8F575" w14:textId="77777777" w:rsidR="00294E88" w:rsidRDefault="00CB4896">
      <w:pPr>
        <w:spacing w:line="252" w:lineRule="auto"/>
        <w:rPr>
          <w:szCs w:val="21"/>
        </w:rPr>
      </w:pPr>
      <w:r>
        <w:rPr>
          <w:rFonts w:ascii="Times New Roman" w:eastAsia="Batang" w:hAnsi="Times New Roman" w:cs="Times New Roman"/>
          <w:kern w:val="0"/>
          <w:szCs w:val="21"/>
          <w:lang w:val="en-GB"/>
        </w:rPr>
        <w:lastRenderedPageBreak/>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294E88" w14:paraId="6FFB0873" w14:textId="77777777">
        <w:trPr>
          <w:trHeight w:val="409"/>
          <w:jc w:val="center"/>
        </w:trPr>
        <w:tc>
          <w:tcPr>
            <w:tcW w:w="1255" w:type="dxa"/>
            <w:shd w:val="clear" w:color="auto" w:fill="auto"/>
            <w:vAlign w:val="center"/>
          </w:tcPr>
          <w:p w14:paraId="63DD651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3F7B15A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487031" w14:textId="77777777">
        <w:trPr>
          <w:trHeight w:val="409"/>
          <w:jc w:val="center"/>
        </w:trPr>
        <w:tc>
          <w:tcPr>
            <w:tcW w:w="1255" w:type="dxa"/>
            <w:shd w:val="clear" w:color="auto" w:fill="auto"/>
            <w:vAlign w:val="center"/>
          </w:tcPr>
          <w:p w14:paraId="0C8020F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2A7E2B1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70A9FB7C" w14:textId="77777777">
        <w:trPr>
          <w:trHeight w:val="409"/>
          <w:jc w:val="center"/>
        </w:trPr>
        <w:tc>
          <w:tcPr>
            <w:tcW w:w="1255" w:type="dxa"/>
            <w:shd w:val="clear" w:color="auto" w:fill="auto"/>
            <w:vAlign w:val="center"/>
          </w:tcPr>
          <w:p w14:paraId="0704E949"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6276550F"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294E88" w14:paraId="4CD1B208" w14:textId="77777777">
        <w:trPr>
          <w:trHeight w:val="409"/>
          <w:jc w:val="center"/>
        </w:trPr>
        <w:tc>
          <w:tcPr>
            <w:tcW w:w="1255" w:type="dxa"/>
            <w:shd w:val="clear" w:color="auto" w:fill="auto"/>
            <w:vAlign w:val="center"/>
          </w:tcPr>
          <w:p w14:paraId="4421B87C"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5CAF516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294E88" w14:paraId="4CE5E022" w14:textId="77777777">
        <w:trPr>
          <w:trHeight w:val="409"/>
          <w:jc w:val="center"/>
        </w:trPr>
        <w:tc>
          <w:tcPr>
            <w:tcW w:w="1255" w:type="dxa"/>
            <w:shd w:val="clear" w:color="auto" w:fill="auto"/>
            <w:vAlign w:val="center"/>
          </w:tcPr>
          <w:p w14:paraId="23A7B4CD"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73CFD26B"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06C84AA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multiple PRACH transmissions with different beams associated with the same SSB.</w:t>
            </w:r>
          </w:p>
        </w:tc>
      </w:tr>
      <w:tr w:rsidR="00294E88" w14:paraId="141ADD16" w14:textId="77777777">
        <w:trPr>
          <w:trHeight w:val="409"/>
          <w:jc w:val="center"/>
        </w:trPr>
        <w:tc>
          <w:tcPr>
            <w:tcW w:w="1255" w:type="dxa"/>
            <w:shd w:val="clear" w:color="auto" w:fill="auto"/>
            <w:vAlign w:val="center"/>
          </w:tcPr>
          <w:p w14:paraId="29D459E9" w14:textId="77777777" w:rsidR="00294E88" w:rsidRDefault="00CB4896">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28A0627" w14:textId="77777777" w:rsidR="00294E88" w:rsidRDefault="00CB4896">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294E88" w14:paraId="09252EF2" w14:textId="77777777">
        <w:trPr>
          <w:trHeight w:val="409"/>
          <w:jc w:val="center"/>
        </w:trPr>
        <w:tc>
          <w:tcPr>
            <w:tcW w:w="1255" w:type="dxa"/>
            <w:shd w:val="clear" w:color="auto" w:fill="auto"/>
            <w:vAlign w:val="center"/>
          </w:tcPr>
          <w:p w14:paraId="65A06371" w14:textId="77777777" w:rsidR="00294E88" w:rsidRDefault="00CB4896">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5513C6B5"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72BAF3BB" w14:textId="77777777" w:rsidR="00294E88" w:rsidRDefault="00CB4896">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294E88" w14:paraId="2EE1D3B8" w14:textId="77777777">
        <w:trPr>
          <w:trHeight w:val="409"/>
          <w:jc w:val="center"/>
        </w:trPr>
        <w:tc>
          <w:tcPr>
            <w:tcW w:w="1255" w:type="dxa"/>
            <w:shd w:val="clear" w:color="auto" w:fill="auto"/>
            <w:vAlign w:val="center"/>
          </w:tcPr>
          <w:p w14:paraId="72869D81"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3155426B" w14:textId="77777777" w:rsidR="00294E88" w:rsidRDefault="00CB4896">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294E88" w14:paraId="1B4122D3" w14:textId="77777777">
        <w:trPr>
          <w:trHeight w:val="409"/>
          <w:jc w:val="center"/>
        </w:trPr>
        <w:tc>
          <w:tcPr>
            <w:tcW w:w="1255" w:type="dxa"/>
            <w:shd w:val="clear" w:color="auto" w:fill="auto"/>
            <w:vAlign w:val="center"/>
          </w:tcPr>
          <w:p w14:paraId="2884134F" w14:textId="77777777" w:rsidR="00294E88" w:rsidRDefault="00CB4896">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6DE592E4" w14:textId="77777777" w:rsidR="00294E88" w:rsidRDefault="00CB4896">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294E88" w14:paraId="560D4B04" w14:textId="77777777">
        <w:trPr>
          <w:trHeight w:val="409"/>
          <w:jc w:val="center"/>
        </w:trPr>
        <w:tc>
          <w:tcPr>
            <w:tcW w:w="1255" w:type="dxa"/>
            <w:shd w:val="clear" w:color="auto" w:fill="auto"/>
            <w:vAlign w:val="center"/>
          </w:tcPr>
          <w:p w14:paraId="2CE1C501"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6C4F94B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4409637C" w14:textId="77777777" w:rsidR="00294E88" w:rsidRDefault="00CB4896">
            <w:pPr>
              <w:numPr>
                <w:ilvl w:val="0"/>
                <w:numId w:val="10"/>
              </w:numPr>
              <w:rPr>
                <w:rFonts w:ascii="Times New Roman" w:hAnsi="Times New Roman" w:cs="Times New Roman"/>
                <w:b/>
                <w:bCs/>
                <w:lang w:val="en-GB"/>
              </w:rPr>
            </w:pPr>
            <w:r>
              <w:rPr>
                <w:rFonts w:ascii="Times New Roman" w:hAnsi="Times New Roman" w:cs="Times New Roman" w:hint="eastAsia"/>
                <w:b/>
                <w:bCs/>
                <w:lang w:val="en-GB"/>
              </w:rPr>
              <w:t>S</w:t>
            </w:r>
            <w:r>
              <w:rPr>
                <w:rFonts w:ascii="Times New Roman" w:hAnsi="Times New Roman" w:cs="Times New Roman"/>
                <w:b/>
                <w:bCs/>
                <w:lang w:val="en-GB"/>
              </w:rPr>
              <w:t>tudy at least the following case for multiple PRACH transmission</w:t>
            </w:r>
            <w:r>
              <w:rPr>
                <w:rFonts w:ascii="Times New Roman" w:hAnsi="Times New Roman" w:cs="Times New Roman" w:hint="eastAsia"/>
                <w:b/>
                <w:bCs/>
                <w:lang w:val="en-GB"/>
              </w:rPr>
              <w:t>s</w:t>
            </w:r>
            <w:r>
              <w:rPr>
                <w:rFonts w:ascii="Times New Roman" w:hAnsi="Times New Roman" w:cs="Times New Roman"/>
                <w:b/>
                <w:bCs/>
                <w:lang w:val="en-GB"/>
              </w:rPr>
              <w:t xml:space="preserve"> with different beams.</w:t>
            </w:r>
          </w:p>
          <w:p w14:paraId="373A63A4" w14:textId="77777777" w:rsidR="00294E88" w:rsidRDefault="00CB4896">
            <w:pPr>
              <w:pStyle w:val="ListParagraph"/>
              <w:numPr>
                <w:ilvl w:val="0"/>
                <w:numId w:val="9"/>
              </w:numPr>
              <w:ind w:firstLineChars="0"/>
              <w:rPr>
                <w:bCs/>
                <w:lang w:val="en-GB"/>
              </w:rPr>
            </w:pPr>
            <w:r>
              <w:rPr>
                <w:b/>
                <w:bCs/>
                <w:lang w:val="en-GB"/>
              </w:rPr>
              <w:t>Multiple PRACH transmissions on the ROs associated with the same SSB</w:t>
            </w:r>
            <w:r>
              <w:rPr>
                <w:b/>
                <w:bCs/>
                <w:highlight w:val="yellow"/>
                <w:lang w:val="en-GB"/>
              </w:rPr>
              <w:t>/CSI-RS</w:t>
            </w:r>
            <w:r>
              <w:rPr>
                <w:b/>
                <w:bCs/>
                <w:lang w:val="en-GB"/>
              </w:rPr>
              <w:t>, UE use different Tx beams to transmit the multiple PRACHs.</w:t>
            </w:r>
          </w:p>
        </w:tc>
      </w:tr>
      <w:tr w:rsidR="00294E88" w14:paraId="650694F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5703BA62"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122AF3"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to study both option1 and option 2 at this stage.</w:t>
            </w:r>
          </w:p>
        </w:tc>
      </w:tr>
      <w:tr w:rsidR="00294E88" w14:paraId="67D55255"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488D24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9CFE6C7"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294E88" w14:paraId="1E111FC3"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7DC4723F"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745FE64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1400315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1FC2EB8"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Spreadtrum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2990923"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2D6F27BE"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671EE8F"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Apple</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D9CBE0" w14:textId="77777777" w:rsidR="00294E88" w:rsidRDefault="00CB4896">
            <w:pPr>
              <w:rPr>
                <w:rFonts w:ascii="Times New Roman" w:hAnsi="Times New Roman" w:cs="Times New Roman"/>
                <w:bCs/>
                <w:lang w:val="en-GB"/>
              </w:rPr>
            </w:pPr>
            <w:r>
              <w:rPr>
                <w:rFonts w:ascii="Times New Roman" w:hAnsi="Times New Roman" w:cs="Times New Roman"/>
                <w:bCs/>
                <w:lang w:val="en-GB"/>
              </w:rPr>
              <w:t>Ok with this proposal.</w:t>
            </w:r>
          </w:p>
        </w:tc>
      </w:tr>
      <w:tr w:rsidR="00294E88" w14:paraId="04D2AFFD"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C5475EC"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F3CA6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Ok with the proposal, but we think the motivation for different UL Tx beam has nothing to do with different associated SSBs. We hope it should be deprioritized for the case of different SSBs. </w:t>
            </w:r>
          </w:p>
        </w:tc>
      </w:tr>
      <w:tr w:rsidR="00294E88" w14:paraId="41277C6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1B6238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37CADE1"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 the proposal.</w:t>
            </w:r>
          </w:p>
        </w:tc>
      </w:tr>
      <w:tr w:rsidR="00294E88" w14:paraId="402480C0"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DCA2A9"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558F10F" w14:textId="77777777" w:rsidR="00294E88" w:rsidRDefault="00CB4896">
            <w:pPr>
              <w:rPr>
                <w:rFonts w:ascii="Times New Roman" w:hAnsi="Times New Roman" w:cs="Times New Roman"/>
                <w:bCs/>
                <w:lang w:val="en-GB"/>
              </w:rPr>
            </w:pPr>
            <w:r>
              <w:rPr>
                <w:rFonts w:ascii="Times New Roman" w:hAnsi="Times New Roman" w:cs="Times New Roman" w:hint="eastAsia"/>
                <w:bCs/>
              </w:rPr>
              <w:t>Fine.</w:t>
            </w:r>
          </w:p>
        </w:tc>
      </w:tr>
      <w:tr w:rsidR="00294E88" w14:paraId="4B735576" w14:textId="77777777">
        <w:trPr>
          <w:trHeight w:val="409"/>
          <w:jc w:val="center"/>
        </w:trPr>
        <w:tc>
          <w:tcPr>
            <w:tcW w:w="1255" w:type="dxa"/>
            <w:shd w:val="clear" w:color="auto" w:fill="auto"/>
            <w:vAlign w:val="center"/>
          </w:tcPr>
          <w:p w14:paraId="536C1759"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22" w:type="dxa"/>
            <w:shd w:val="clear" w:color="auto" w:fill="auto"/>
            <w:vAlign w:val="center"/>
          </w:tcPr>
          <w:p w14:paraId="74C883C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agree with Sony that it is beneficial and necessary to </w:t>
            </w:r>
            <w:r>
              <w:rPr>
                <w:rFonts w:ascii="Times New Roman" w:eastAsia="MS Mincho" w:hAnsi="Times New Roman" w:cs="Times New Roman"/>
                <w:bCs/>
                <w:lang w:val="en-GB" w:eastAsia="ja-JP"/>
              </w:rPr>
              <w:t>deprioritise this case.</w:t>
            </w:r>
          </w:p>
        </w:tc>
      </w:tr>
      <w:tr w:rsidR="00294E88" w14:paraId="219FC1FB"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2A25B52"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9962F42" w14:textId="77777777" w:rsidR="00294E88" w:rsidRDefault="00CB4896">
            <w:pPr>
              <w:rPr>
                <w:rFonts w:ascii="Times New Roman" w:hAnsi="Times New Roman" w:cs="Times New Roman"/>
                <w:bCs/>
                <w:lang w:val="en-GB"/>
              </w:rPr>
            </w:pPr>
            <w:r>
              <w:rPr>
                <w:rFonts w:ascii="Times New Roman" w:hAnsi="Times New Roman" w:cs="Times New Roman"/>
                <w:bCs/>
                <w:lang w:val="en-GB"/>
              </w:rPr>
              <w:t>We are fine with the proposal.</w:t>
            </w:r>
          </w:p>
        </w:tc>
      </w:tr>
      <w:tr w:rsidR="00294E88" w14:paraId="34AC8F89" w14:textId="77777777">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8E18D3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FF2E79F"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bl>
    <w:p w14:paraId="5B0B4D44"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5BA00304" w14:textId="77777777" w:rsidR="00294E88" w:rsidRDefault="00CB4896">
      <w:pPr>
        <w:pStyle w:val="Heading3"/>
        <w:spacing w:before="156" w:after="156"/>
        <w:rPr>
          <w:rFonts w:ascii="Arial" w:hAnsi="Arial" w:cs="Arial"/>
        </w:rPr>
      </w:pPr>
      <w:r>
        <w:rPr>
          <w:rFonts w:ascii="Arial" w:hAnsi="Arial" w:cs="Arial"/>
        </w:rPr>
        <w:t>4.2.2 Performance gain</w:t>
      </w:r>
    </w:p>
    <w:p w14:paraId="24A09E13" w14:textId="77777777" w:rsidR="00294E88" w:rsidRDefault="00CB4896">
      <w:pPr>
        <w:pStyle w:val="BodyText"/>
        <w:spacing w:beforeLines="0" w:before="0" w:line="240" w:lineRule="auto"/>
        <w:rPr>
          <w:rFonts w:ascii="Times New Roman" w:hAnsi="Times New Roman"/>
          <w:sz w:val="21"/>
          <w:szCs w:val="21"/>
          <w:lang w:val="en-GB"/>
        </w:rPr>
      </w:pPr>
      <w:r>
        <w:rPr>
          <w:rFonts w:ascii="Times New Roman" w:hAnsi="Times New Roman"/>
          <w:b/>
          <w:bCs/>
          <w:sz w:val="21"/>
          <w:szCs w:val="21"/>
          <w:highlight w:val="yellow"/>
          <w:lang w:val="en-GB"/>
        </w:rPr>
        <w:t>FL comment</w:t>
      </w:r>
      <w:r>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40DD0EC7" w14:textId="77777777" w:rsidR="00294E88" w:rsidRDefault="00CB4896">
      <w:pPr>
        <w:pStyle w:val="Heading4"/>
        <w:spacing w:before="156" w:after="156"/>
        <w:rPr>
          <w:rFonts w:cs="Arial"/>
          <w:lang w:eastAsia="en-US"/>
        </w:rPr>
      </w:pPr>
      <w:r>
        <w:rPr>
          <w:rFonts w:cs="Arial"/>
          <w:highlight w:val="yellow"/>
          <w:lang w:eastAsia="en-US"/>
        </w:rPr>
        <w:t>Proposal 9</w:t>
      </w:r>
    </w:p>
    <w:p w14:paraId="7B8CB3E4"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simulation results for multiple PRACH transmissions with different beams in the next meeting.</w:t>
      </w:r>
    </w:p>
    <w:p w14:paraId="5FDE3C98"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6BC77C57"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5EFA0FBD"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3A3AA27F"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405AE149" w14:textId="77777777">
        <w:trPr>
          <w:trHeight w:val="409"/>
          <w:jc w:val="center"/>
        </w:trPr>
        <w:tc>
          <w:tcPr>
            <w:tcW w:w="1220" w:type="dxa"/>
            <w:shd w:val="clear" w:color="auto" w:fill="auto"/>
            <w:vAlign w:val="center"/>
          </w:tcPr>
          <w:p w14:paraId="7678BDF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1DD40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192EF234" w14:textId="77777777">
        <w:trPr>
          <w:trHeight w:val="409"/>
          <w:jc w:val="center"/>
        </w:trPr>
        <w:tc>
          <w:tcPr>
            <w:tcW w:w="1220" w:type="dxa"/>
            <w:shd w:val="clear" w:color="auto" w:fill="auto"/>
            <w:vAlign w:val="center"/>
          </w:tcPr>
          <w:p w14:paraId="79818CD3"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7A047CA6"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294E88" w14:paraId="6CF1A370" w14:textId="77777777">
        <w:trPr>
          <w:trHeight w:val="409"/>
          <w:jc w:val="center"/>
        </w:trPr>
        <w:tc>
          <w:tcPr>
            <w:tcW w:w="1220" w:type="dxa"/>
            <w:shd w:val="clear" w:color="auto" w:fill="auto"/>
            <w:vAlign w:val="center"/>
          </w:tcPr>
          <w:p w14:paraId="390E7F25" w14:textId="77777777" w:rsidR="00294E88" w:rsidRDefault="00CB48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308880"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One clarification question: for “UE capable of beamCorrespondenceWithoutUL-BeamSweeping”, does that mean UE would perform beam sweeping using narrow beam for PRACH transmission? </w:t>
            </w:r>
          </w:p>
        </w:tc>
      </w:tr>
      <w:tr w:rsidR="00294E88" w14:paraId="79F45958" w14:textId="77777777">
        <w:trPr>
          <w:trHeight w:val="409"/>
          <w:jc w:val="center"/>
        </w:trPr>
        <w:tc>
          <w:tcPr>
            <w:tcW w:w="1220" w:type="dxa"/>
            <w:shd w:val="clear" w:color="auto" w:fill="auto"/>
            <w:vAlign w:val="center"/>
          </w:tcPr>
          <w:p w14:paraId="0D17F328" w14:textId="77777777" w:rsidR="00294E88" w:rsidRDefault="00CB489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AD7F58F" w14:textId="77777777" w:rsidR="00294E88" w:rsidRDefault="00CB489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294E88" w14:paraId="6032943A" w14:textId="77777777">
        <w:trPr>
          <w:trHeight w:val="409"/>
          <w:jc w:val="center"/>
        </w:trPr>
        <w:tc>
          <w:tcPr>
            <w:tcW w:w="1220" w:type="dxa"/>
            <w:shd w:val="clear" w:color="auto" w:fill="auto"/>
            <w:vAlign w:val="center"/>
          </w:tcPr>
          <w:p w14:paraId="2E14827A" w14:textId="77777777" w:rsidR="00294E88" w:rsidRDefault="00CB489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63DE3F63" w14:textId="77777777" w:rsidR="00294E88" w:rsidRDefault="00CB4896">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94E88" w14:paraId="204EFD7A" w14:textId="77777777">
        <w:trPr>
          <w:trHeight w:val="409"/>
          <w:jc w:val="center"/>
        </w:trPr>
        <w:tc>
          <w:tcPr>
            <w:tcW w:w="1220" w:type="dxa"/>
            <w:shd w:val="clear" w:color="auto" w:fill="auto"/>
            <w:vAlign w:val="center"/>
          </w:tcPr>
          <w:p w14:paraId="0F6D580E"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7C289"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5E16B31" w14:textId="77777777">
        <w:trPr>
          <w:trHeight w:val="409"/>
          <w:jc w:val="center"/>
        </w:trPr>
        <w:tc>
          <w:tcPr>
            <w:tcW w:w="1220" w:type="dxa"/>
            <w:shd w:val="clear" w:color="auto" w:fill="auto"/>
            <w:vAlign w:val="center"/>
          </w:tcPr>
          <w:p w14:paraId="115F06F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59AFCD0"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Fine.</w:t>
            </w:r>
          </w:p>
        </w:tc>
      </w:tr>
      <w:tr w:rsidR="00294E88" w14:paraId="670AC333" w14:textId="77777777">
        <w:trPr>
          <w:trHeight w:val="409"/>
          <w:jc w:val="center"/>
        </w:trPr>
        <w:tc>
          <w:tcPr>
            <w:tcW w:w="1220" w:type="dxa"/>
            <w:shd w:val="clear" w:color="auto" w:fill="auto"/>
            <w:vAlign w:val="center"/>
          </w:tcPr>
          <w:p w14:paraId="53D9F00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ADACD8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it indicates whether UE is capable of beam correspondence. If a UE is incapable of </w:t>
            </w:r>
            <w:r>
              <w:rPr>
                <w:rFonts w:ascii="Times New Roman" w:hAnsi="Times New Roman" w:cs="Times New Roman"/>
                <w:bCs/>
                <w:i/>
                <w:iCs/>
                <w:lang w:val="en-GB"/>
              </w:rPr>
              <w:t>beamCorrespondenceWithoutUL-BeamSweeping</w:t>
            </w:r>
            <w:r>
              <w:rPr>
                <w:rFonts w:ascii="Times New Roman" w:hAnsi="Times New Roman" w:cs="Times New Roman"/>
                <w:bCs/>
                <w:lang w:val="en-GB"/>
              </w:rPr>
              <w:t>, it has to rely on multiple UL transmissions with beam sweeping.</w:t>
            </w:r>
          </w:p>
        </w:tc>
      </w:tr>
      <w:tr w:rsidR="00294E88" w14:paraId="6CB6F04F" w14:textId="77777777">
        <w:trPr>
          <w:trHeight w:val="409"/>
          <w:jc w:val="center"/>
        </w:trPr>
        <w:tc>
          <w:tcPr>
            <w:tcW w:w="1220" w:type="dxa"/>
            <w:shd w:val="clear" w:color="auto" w:fill="auto"/>
            <w:vAlign w:val="center"/>
          </w:tcPr>
          <w:p w14:paraId="22EF66C0"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5545AAD1"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294E88" w14:paraId="782FA752" w14:textId="77777777">
        <w:trPr>
          <w:trHeight w:val="409"/>
          <w:jc w:val="center"/>
        </w:trPr>
        <w:tc>
          <w:tcPr>
            <w:tcW w:w="1220" w:type="dxa"/>
            <w:shd w:val="clear" w:color="auto" w:fill="auto"/>
            <w:vAlign w:val="center"/>
          </w:tcPr>
          <w:p w14:paraId="412E057A"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shd w:val="clear" w:color="auto" w:fill="auto"/>
            <w:vAlign w:val="center"/>
          </w:tcPr>
          <w:p w14:paraId="1D95000D" w14:textId="77777777" w:rsidR="00294E88" w:rsidRDefault="00CB4896">
            <w:pPr>
              <w:rPr>
                <w:rFonts w:ascii="Times New Roman" w:hAnsi="Times New Roman" w:cs="Times New Roman"/>
                <w:bCs/>
                <w:lang w:val="en-GB"/>
              </w:rPr>
            </w:pPr>
            <w:r>
              <w:rPr>
                <w:rFonts w:ascii="Times New Roman" w:hAnsi="Times New Roman" w:cs="Times New Roman"/>
                <w:bCs/>
                <w:lang w:val="en-GB"/>
              </w:rPr>
              <w:t>Support.</w:t>
            </w:r>
          </w:p>
        </w:tc>
      </w:tr>
      <w:tr w:rsidR="00294E88" w14:paraId="2EC51CE4" w14:textId="77777777">
        <w:trPr>
          <w:trHeight w:val="409"/>
          <w:jc w:val="center"/>
        </w:trPr>
        <w:tc>
          <w:tcPr>
            <w:tcW w:w="1220" w:type="dxa"/>
            <w:shd w:val="clear" w:color="auto" w:fill="auto"/>
            <w:vAlign w:val="center"/>
          </w:tcPr>
          <w:p w14:paraId="5732E242" w14:textId="77777777" w:rsidR="00294E88" w:rsidRDefault="00CB4896">
            <w:pPr>
              <w:jc w:val="center"/>
              <w:rPr>
                <w:rFonts w:ascii="Times New Roman" w:hAnsi="Times New Roman" w:cs="Times New Roman"/>
                <w:bCs/>
                <w:lang w:val="en-GB"/>
              </w:rPr>
            </w:pPr>
            <w:r>
              <w:rPr>
                <w:rFonts w:ascii="Times New Roman" w:eastAsia="MS Mincho" w:hAnsi="Times New Roman" w:cs="Times New Roman"/>
                <w:bCs/>
                <w:szCs w:val="21"/>
                <w:lang w:val="en-GB" w:eastAsia="ja-JP"/>
              </w:rPr>
              <w:t>Ericsson</w:t>
            </w:r>
          </w:p>
        </w:tc>
        <w:tc>
          <w:tcPr>
            <w:tcW w:w="8257" w:type="dxa"/>
            <w:shd w:val="clear" w:color="auto" w:fill="auto"/>
            <w:vAlign w:val="center"/>
          </w:tcPr>
          <w:p w14:paraId="561EE65A"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Proposal 9 is good as a starting point. We observed some different choices of simulation assumptions in TR 38.830 between companies, and it is important that these are aligned so that we can reach the same conclusions from the simulations.</w:t>
            </w:r>
          </w:p>
          <w:p w14:paraId="7A77E581"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One key point is that companies should provide results with both same and different beam, since their relative performance can be a primary factor in determining whether or not to specify different beams.  Therefore we propose:</w:t>
            </w:r>
          </w:p>
          <w:p w14:paraId="64AC8BC2"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color w:val="00B050"/>
                <w:kern w:val="0"/>
                <w:szCs w:val="21"/>
                <w:u w:val="single"/>
                <w:lang w:val="en-GB"/>
              </w:rPr>
              <w:t>and same</w:t>
            </w:r>
            <w:r>
              <w:rPr>
                <w:rFonts w:ascii="Times New Roman" w:eastAsia="SimSun" w:hAnsi="Times New Roman" w:cs="Times New Roman"/>
                <w:color w:val="00B050"/>
                <w:kern w:val="0"/>
                <w:szCs w:val="21"/>
                <w:lang w:val="en-GB"/>
              </w:rPr>
              <w:t xml:space="preserve"> </w:t>
            </w:r>
            <w:r>
              <w:rPr>
                <w:rFonts w:ascii="Times New Roman" w:eastAsia="SimSun" w:hAnsi="Times New Roman" w:cs="Times New Roman"/>
                <w:kern w:val="0"/>
                <w:szCs w:val="21"/>
                <w:lang w:val="en-GB"/>
              </w:rPr>
              <w:t>beams in the next meeting.</w:t>
            </w:r>
          </w:p>
          <w:p w14:paraId="4A7A8218" w14:textId="77777777" w:rsidR="00294E88" w:rsidRDefault="00CB489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Regarding the detailed simulation parameters:</w:t>
            </w:r>
          </w:p>
          <w:p w14:paraId="58DDACC8"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 xml:space="preserve">The </w:t>
            </w:r>
            <w:r>
              <w:rPr>
                <w:iCs/>
                <w:sz w:val="21"/>
                <w:szCs w:val="21"/>
              </w:rPr>
              <w:t>simulation can focus on FR2, since</w:t>
            </w:r>
            <w:r>
              <w:rPr>
                <w:rFonts w:eastAsia="MS Mincho"/>
                <w:bCs/>
                <w:sz w:val="21"/>
                <w:szCs w:val="21"/>
                <w:lang w:val="en-GB" w:eastAsia="ja-JP"/>
              </w:rPr>
              <w:t xml:space="preserve"> the WID says “</w:t>
            </w:r>
            <w:r>
              <w:rPr>
                <w:iCs/>
                <w:sz w:val="21"/>
                <w:szCs w:val="21"/>
              </w:rPr>
              <w:t>The enhancements of PRACH are targeting for FR2”.</w:t>
            </w:r>
          </w:p>
          <w:p w14:paraId="4B3A5B3C" w14:textId="77777777" w:rsidR="00294E88" w:rsidRDefault="00CB4896">
            <w:pPr>
              <w:pStyle w:val="ListParagraph"/>
              <w:numPr>
                <w:ilvl w:val="0"/>
                <w:numId w:val="29"/>
              </w:numPr>
              <w:ind w:firstLineChars="0"/>
              <w:rPr>
                <w:rFonts w:eastAsia="MS Mincho"/>
                <w:bCs/>
                <w:sz w:val="21"/>
                <w:szCs w:val="21"/>
                <w:lang w:val="en-GB" w:eastAsia="ja-JP"/>
              </w:rPr>
            </w:pPr>
            <w:r>
              <w:rPr>
                <w:rFonts w:eastAsia="MS Mincho"/>
                <w:bCs/>
                <w:sz w:val="21"/>
                <w:szCs w:val="21"/>
                <w:lang w:val="en-GB" w:eastAsia="ja-JP"/>
              </w:rPr>
              <w:t>Metric: Missed detection rate vs. SNR, at false alarm rate of 0.1%</w:t>
            </w:r>
          </w:p>
          <w:p w14:paraId="18CAD9D3" w14:textId="77777777" w:rsidR="00294E88" w:rsidRDefault="00CB4896">
            <w:pPr>
              <w:pStyle w:val="ListParagraph"/>
              <w:numPr>
                <w:ilvl w:val="0"/>
                <w:numId w:val="29"/>
              </w:numPr>
              <w:ind w:firstLineChars="0"/>
              <w:rPr>
                <w:iCs/>
                <w:sz w:val="21"/>
                <w:szCs w:val="21"/>
              </w:rPr>
            </w:pPr>
            <w:r>
              <w:rPr>
                <w:iCs/>
                <w:sz w:val="21"/>
                <w:szCs w:val="21"/>
              </w:rPr>
              <w:t>CDL-A channel defined by Table 7.7.1-1 in 38.901 is used for PRACH transmissions with the same beam and PRACH transmissions with different beams.</w:t>
            </w:r>
          </w:p>
          <w:p w14:paraId="39134301" w14:textId="77777777" w:rsidR="00294E88" w:rsidRDefault="00CB4896">
            <w:pPr>
              <w:pStyle w:val="ListParagraph"/>
              <w:numPr>
                <w:ilvl w:val="0"/>
                <w:numId w:val="29"/>
              </w:numPr>
              <w:ind w:firstLineChars="0"/>
              <w:rPr>
                <w:iCs/>
                <w:sz w:val="21"/>
                <w:szCs w:val="21"/>
              </w:rPr>
            </w:pPr>
            <w:r>
              <w:rPr>
                <w:iCs/>
                <w:sz w:val="21"/>
                <w:szCs w:val="21"/>
              </w:rPr>
              <w:t>UE antenna [2 2 2] from TR38.830 is used for PRACH transmissions with the same beam and PRACH transmissions with different beams.</w:t>
            </w:r>
          </w:p>
          <w:p w14:paraId="32FE3E8D" w14:textId="77777777" w:rsidR="00294E88" w:rsidRDefault="00CB4896">
            <w:pPr>
              <w:pStyle w:val="ListParagraph"/>
              <w:numPr>
                <w:ilvl w:val="0"/>
                <w:numId w:val="29"/>
              </w:numPr>
              <w:ind w:firstLineChars="0"/>
              <w:rPr>
                <w:iCs/>
                <w:sz w:val="21"/>
                <w:szCs w:val="21"/>
              </w:rPr>
            </w:pPr>
            <w:r>
              <w:rPr>
                <w:iCs/>
                <w:sz w:val="21"/>
                <w:szCs w:val="21"/>
              </w:rPr>
              <w:t>The narrow or wide beam used by UEs with different capabilities of beam correspondence is summarized as follows.</w:t>
            </w:r>
          </w:p>
          <w:p w14:paraId="5EB2821C" w14:textId="77777777" w:rsidR="00294E88" w:rsidRDefault="00CB4896">
            <w:pPr>
              <w:pStyle w:val="Observation"/>
              <w:numPr>
                <w:ilvl w:val="0"/>
                <w:numId w:val="0"/>
              </w:numPr>
              <w:jc w:val="center"/>
              <w:rPr>
                <w:rFonts w:ascii="Times New Roman" w:hAnsi="Times New Roman" w:cs="Times New Roman"/>
                <w:b w:val="0"/>
                <w:bCs w:val="0"/>
                <w:szCs w:val="21"/>
              </w:rPr>
            </w:pPr>
            <w:r>
              <w:rPr>
                <w:rFonts w:ascii="Times New Roman" w:hAnsi="Times New Roman" w:cs="Times New Roman"/>
                <w:b w:val="0"/>
                <w:bCs w:val="0"/>
                <w:szCs w:val="21"/>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294E88" w14:paraId="48C8EF6D" w14:textId="77777777">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652AE"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1C0E7CE8"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tcPr>
                <w:p w14:paraId="72DAA3C0"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multiple PRACH transmissions with different beams</w:t>
                  </w:r>
                </w:p>
              </w:tc>
            </w:tr>
            <w:tr w:rsidR="00294E88" w14:paraId="7B3B9C19" w14:textId="77777777">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5F9615C4"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 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BCDF2FF"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themeColor="text1"/>
                      <w:szCs w:val="21"/>
                    </w:rPr>
                    <w:t>The best beam</w:t>
                  </w:r>
                  <w:r>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tcPr>
                <w:p w14:paraId="46EFDE9A" w14:textId="77777777" w:rsidR="00294E88" w:rsidRDefault="00CB4896">
                  <w:pPr>
                    <w:jc w:val="center"/>
                    <w:rPr>
                      <w:rFonts w:ascii="Times New Roman" w:eastAsia="Times New Roman" w:hAnsi="Times New Roman" w:cs="Times New Roman"/>
                      <w:color w:val="000000"/>
                      <w:szCs w:val="21"/>
                    </w:rPr>
                  </w:pPr>
                  <w:r>
                    <w:rPr>
                      <w:rFonts w:ascii="Times New Roman" w:hAnsi="Times New Roman" w:cs="Times New Roman"/>
                      <w:szCs w:val="21"/>
                    </w:rPr>
                    <w:t xml:space="preserve">The </w:t>
                  </w:r>
                  <w:r>
                    <w:rPr>
                      <w:rFonts w:ascii="Times New Roman" w:eastAsia="Times New Roman" w:hAnsi="Times New Roman" w:cs="Times New Roman"/>
                      <w:color w:val="000000"/>
                      <w:szCs w:val="21"/>
                    </w:rPr>
                    <w:t>beams</w:t>
                  </w:r>
                  <w:r>
                    <w:rPr>
                      <w:rFonts w:ascii="Times New Roman" w:hAnsi="Times New Roman" w:cs="Times New Roman"/>
                      <w:szCs w:val="21"/>
                    </w:rPr>
                    <w:t xml:space="preserve"> are generated in accordance with PRACH repetition factor.</w:t>
                  </w:r>
                </w:p>
              </w:tc>
            </w:tr>
            <w:tr w:rsidR="00294E88" w14:paraId="3811A0A5" w14:textId="77777777">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tcPr>
                <w:p w14:paraId="38E06956"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lang w:val="en-GB"/>
                    </w:rPr>
                    <w:t xml:space="preserve">UEs incapable of </w:t>
                  </w:r>
                  <w:r>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tcPr>
                <w:p w14:paraId="1435E4A2" w14:textId="77777777" w:rsidR="00294E88" w:rsidRDefault="00CB4896">
                  <w:pPr>
                    <w:jc w:val="center"/>
                    <w:rPr>
                      <w:rFonts w:ascii="Times New Roman" w:eastAsia="Times New Roman" w:hAnsi="Times New Roman" w:cs="Times New Roman"/>
                      <w:color w:val="000000"/>
                      <w:szCs w:val="21"/>
                    </w:rPr>
                  </w:pPr>
                  <w:r>
                    <w:rPr>
                      <w:rFonts w:ascii="Times New Roman" w:eastAsia="Times New Roman" w:hAnsi="Times New Roman" w:cs="Times New Roman"/>
                      <w:color w:val="000000"/>
                      <w:szCs w:val="21"/>
                    </w:rPr>
                    <w:t>a wide beam, generated by a pair of</w:t>
                  </w:r>
                  <w:r>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7290CCE7" w14:textId="77777777" w:rsidR="00294E88" w:rsidRDefault="00294E88">
                  <w:pPr>
                    <w:jc w:val="center"/>
                    <w:rPr>
                      <w:rFonts w:ascii="Times New Roman" w:eastAsia="Times New Roman" w:hAnsi="Times New Roman" w:cs="Times New Roman"/>
                      <w:color w:val="000000"/>
                      <w:szCs w:val="21"/>
                    </w:rPr>
                  </w:pPr>
                </w:p>
              </w:tc>
            </w:tr>
          </w:tbl>
          <w:p w14:paraId="174CB4FB" w14:textId="77777777" w:rsidR="00294E88" w:rsidRDefault="00CB4896">
            <w:pPr>
              <w:pStyle w:val="ListParagraph"/>
              <w:numPr>
                <w:ilvl w:val="0"/>
                <w:numId w:val="29"/>
              </w:numPr>
              <w:ind w:firstLineChars="0"/>
              <w:rPr>
                <w:rFonts w:eastAsia="Times New Roman"/>
                <w:color w:val="000000"/>
                <w:sz w:val="21"/>
                <w:szCs w:val="21"/>
              </w:rPr>
            </w:pPr>
            <w:r>
              <w:rPr>
                <w:rFonts w:eastAsia="Times New Roman"/>
                <w:color w:val="000000"/>
                <w:sz w:val="21"/>
                <w:szCs w:val="21"/>
              </w:rPr>
              <w:lastRenderedPageBreak/>
              <w:t>According to 3 and 4, in our simulation, there are always two vertical beams. Horizontal beams cover AOD -180~180 evenly. We set the first horizontal beam with an angle of -pi. The angel sets are suggested as follows.</w:t>
            </w:r>
          </w:p>
          <w:p w14:paraId="74C7CF4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2 repetitions</w:t>
            </w:r>
          </w:p>
          <w:p w14:paraId="3066FB28"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Azimuth angle set =a wide beam</w:t>
            </w:r>
          </w:p>
          <w:p w14:paraId="79BE01D3" w14:textId="77777777" w:rsidR="00294E88" w:rsidRDefault="00CB4896">
            <w:pPr>
              <w:pStyle w:val="ListParagraph"/>
              <w:numPr>
                <w:ilvl w:val="1"/>
                <w:numId w:val="29"/>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0958E2C2"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4 repetitions</w:t>
            </w:r>
          </w:p>
          <w:p w14:paraId="31FFDD8E"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Azimuth angle set = [-pi, 0], AOD degrees -180~180 evenly divided by 2 horizontal beams</w:t>
            </w:r>
          </w:p>
          <w:p w14:paraId="3FE36974" w14:textId="77777777" w:rsidR="00294E88" w:rsidRDefault="00CB4896">
            <w:pPr>
              <w:pStyle w:val="ListParagraph"/>
              <w:numPr>
                <w:ilvl w:val="0"/>
                <w:numId w:val="30"/>
              </w:numPr>
              <w:ind w:firstLineChars="0"/>
              <w:rPr>
                <w:rFonts w:eastAsia="MS Mincho"/>
                <w:bCs/>
                <w:sz w:val="21"/>
                <w:szCs w:val="21"/>
                <w:lang w:val="en-GB" w:eastAsia="ja-JP"/>
              </w:rPr>
            </w:pPr>
            <w:r>
              <w:rPr>
                <w:rFonts w:eastAsia="MS Mincho"/>
                <w:bCs/>
                <w:sz w:val="21"/>
                <w:szCs w:val="21"/>
                <w:lang w:val="en-GB" w:eastAsia="ja-JP"/>
              </w:rPr>
              <w:t xml:space="preserve">Zenith angle set = [0, pi/2] </w:t>
            </w:r>
          </w:p>
          <w:p w14:paraId="12514AF4" w14:textId="77777777" w:rsidR="00294E88" w:rsidRDefault="00CB4896">
            <w:pPr>
              <w:pStyle w:val="ListParagraph"/>
              <w:ind w:left="360" w:firstLineChars="0" w:firstLine="0"/>
              <w:rPr>
                <w:rFonts w:eastAsia="MS Mincho"/>
                <w:bCs/>
                <w:sz w:val="21"/>
                <w:szCs w:val="21"/>
                <w:lang w:val="en-GB" w:eastAsia="ja-JP"/>
              </w:rPr>
            </w:pPr>
            <w:r>
              <w:rPr>
                <w:rFonts w:eastAsia="MS Mincho"/>
                <w:bCs/>
                <w:sz w:val="21"/>
                <w:szCs w:val="21"/>
                <w:lang w:val="en-GB" w:eastAsia="ja-JP"/>
              </w:rPr>
              <w:t>8 repetitions</w:t>
            </w:r>
          </w:p>
          <w:p w14:paraId="53B534E0"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Azimuth angle set = [-pi, -pi/2, 0, pi/2], AOD degrees -180~180 evenly divided by 4 horizontal beams</w:t>
            </w:r>
          </w:p>
          <w:p w14:paraId="69BA6517" w14:textId="77777777" w:rsidR="00294E88" w:rsidRDefault="00CB4896">
            <w:pPr>
              <w:pStyle w:val="ListParagraph"/>
              <w:numPr>
                <w:ilvl w:val="0"/>
                <w:numId w:val="31"/>
              </w:numPr>
              <w:ind w:firstLineChars="0"/>
              <w:rPr>
                <w:bCs/>
                <w:lang w:val="en-GB"/>
              </w:rPr>
            </w:pPr>
            <w:r>
              <w:rPr>
                <w:rFonts w:eastAsia="MS Mincho"/>
                <w:bCs/>
                <w:sz w:val="21"/>
                <w:szCs w:val="21"/>
                <w:lang w:val="en-GB" w:eastAsia="ja-JP"/>
              </w:rPr>
              <w:t>Zenith angle set = [0, pi/2]</w:t>
            </w:r>
          </w:p>
        </w:tc>
      </w:tr>
    </w:tbl>
    <w:p w14:paraId="5AF22221" w14:textId="77777777" w:rsidR="00294E88" w:rsidRDefault="00294E88">
      <w:pPr>
        <w:pStyle w:val="BodyText"/>
        <w:spacing w:beforeLines="0" w:before="0" w:line="240" w:lineRule="auto"/>
        <w:rPr>
          <w:rFonts w:ascii="Times New Roman" w:eastAsiaTheme="minorEastAsia" w:hAnsi="Times New Roman"/>
          <w:bCs/>
          <w:sz w:val="21"/>
          <w:szCs w:val="21"/>
          <w:lang w:eastAsia="zh-CN"/>
        </w:rPr>
      </w:pPr>
    </w:p>
    <w:p w14:paraId="16143AE3"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2123C359" w14:textId="77777777" w:rsidR="00294E88" w:rsidRDefault="00CB4896">
      <w:pPr>
        <w:pStyle w:val="Heading2"/>
        <w:spacing w:before="156" w:after="156"/>
        <w:rPr>
          <w:rFonts w:ascii="Arial" w:hAnsi="Arial" w:cs="Arial"/>
        </w:rPr>
      </w:pPr>
      <w:r>
        <w:rPr>
          <w:rFonts w:ascii="Arial" w:hAnsi="Arial" w:cs="Arial"/>
        </w:rPr>
        <w:t>5.1 Multiple PRACH transmissions with same beam</w:t>
      </w:r>
      <w:r>
        <w:rPr>
          <w:rFonts w:ascii="Arial" w:hAnsi="Arial" w:cs="Arial" w:hint="eastAsia"/>
        </w:rPr>
        <w:t>s</w:t>
      </w:r>
    </w:p>
    <w:p w14:paraId="7409FF9A" w14:textId="77777777" w:rsidR="00294E88" w:rsidRDefault="00CB4896">
      <w:pPr>
        <w:pStyle w:val="Heading3"/>
        <w:spacing w:before="156" w:after="156"/>
        <w:ind w:firstLineChars="100" w:firstLine="240"/>
        <w:rPr>
          <w:rFonts w:ascii="Arial" w:hAnsi="Arial" w:cs="Arial"/>
        </w:rPr>
      </w:pPr>
      <w:r>
        <w:rPr>
          <w:rFonts w:ascii="Arial" w:hAnsi="Arial" w:cs="Arial"/>
        </w:rPr>
        <w:t>5.1.1 Resource configuration for multiple PRACH transmissions</w:t>
      </w:r>
    </w:p>
    <w:p w14:paraId="3E9FA1B8" w14:textId="77777777" w:rsidR="00294E88" w:rsidRDefault="00CB4896">
      <w:pPr>
        <w:pStyle w:val="Heading4"/>
        <w:spacing w:before="156" w:after="156"/>
        <w:rPr>
          <w:rFonts w:ascii="Times New Roman" w:hAnsi="Times New Roman" w:cs="Times New Roman"/>
          <w:lang w:eastAsia="en-US"/>
        </w:rPr>
      </w:pPr>
      <w:r>
        <w:rPr>
          <w:rFonts w:ascii="Times New Roman" w:hAnsi="Times New Roman" w:cs="Times New Roman"/>
          <w:highlight w:val="yellow"/>
          <w:lang w:eastAsia="en-US"/>
        </w:rPr>
        <w:t>Proposal 1-v2</w:t>
      </w:r>
    </w:p>
    <w:p w14:paraId="0D0BE38B"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Based on the comments, FL suggest we delete Option 5 and consider to use the combination of Option 2+Option 3 to realize Option 5. The only difference lies in that separate preambles are needed. As LG comment, if shared preambles are used, gNB may need to detect single PRACH transmission on the shared RO and multiple PRACH transmission on the shared RO and separate RO, respectively. It may result in some problems.</w:t>
      </w:r>
    </w:p>
    <w:p w14:paraId="1C24FADA"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F</w:t>
      </w:r>
      <w:r>
        <w:rPr>
          <w:rFonts w:ascii="Times New Roman" w:eastAsiaTheme="minorEastAsia" w:hAnsi="Times New Roman"/>
          <w:bCs/>
          <w:sz w:val="21"/>
          <w:szCs w:val="21"/>
          <w:lang w:val="en-GB" w:eastAsia="zh-CN"/>
        </w:rPr>
        <w:t>L would like to check if the proponent companies for Option 5 can also accept the combination of Option 2 and Option 3. If not acceptable, proponent companies for Option 5 are encouraged to consider the issue proposed by LG.</w:t>
      </w:r>
    </w:p>
    <w:p w14:paraId="51B84F3E"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LG, since the main bullet is “consider” the following options, FL suggests we keep option 3. Moreover, it can be observed in the 1</w:t>
      </w:r>
      <w:r>
        <w:rPr>
          <w:rFonts w:ascii="Times New Roman" w:eastAsiaTheme="minorEastAsia" w:hAnsi="Times New Roman"/>
          <w:bCs/>
          <w:sz w:val="21"/>
          <w:szCs w:val="21"/>
          <w:vertAlign w:val="superscript"/>
          <w:lang w:val="en-GB" w:eastAsia="zh-CN"/>
        </w:rPr>
        <w:t>st</w:t>
      </w:r>
      <w:r>
        <w:rPr>
          <w:rFonts w:ascii="Times New Roman" w:eastAsiaTheme="minorEastAsia" w:hAnsi="Times New Roman"/>
          <w:bCs/>
          <w:sz w:val="21"/>
          <w:szCs w:val="21"/>
          <w:lang w:val="en-GB" w:eastAsia="zh-CN"/>
        </w:rPr>
        <w:t xml:space="preserve"> round discussion that there are a lot of companies would like to consider Option 3.</w:t>
      </w:r>
    </w:p>
    <w:p w14:paraId="26C4D365"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ZTE, the current version of Option 3 doesn’t preclude the frequency offset parameters. Please check if it is acceptable for you.</w:t>
      </w:r>
    </w:p>
    <w:p w14:paraId="67EE834F"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Samsung, thanks for the effort to improve the wording, FL suggest we continue the discussion based on the original options. The wording of “with legacy single PRACH transmission” is added to make it clearer.</w:t>
      </w:r>
    </w:p>
    <w:p w14:paraId="443061B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 Huawei, the difference of Option 3 and Option 4 lies in the how the ROs are determined. For Option 4, a new RRC structure is not precluded, while it can also be realized by a separate PRACH configuration with the same structure as legacy (e.g., we use different row index to indicate the exact </w:t>
      </w:r>
      <w:r>
        <w:rPr>
          <w:rFonts w:ascii="Times New Roman" w:eastAsiaTheme="minorEastAsia" w:hAnsi="Times New Roman" w:hint="eastAsia"/>
          <w:bCs/>
          <w:sz w:val="21"/>
          <w:szCs w:val="21"/>
          <w:lang w:val="en-GB" w:eastAsia="zh-CN"/>
        </w:rPr>
        <w:t>PRACH</w:t>
      </w:r>
      <w:r>
        <w:rPr>
          <w:rFonts w:ascii="Times New Roman" w:eastAsiaTheme="minorEastAsia" w:hAnsi="Times New Roman"/>
          <w:bCs/>
          <w:sz w:val="21"/>
          <w:szCs w:val="21"/>
          <w:lang w:val="en-GB" w:eastAsia="zh-CN"/>
        </w:rPr>
        <w:t xml:space="preserve"> configuration based on the PRACH configuration table for legacy single PRACH transmission and multiple PRACH transmissions). In some </w:t>
      </w:r>
      <w:r>
        <w:rPr>
          <w:rFonts w:ascii="Times New Roman" w:eastAsiaTheme="minorEastAsia" w:hAnsi="Times New Roman"/>
          <w:bCs/>
          <w:sz w:val="21"/>
          <w:szCs w:val="21"/>
          <w:lang w:val="en-GB" w:eastAsia="zh-CN"/>
        </w:rPr>
        <w:lastRenderedPageBreak/>
        <w:t>sense, Option 3 and Option 4 can be merged as something like “Multiple PRACH are transmitted on separate ROs”, but the separate Option 3 and Option 4 makes a step further considering how the resource is configured. Thus, FL suggest we separate them.</w:t>
      </w:r>
    </w:p>
    <w:p w14:paraId="0F207DAC" w14:textId="77777777" w:rsidR="00294E88" w:rsidRDefault="00CB4896">
      <w:pPr>
        <w:rPr>
          <w:rFonts w:ascii="Times New Roman" w:hAnsi="Times New Roman" w:cs="Times New Roman"/>
          <w:b/>
          <w:bCs/>
        </w:rPr>
      </w:pPr>
      <w:r>
        <w:rPr>
          <w:rFonts w:ascii="Times New Roman" w:hAnsi="Times New Roman" w:cs="Times New Roman"/>
          <w:b/>
          <w:bCs/>
          <w:highlight w:val="yellow"/>
          <w:lang w:eastAsia="en-US"/>
        </w:rPr>
        <w:t>Proposal</w:t>
      </w:r>
    </w:p>
    <w:p w14:paraId="6C81F610"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0C9C80F"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680CD837"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4FCF9DFB"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AEC8484"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0EA4B018" w14:textId="77777777" w:rsidR="00294E88" w:rsidRDefault="00CB4896">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5F04512C" w14:textId="77777777" w:rsidR="00294E88" w:rsidRDefault="00CB489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43AAF7A0" w14:textId="77777777" w:rsidR="00294E88" w:rsidRDefault="00CB489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0EA8B85" w14:textId="77777777" w:rsidR="00294E88" w:rsidRDefault="00CB489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p w14:paraId="10F7315B"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62D20D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8076DB8" w14:textId="77777777">
        <w:trPr>
          <w:trHeight w:val="409"/>
          <w:jc w:val="center"/>
        </w:trPr>
        <w:tc>
          <w:tcPr>
            <w:tcW w:w="1220" w:type="dxa"/>
            <w:shd w:val="clear" w:color="auto" w:fill="auto"/>
            <w:vAlign w:val="center"/>
          </w:tcPr>
          <w:p w14:paraId="3C519519"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0D1B48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39E79CD" w14:textId="77777777">
        <w:trPr>
          <w:trHeight w:val="409"/>
          <w:jc w:val="center"/>
        </w:trPr>
        <w:tc>
          <w:tcPr>
            <w:tcW w:w="1220" w:type="dxa"/>
            <w:shd w:val="clear" w:color="auto" w:fill="auto"/>
            <w:vAlign w:val="center"/>
          </w:tcPr>
          <w:p w14:paraId="4008FB0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393AE9D"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We can be ok with proposal for sake of progress, even though some over complicated things have been mixed, such as whether reuse or not the legacy PRACH configuration index, we think this could be belong the FFS detailed schemes. </w:t>
            </w:r>
          </w:p>
        </w:tc>
      </w:tr>
      <w:tr w:rsidR="00294E88" w14:paraId="691B9F4D" w14:textId="77777777">
        <w:trPr>
          <w:trHeight w:val="409"/>
          <w:jc w:val="center"/>
        </w:trPr>
        <w:tc>
          <w:tcPr>
            <w:tcW w:w="1220" w:type="dxa"/>
            <w:shd w:val="clear" w:color="auto" w:fill="auto"/>
            <w:vAlign w:val="center"/>
          </w:tcPr>
          <w:p w14:paraId="31B3933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5123E52C"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are generally fine with the proposal. We prefer to support the Option 2 or the Option 4.</w:t>
            </w:r>
          </w:p>
        </w:tc>
      </w:tr>
      <w:tr w:rsidR="00294E88" w14:paraId="06A11798" w14:textId="77777777">
        <w:trPr>
          <w:trHeight w:val="409"/>
          <w:jc w:val="center"/>
        </w:trPr>
        <w:tc>
          <w:tcPr>
            <w:tcW w:w="1220" w:type="dxa"/>
            <w:shd w:val="clear" w:color="auto" w:fill="auto"/>
            <w:vAlign w:val="center"/>
          </w:tcPr>
          <w:p w14:paraId="63BB306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1F3CBAAF"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generally fine with the principle. As the FL commented that combination of option 2 and option 3 is not precluded (that’s why option 5 is deleted), can we update option 3 as following?</w:t>
            </w:r>
          </w:p>
          <w:p w14:paraId="77D28830" w14:textId="77777777" w:rsidR="00294E88" w:rsidRDefault="00CB489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62BF979D" w14:textId="77777777" w:rsidR="00294E88" w:rsidRDefault="00CB489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6B285DBD" w14:textId="77777777" w:rsidR="00294E88" w:rsidRDefault="00CB4896">
            <w:pPr>
              <w:pStyle w:val="ListParagraph"/>
              <w:numPr>
                <w:ilvl w:val="0"/>
                <w:numId w:val="25"/>
              </w:numPr>
              <w:ind w:firstLineChars="0"/>
              <w:rPr>
                <w:b/>
                <w:szCs w:val="21"/>
                <w:highlight w:val="cyan"/>
              </w:rPr>
            </w:pPr>
            <w:r>
              <w:rPr>
                <w:rFonts w:eastAsiaTheme="minorEastAsia" w:hint="eastAsia"/>
                <w:highlight w:val="cyan"/>
                <w:lang w:eastAsia="zh-CN"/>
              </w:rPr>
              <w:lastRenderedPageBreak/>
              <w:t>F</w:t>
            </w:r>
            <w:r>
              <w:rPr>
                <w:rFonts w:eastAsiaTheme="minorEastAsia"/>
                <w:highlight w:val="cyan"/>
                <w:lang w:eastAsia="zh-CN"/>
              </w:rPr>
              <w:t>FS preambles for multiple PRACH on separate ROs</w:t>
            </w:r>
          </w:p>
        </w:tc>
      </w:tr>
      <w:tr w:rsidR="00294E88" w14:paraId="0DB06378" w14:textId="77777777">
        <w:trPr>
          <w:trHeight w:val="409"/>
          <w:jc w:val="center"/>
        </w:trPr>
        <w:tc>
          <w:tcPr>
            <w:tcW w:w="1220" w:type="dxa"/>
            <w:shd w:val="clear" w:color="auto" w:fill="auto"/>
            <w:vAlign w:val="center"/>
          </w:tcPr>
          <w:p w14:paraId="6D12E67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lastRenderedPageBreak/>
              <w:t>ZT</w:t>
            </w:r>
            <w:r>
              <w:rPr>
                <w:rFonts w:ascii="Times New Roman" w:hAnsi="Times New Roman" w:cs="Times New Roman"/>
                <w:lang w:val="en-GB"/>
              </w:rPr>
              <w:t>E</w:t>
            </w:r>
          </w:p>
        </w:tc>
        <w:tc>
          <w:tcPr>
            <w:tcW w:w="8516" w:type="dxa"/>
            <w:shd w:val="clear" w:color="auto" w:fill="auto"/>
            <w:vAlign w:val="center"/>
          </w:tcPr>
          <w:p w14:paraId="0920C25F"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ine with the Option 2/3/4.</w:t>
            </w:r>
          </w:p>
          <w:p w14:paraId="48CD674A" w14:textId="77777777" w:rsidR="00294E88" w:rsidRDefault="00CB4896">
            <w:pPr>
              <w:jc w:val="left"/>
              <w:rPr>
                <w:rFonts w:ascii="Times New Roman" w:hAnsi="Times New Roman" w:cs="Times New Roman"/>
              </w:rPr>
            </w:pPr>
            <w:r>
              <w:rPr>
                <w:rFonts w:ascii="Times New Roman" w:hAnsi="Times New Roman" w:cs="Times New Roman"/>
                <w:lang w:val="en-GB"/>
              </w:rPr>
              <w:t xml:space="preserve">For the separate </w:t>
            </w:r>
            <w:r>
              <w:rPr>
                <w:rFonts w:ascii="Times New Roman" w:hAnsi="Times New Roman" w:cs="Times New Roman" w:hint="eastAsia"/>
                <w:lang w:val="en-GB"/>
              </w:rPr>
              <w:t>PRACH configuration</w:t>
            </w:r>
            <w:r>
              <w:rPr>
                <w:rFonts w:ascii="Times New Roman" w:hAnsi="Times New Roman" w:cs="Times New Roman"/>
                <w:lang w:val="en-GB"/>
              </w:rPr>
              <w:t xml:space="preserve"> of Option 4, below is a simple example to show our thought: </w:t>
            </w:r>
            <w:r>
              <w:rPr>
                <w:rFonts w:ascii="Times New Roman" w:hAnsi="Times New Roman" w:cs="Times New Roman"/>
              </w:rPr>
              <w:t>some IEs in the current configurations could be new configurations for multiple PRACH transmissions.</w:t>
            </w:r>
          </w:p>
          <w:tbl>
            <w:tblPr>
              <w:tblStyle w:val="TableGrid"/>
              <w:tblW w:w="0" w:type="auto"/>
              <w:tblLook w:val="04A0" w:firstRow="1" w:lastRow="0" w:firstColumn="1" w:lastColumn="0" w:noHBand="0" w:noVBand="1"/>
            </w:tblPr>
            <w:tblGrid>
              <w:gridCol w:w="8031"/>
            </w:tblGrid>
            <w:tr w:rsidR="00294E88" w14:paraId="3D2E57F7" w14:textId="77777777">
              <w:tc>
                <w:tcPr>
                  <w:tcW w:w="8031" w:type="dxa"/>
                </w:tcPr>
                <w:p w14:paraId="0B00653E" w14:textId="77777777" w:rsidR="00294E88" w:rsidRDefault="00CB4896">
                  <w:pPr>
                    <w:ind w:firstLineChars="200" w:firstLine="420"/>
                    <w:rPr>
                      <w:rFonts w:ascii="Times New Roman" w:hAnsi="Times New Roman" w:cs="Times New Roman"/>
                    </w:rPr>
                  </w:pPr>
                  <w:r>
                    <w:rPr>
                      <w:rFonts w:ascii="Times New Roman" w:hAnsi="Times New Roman" w:cs="Times New Roman"/>
                    </w:rPr>
                    <w:t>prach-ConfigurationIndex            INTEGER (0..255),</w:t>
                  </w:r>
                </w:p>
                <w:p w14:paraId="2938A975" w14:textId="77777777" w:rsidR="00294E88" w:rsidRDefault="00CB4896">
                  <w:pPr>
                    <w:rPr>
                      <w:rFonts w:ascii="Times New Roman" w:hAnsi="Times New Roman" w:cs="Times New Roman"/>
                    </w:rPr>
                  </w:pPr>
                  <w:r>
                    <w:rPr>
                      <w:rFonts w:ascii="Times New Roman" w:hAnsi="Times New Roman" w:cs="Times New Roman"/>
                    </w:rPr>
                    <w:t xml:space="preserve">    msg1-FDM                       ENUMERATED {one, two, four, eight},</w:t>
                  </w:r>
                </w:p>
                <w:p w14:paraId="7DC9AE3D" w14:textId="77777777" w:rsidR="00294E88" w:rsidRDefault="00CB4896">
                  <w:pPr>
                    <w:rPr>
                      <w:rFonts w:ascii="Times New Roman" w:hAnsi="Times New Roman" w:cs="Times New Roman"/>
                    </w:rPr>
                  </w:pPr>
                  <w:r>
                    <w:rPr>
                      <w:rFonts w:ascii="Times New Roman" w:hAnsi="Times New Roman" w:cs="Times New Roman"/>
                    </w:rPr>
                    <w:t xml:space="preserve">    msg1-FrequencyStart         INTEGER (0..maxNrofPhysicalResourceBlocks-1),</w:t>
                  </w:r>
                </w:p>
              </w:tc>
            </w:tr>
          </w:tbl>
          <w:p w14:paraId="35F177AC"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is just an example but not limit to this example, the detail needs more investigation.</w:t>
            </w:r>
          </w:p>
          <w:p w14:paraId="0B88CC44" w14:textId="77777777" w:rsidR="00294E88" w:rsidRDefault="00CB4896">
            <w:pPr>
              <w:jc w:val="left"/>
              <w:rPr>
                <w:rFonts w:ascii="Times New Roman" w:hAnsi="Times New Roman" w:cs="Times New Roman"/>
              </w:rPr>
            </w:pPr>
            <w:r>
              <w:rPr>
                <w:rFonts w:ascii="Times New Roman" w:hAnsi="Times New Roman" w:cs="Times New Roman"/>
              </w:rPr>
              <w:t xml:space="preserve">For concern from LG, I also share the view with FL, if shared RO and separate RO are both used by multiple PRACH transmissions, it is better to use separate preamble to identify the multiple PRACH transmissions by gNB. </w:t>
            </w:r>
          </w:p>
          <w:p w14:paraId="1A110AD2" w14:textId="77777777" w:rsidR="00294E88" w:rsidRDefault="00CB4896">
            <w:pPr>
              <w:jc w:val="left"/>
              <w:rPr>
                <w:rFonts w:ascii="Times New Roman" w:hAnsi="Times New Roman" w:cs="Times New Roman"/>
              </w:rPr>
            </w:pPr>
            <w:r>
              <w:rPr>
                <w:rFonts w:ascii="Times New Roman" w:hAnsi="Times New Roman" w:cs="Times New Roman"/>
              </w:rPr>
              <w:t xml:space="preserve">While it is not easy to say Option 5 is the simple combination of Option 2 and Option 3, so I suggest Option 5 as individual option. Option 5 is an alternative aiming the case that the ROs configured by Option 3 or Option 4 cannot avoid the collision with legacy ROs. </w:t>
            </w:r>
          </w:p>
          <w:p w14:paraId="1AD8E405" w14:textId="77777777" w:rsidR="00294E88" w:rsidRDefault="00CB4896">
            <w:pPr>
              <w:jc w:val="left"/>
              <w:rPr>
                <w:rFonts w:ascii="Times New Roman" w:hAnsi="Times New Roman" w:cs="Times New Roman"/>
                <w:bCs/>
                <w:lang w:val="en-GB"/>
              </w:rPr>
            </w:pPr>
            <w:r>
              <w:rPr>
                <w:rFonts w:ascii="Times New Roman" w:hAnsi="Times New Roman" w:cs="Times New Roman"/>
              </w:rPr>
              <w:t>But I respect the FL’s proposal on the removal of Option 5. Let’s see more companies’ view.</w:t>
            </w:r>
          </w:p>
        </w:tc>
      </w:tr>
      <w:tr w:rsidR="00294E88" w14:paraId="3985F15B" w14:textId="77777777">
        <w:trPr>
          <w:trHeight w:val="409"/>
          <w:jc w:val="center"/>
        </w:trPr>
        <w:tc>
          <w:tcPr>
            <w:tcW w:w="1220" w:type="dxa"/>
            <w:shd w:val="clear" w:color="auto" w:fill="auto"/>
            <w:vAlign w:val="center"/>
          </w:tcPr>
          <w:p w14:paraId="42E4A94B" w14:textId="77777777" w:rsidR="00294E88" w:rsidRDefault="00CB4896">
            <w:pPr>
              <w:jc w:val="left"/>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93F6CA6" w14:textId="77777777" w:rsidR="00294E88" w:rsidRDefault="00CB4896">
            <w:pPr>
              <w:rPr>
                <w:rFonts w:ascii="Times New Roman" w:hAnsi="Times New Roman" w:cs="Times New Roman"/>
              </w:rPr>
            </w:pPr>
            <w:r>
              <w:rPr>
                <w:rFonts w:ascii="Times New Roman" w:hAnsi="Times New Roman" w:cs="Times New Roman"/>
              </w:rPr>
              <w:t>For proposal 5, according to the discussions, it seems to mean some of the PRACH repetitions are transmitted on shared ROs (where preamble partitioning will be performed) and remaining repetitions are transmitted on separately configured ROs after the shared ROs. If this is the understanding we think this can be captured in the first sentence of this proposal to allow a combination of a set of options.</w:t>
            </w:r>
          </w:p>
          <w:p w14:paraId="7138044D" w14:textId="77777777" w:rsidR="00294E88" w:rsidRDefault="00CB4896">
            <w:pPr>
              <w:rPr>
                <w:rFonts w:ascii="Times New Roman" w:hAnsi="Times New Roman" w:cs="Times New Roman"/>
              </w:rPr>
            </w:pPr>
            <w:r>
              <w:rPr>
                <w:rFonts w:ascii="Times New Roman" w:hAnsi="Times New Roman" w:cs="Times New Roman"/>
              </w:rPr>
              <w:t xml:space="preserve">Generally, we have 3 types of resource configuration, </w:t>
            </w:r>
          </w:p>
          <w:p w14:paraId="0D0A02AD" w14:textId="77777777" w:rsidR="00294E88" w:rsidRDefault="00CB4896">
            <w:pPr>
              <w:pStyle w:val="ListParagraph"/>
              <w:numPr>
                <w:ilvl w:val="0"/>
                <w:numId w:val="32"/>
              </w:numPr>
              <w:ind w:firstLineChars="0"/>
            </w:pPr>
            <w:r>
              <w:t xml:space="preserve">Type 1: all repetitions are transmitted on shared ROs, </w:t>
            </w:r>
          </w:p>
          <w:p w14:paraId="54154E55" w14:textId="77777777" w:rsidR="00294E88" w:rsidRDefault="00CB4896">
            <w:pPr>
              <w:pStyle w:val="ListParagraph"/>
              <w:numPr>
                <w:ilvl w:val="0"/>
                <w:numId w:val="32"/>
              </w:numPr>
              <w:ind w:firstLineChars="0"/>
            </w:pPr>
            <w:r>
              <w:t xml:space="preserve">Type 2: all repetitions are transmitted on separate ROs, </w:t>
            </w:r>
          </w:p>
          <w:p w14:paraId="506B0884" w14:textId="77777777" w:rsidR="00294E88" w:rsidRDefault="00CB4896">
            <w:pPr>
              <w:pStyle w:val="ListParagraph"/>
              <w:numPr>
                <w:ilvl w:val="0"/>
                <w:numId w:val="32"/>
              </w:numPr>
              <w:ind w:firstLineChars="0"/>
            </w:pPr>
            <w:r>
              <w:t xml:space="preserve">Type 3: some repetitions (e.g. first repetition) are transmitted on shared ROs while remaining repetitions are transmitted on separate ROs. </w:t>
            </w:r>
          </w:p>
          <w:p w14:paraId="35329089" w14:textId="77777777" w:rsidR="00294E88" w:rsidRDefault="00CB4896">
            <w:pPr>
              <w:rPr>
                <w:rFonts w:ascii="Times New Roman" w:hAnsi="Times New Roman" w:cs="Times New Roman"/>
              </w:rPr>
            </w:pPr>
            <w:r>
              <w:rPr>
                <w:rFonts w:ascii="Times New Roman" w:hAnsi="Times New Roman" w:cs="Times New Roman"/>
              </w:rPr>
              <w:t>In our view to solve the latency issue and reduce the impact to legacy, type 1 (i.e. all repetitions are transmitted on shared ROs) should deprioritized. Type 2 may solve the issue if the separate PRACH configuration is different from legacy PRACH configuration. Type 3 can solve the issue given the separate RO after the shared ROs can be scheduled on consecutive UL slots.</w:t>
            </w:r>
          </w:p>
          <w:p w14:paraId="6FDFB6C7" w14:textId="77777777" w:rsidR="00294E88" w:rsidRDefault="00CB4896">
            <w:pPr>
              <w:spacing w:after="0" w:line="240" w:lineRule="auto"/>
              <w:rPr>
                <w:rFonts w:ascii="Times New Roman" w:hAnsi="Times New Roman" w:cs="Times New Roman"/>
              </w:rPr>
            </w:pPr>
            <w:r>
              <w:rPr>
                <w:rFonts w:ascii="Times New Roman" w:hAnsi="Times New Roman" w:cs="Times New Roman"/>
              </w:rPr>
              <w:t xml:space="preserve">As for the FL proposal, </w:t>
            </w:r>
          </w:p>
          <w:p w14:paraId="7473D66B" w14:textId="77777777" w:rsidR="00294E88" w:rsidRDefault="00CB4896">
            <w:pPr>
              <w:pStyle w:val="ListParagraph"/>
              <w:numPr>
                <w:ilvl w:val="0"/>
                <w:numId w:val="33"/>
              </w:numPr>
              <w:spacing w:after="0" w:line="240" w:lineRule="auto"/>
              <w:ind w:firstLineChars="0"/>
            </w:pPr>
            <w:r>
              <w:t>option 2 corresponds to Type 1,  we do not think this option alone is a good option given the latency, the impact to legacy single PRACH transmission and the complexity to specify a pattern of RO set for multiple PRACH transmissions. We can keep it here as a combination of option 2 and other options may be needed.</w:t>
            </w:r>
          </w:p>
          <w:p w14:paraId="1AF5B6E4" w14:textId="77777777" w:rsidR="00294E88" w:rsidRDefault="00CB4896">
            <w:pPr>
              <w:pStyle w:val="ListParagraph"/>
              <w:numPr>
                <w:ilvl w:val="0"/>
                <w:numId w:val="33"/>
              </w:numPr>
              <w:spacing w:after="0" w:line="240" w:lineRule="auto"/>
              <w:ind w:firstLineChars="0"/>
            </w:pPr>
            <w:r>
              <w:t xml:space="preserve">Option 3 corresponds to Type 2,  which requires another PRACH configuration </w:t>
            </w:r>
            <w:r>
              <w:lastRenderedPageBreak/>
              <w:t>index but using same PRACH configuration table as legacy, this will not solve the latency concern which is why a subbullet is needed to make it possible to insert some ROs between the sparse ROs separately configured. We propose to have some updates to the sub-bullet to make it clear.</w:t>
            </w:r>
          </w:p>
          <w:p w14:paraId="5F761195" w14:textId="77777777" w:rsidR="00294E88" w:rsidRDefault="00CB4896">
            <w:pPr>
              <w:pStyle w:val="ListParagraph"/>
              <w:numPr>
                <w:ilvl w:val="0"/>
                <w:numId w:val="33"/>
              </w:numPr>
              <w:spacing w:after="0" w:line="240" w:lineRule="auto"/>
              <w:ind w:firstLineChars="0"/>
            </w:pPr>
            <w:r>
              <w:t>Option 4 corresponds to Type 3, where additional ROs are separately configured relative to the legacy ROs used for single PRACH transmission and the legacy ROs are shared by both single and multiple PRACH transmissions where PRACH partitioning is needed. Some updates are needed to reflect this.</w:t>
            </w:r>
          </w:p>
          <w:p w14:paraId="4F8D6947" w14:textId="77777777" w:rsidR="00294E88" w:rsidRDefault="00CB4896">
            <w:pPr>
              <w:rPr>
                <w:rFonts w:ascii="Times New Roman" w:hAnsi="Times New Roman" w:cs="Times New Roman"/>
              </w:rPr>
            </w:pPr>
            <w:r>
              <w:rPr>
                <w:rFonts w:ascii="Times New Roman" w:hAnsi="Times New Roman" w:cs="Times New Roman"/>
              </w:rPr>
              <w:t xml:space="preserve">According to above, we propose to have following </w:t>
            </w:r>
            <w:r>
              <w:rPr>
                <w:rFonts w:ascii="Times New Roman" w:hAnsi="Times New Roman" w:cs="Times New Roman"/>
                <w:color w:val="7030A0"/>
              </w:rPr>
              <w:t>updates</w:t>
            </w:r>
            <w:r>
              <w:rPr>
                <w:rFonts w:ascii="Times New Roman" w:hAnsi="Times New Roman" w:cs="Times New Roman"/>
              </w:rPr>
              <w:t>:</w:t>
            </w:r>
          </w:p>
          <w:tbl>
            <w:tblPr>
              <w:tblStyle w:val="TableGrid"/>
              <w:tblW w:w="0" w:type="auto"/>
              <w:tblLook w:val="04A0" w:firstRow="1" w:lastRow="0" w:firstColumn="1" w:lastColumn="0" w:noHBand="0" w:noVBand="1"/>
            </w:tblPr>
            <w:tblGrid>
              <w:gridCol w:w="8031"/>
            </w:tblGrid>
            <w:tr w:rsidR="00294E88" w14:paraId="07936C02" w14:textId="77777777">
              <w:tc>
                <w:tcPr>
                  <w:tcW w:w="8031" w:type="dxa"/>
                </w:tcPr>
                <w:p w14:paraId="7F0CB510" w14:textId="77777777" w:rsidR="00294E88" w:rsidRDefault="00CB4896">
                  <w:pPr>
                    <w:spacing w:after="0" w:line="240" w:lineRule="auto"/>
                    <w:rPr>
                      <w:rFonts w:ascii="Times New Roman" w:hAnsi="Times New Roman" w:cs="Times New Roman"/>
                      <w:b/>
                      <w:bCs/>
                      <w:i/>
                      <w:sz w:val="18"/>
                    </w:rPr>
                  </w:pPr>
                  <w:r>
                    <w:rPr>
                      <w:rFonts w:ascii="Times New Roman" w:hAnsi="Times New Roman" w:cs="Times New Roman"/>
                      <w:b/>
                      <w:bCs/>
                      <w:i/>
                      <w:sz w:val="18"/>
                      <w:highlight w:val="yellow"/>
                      <w:lang w:eastAsia="en-US"/>
                    </w:rPr>
                    <w:t>Proposal</w:t>
                  </w:r>
                </w:p>
                <w:p w14:paraId="258B12B6" w14:textId="77777777" w:rsidR="00294E88" w:rsidRDefault="00CB4896">
                  <w:pPr>
                    <w:spacing w:after="0" w:line="240" w:lineRule="auto"/>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or</w:t>
                  </w:r>
                  <w:r>
                    <w:rPr>
                      <w:rFonts w:ascii="Times New Roman" w:eastAsia="SimSun" w:hAnsi="Times New Roman" w:cs="Times New Roman"/>
                      <w:b/>
                      <w:color w:val="7030A0"/>
                      <w:kern w:val="0"/>
                      <w:szCs w:val="21"/>
                      <w:lang w:eastAsia="en-US"/>
                    </w:rPr>
                    <w:t xml:space="preserve"> a combination of multiple</w:t>
                  </w:r>
                  <w:r>
                    <w:rPr>
                      <w:rFonts w:ascii="Times New Roman" w:eastAsia="SimSun" w:hAnsi="Times New Roman" w:cs="Times New Roman"/>
                      <w:b/>
                      <w:kern w:val="0"/>
                      <w:szCs w:val="21"/>
                      <w:lang w:eastAsia="en-US"/>
                    </w:rPr>
                    <w:t xml:space="preserve"> of the following options.</w:t>
                  </w:r>
                </w:p>
                <w:p w14:paraId="6359992C"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F560AA4"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legacy PRACH configuration.</w:t>
                  </w:r>
                  <w:r>
                    <w:rPr>
                      <w:rFonts w:ascii="Times New Roman" w:eastAsia="SimSun" w:hAnsi="Times New Roman" w:cs="Times New Roman"/>
                      <w:b w:val="0"/>
                      <w:bCs w:val="0"/>
                      <w:strike/>
                      <w:color w:val="FF0000"/>
                      <w:kern w:val="0"/>
                      <w:szCs w:val="21"/>
                      <w:lang w:val="en-GB"/>
                    </w:rPr>
                    <w:t>, e.g., IAB-like approach.</w:t>
                  </w:r>
                </w:p>
                <w:p w14:paraId="22E337BB" w14:textId="77777777" w:rsidR="00294E88" w:rsidRDefault="00CB4896">
                  <w:pPr>
                    <w:pStyle w:val="ListParagraph"/>
                    <w:numPr>
                      <w:ilvl w:val="0"/>
                      <w:numId w:val="25"/>
                    </w:numPr>
                    <w:spacing w:after="0" w:line="240" w:lineRule="auto"/>
                    <w:ind w:firstLineChars="0"/>
                    <w:rPr>
                      <w:b/>
                      <w:color w:val="FF0000"/>
                      <w:szCs w:val="21"/>
                    </w:rPr>
                  </w:pPr>
                  <w:r>
                    <w:rPr>
                      <w:rFonts w:eastAsia="MS Mincho"/>
                      <w:bCs/>
                      <w:strike/>
                      <w:color w:val="7030A0"/>
                      <w:lang w:val="en-GB" w:eastAsia="ja-JP"/>
                    </w:rPr>
                    <w:t>e.g.,</w:t>
                  </w:r>
                  <w:r>
                    <w:rPr>
                      <w:rFonts w:eastAsia="MS Mincho"/>
                      <w:bCs/>
                      <w:color w:val="7030A0"/>
                      <w:lang w:val="en-GB" w:eastAsia="ja-JP"/>
                    </w:rPr>
                    <w:t xml:space="preserve"> </w:t>
                  </w:r>
                  <w:r>
                    <w:rPr>
                      <w:rFonts w:eastAsia="MS Mincho"/>
                      <w:bCs/>
                      <w:color w:val="FF0000"/>
                      <w:lang w:val="en-GB" w:eastAsia="ja-JP"/>
                    </w:rPr>
                    <w:t>additional configuration may be considered</w:t>
                  </w:r>
                  <w:r>
                    <w:rPr>
                      <w:rFonts w:eastAsia="MS Mincho"/>
                      <w:bCs/>
                      <w:color w:val="7030A0"/>
                      <w:lang w:val="en-GB" w:eastAsia="ja-JP"/>
                    </w:rPr>
                    <w:t xml:space="preserve"> to configure a subset of ROs</w:t>
                  </w:r>
                  <w:r>
                    <w:rPr>
                      <w:rFonts w:eastAsia="MS Mincho"/>
                      <w:bCs/>
                      <w:color w:val="FF0000"/>
                      <w:lang w:val="en-GB" w:eastAsia="ja-JP"/>
                    </w:rPr>
                    <w:t xml:space="preserve"> </w:t>
                  </w:r>
                  <w:r>
                    <w:rPr>
                      <w:rFonts w:eastAsia="MS Mincho"/>
                      <w:bCs/>
                      <w:color w:val="7030A0"/>
                      <w:lang w:val="en-GB" w:eastAsia="ja-JP"/>
                    </w:rPr>
                    <w:t>for multiple PRACH transmissions</w:t>
                  </w:r>
                  <w:r>
                    <w:rPr>
                      <w:rFonts w:eastAsia="MS Mincho"/>
                      <w:bCs/>
                      <w:color w:val="FF0000"/>
                      <w:lang w:val="en-GB" w:eastAsia="ja-JP"/>
                    </w:rPr>
                    <w:t>.</w:t>
                  </w:r>
                </w:p>
                <w:p w14:paraId="01DDC80B" w14:textId="77777777" w:rsidR="00294E88" w:rsidRDefault="00CB4896">
                  <w:pPr>
                    <w:pStyle w:val="Observation"/>
                    <w:numPr>
                      <w:ilvl w:val="0"/>
                      <w:numId w:val="10"/>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7030A0"/>
                      <w:kern w:val="0"/>
                      <w:szCs w:val="21"/>
                      <w:lang w:val="en-GB"/>
                    </w:rPr>
                    <w:t xml:space="preserve">Some of the </w:t>
                  </w:r>
                  <w:r>
                    <w:rPr>
                      <w:rFonts w:ascii="Times New Roman" w:eastAsia="SimSun" w:hAnsi="Times New Roman" w:cs="Times New Roman"/>
                      <w:b w:val="0"/>
                      <w:bCs w:val="0"/>
                      <w:strike/>
                      <w:color w:val="7030A0"/>
                      <w:kern w:val="0"/>
                      <w:szCs w:val="21"/>
                      <w:lang w:val="en-GB"/>
                    </w:rPr>
                    <w:t>M</w:t>
                  </w:r>
                  <w:r>
                    <w:rPr>
                      <w:rFonts w:ascii="Times New Roman" w:eastAsia="SimSun" w:hAnsi="Times New Roman" w:cs="Times New Roman"/>
                      <w:b w:val="0"/>
                      <w:bCs w:val="0"/>
                      <w:color w:val="7030A0"/>
                      <w:kern w:val="0"/>
                      <w:szCs w:val="21"/>
                      <w:lang w:val="en-GB"/>
                    </w:rPr>
                    <w:t>m</w:t>
                  </w:r>
                  <w:r>
                    <w:rPr>
                      <w:rFonts w:ascii="Times New Roman" w:eastAsia="SimSun" w:hAnsi="Times New Roman" w:cs="Times New Roman"/>
                      <w:b w:val="0"/>
                      <w:bCs w:val="0"/>
                      <w:kern w:val="0"/>
                      <w:szCs w:val="21"/>
                      <w:lang w:val="en-GB"/>
                    </w:rPr>
                    <w:t xml:space="preserve">ultiple PRACH are transmitted based on </w:t>
                  </w:r>
                  <w:r>
                    <w:rPr>
                      <w:rFonts w:ascii="Times New Roman" w:eastAsia="SimSun" w:hAnsi="Times New Roman" w:cs="Times New Roman"/>
                      <w:b w:val="0"/>
                      <w:bCs w:val="0"/>
                      <w:strike/>
                      <w:color w:val="7030A0"/>
                      <w:kern w:val="0"/>
                      <w:szCs w:val="21"/>
                      <w:lang w:val="en-GB"/>
                    </w:rPr>
                    <w:t>separate</w:t>
                  </w:r>
                  <w:r>
                    <w:rPr>
                      <w:rFonts w:ascii="Times New Roman" w:eastAsia="SimSun" w:hAnsi="Times New Roman" w:cs="Times New Roman"/>
                      <w:b w:val="0"/>
                      <w:bCs w:val="0"/>
                      <w:color w:val="7030A0"/>
                      <w:kern w:val="0"/>
                      <w:szCs w:val="21"/>
                      <w:lang w:val="en-GB"/>
                    </w:rPr>
                    <w:t xml:space="preserve"> additional </w:t>
                  </w:r>
                  <w:r>
                    <w:rPr>
                      <w:rFonts w:ascii="Times New Roman" w:eastAsia="SimSun" w:hAnsi="Times New Roman" w:cs="Times New Roman"/>
                      <w:b w:val="0"/>
                      <w:bCs w:val="0"/>
                      <w:kern w:val="0"/>
                      <w:szCs w:val="21"/>
                      <w:lang w:val="en-GB"/>
                    </w:rPr>
                    <w:t xml:space="preserve">PRACH configuration </w:t>
                  </w:r>
                  <w:r>
                    <w:rPr>
                      <w:rFonts w:ascii="Times New Roman" w:eastAsia="SimSun" w:hAnsi="Times New Roman" w:cs="Times New Roman" w:hint="eastAsia"/>
                      <w:b w:val="0"/>
                      <w:bCs w:val="0"/>
                      <w:color w:val="7030A0"/>
                      <w:kern w:val="0"/>
                      <w:szCs w:val="21"/>
                      <w:lang w:val="en-GB"/>
                    </w:rPr>
                    <w:t>specific</w:t>
                  </w:r>
                  <w:r>
                    <w:rPr>
                      <w:rFonts w:ascii="Times New Roman" w:eastAsia="SimSun" w:hAnsi="Times New Roman" w:cs="Times New Roman"/>
                      <w:b w:val="0"/>
                      <w:bCs w:val="0"/>
                      <w:color w:val="7030A0"/>
                      <w:kern w:val="0"/>
                      <w:szCs w:val="21"/>
                      <w:lang w:val="en-GB"/>
                    </w:rPr>
                    <w:t xml:space="preserve"> for multiple PRACH transmission</w:t>
                  </w:r>
                  <w:r>
                    <w:rPr>
                      <w:rFonts w:ascii="Times New Roman" w:eastAsia="SimSun" w:hAnsi="Times New Roman" w:cs="Times New Roman"/>
                      <w:b w:val="0"/>
                      <w:bCs w:val="0"/>
                      <w:strike/>
                      <w:color w:val="7030A0"/>
                      <w:kern w:val="0"/>
                      <w:szCs w:val="21"/>
                      <w:lang w:val="en-GB"/>
                    </w:rPr>
                    <w:t>with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34500FEF" w14:textId="77777777" w:rsidR="00294E88" w:rsidRDefault="00CB4896">
                  <w:pPr>
                    <w:pStyle w:val="ListParagraph"/>
                    <w:numPr>
                      <w:ilvl w:val="0"/>
                      <w:numId w:val="25"/>
                    </w:numPr>
                    <w:spacing w:after="0" w:line="240" w:lineRule="auto"/>
                    <w:ind w:firstLineChars="0"/>
                    <w:rPr>
                      <w:rFonts w:eastAsia="MS Mincho"/>
                      <w:bCs/>
                      <w:color w:val="FF0000"/>
                      <w:lang w:val="en-GB" w:eastAsia="ja-JP"/>
                    </w:rPr>
                  </w:pPr>
                  <w:r>
                    <w:rPr>
                      <w:color w:val="FF0000"/>
                      <w:szCs w:val="21"/>
                      <w:lang w:val="en-GB"/>
                    </w:rPr>
                    <w:t xml:space="preserve">e.g., </w:t>
                  </w:r>
                  <w:r>
                    <w:rPr>
                      <w:color w:val="7030A0"/>
                      <w:szCs w:val="21"/>
                      <w:lang w:val="en-GB"/>
                    </w:rPr>
                    <w:t>a separate set of ROs can be configured relative to legacy ROs shared by multiple PRACH transmission</w:t>
                  </w:r>
                  <w:r>
                    <w:rPr>
                      <w:rFonts w:hint="eastAsia"/>
                      <w:color w:val="7030A0"/>
                      <w:szCs w:val="21"/>
                      <w:lang w:val="en-GB" w:eastAsia="zh-CN"/>
                    </w:rPr>
                    <w:t>.</w:t>
                  </w:r>
                  <w:r>
                    <w:rPr>
                      <w:color w:val="7030A0"/>
                      <w:szCs w:val="21"/>
                      <w:lang w:val="en-GB" w:eastAsia="zh-CN"/>
                    </w:rPr>
                    <w:t xml:space="preserve"> </w:t>
                  </w:r>
                  <w:r>
                    <w:rPr>
                      <w:strike/>
                      <w:color w:val="7030A0"/>
                      <w:szCs w:val="21"/>
                      <w:lang w:val="en-GB"/>
                    </w:rPr>
                    <w:t>a new RRC structure may be considered,</w:t>
                  </w:r>
                  <w:r>
                    <w:rPr>
                      <w:color w:val="7030A0"/>
                      <w:szCs w:val="21"/>
                      <w:lang w:val="en-GB"/>
                    </w:rPr>
                    <w:t xml:space="preserve"> </w:t>
                  </w:r>
                  <w:r>
                    <w:rPr>
                      <w:strike/>
                      <w:color w:val="7030A0"/>
                      <w:szCs w:val="21"/>
                      <w:lang w:val="en-GB"/>
                    </w:rPr>
                    <w:t xml:space="preserve">or </w:t>
                  </w:r>
                  <w:r>
                    <w:rPr>
                      <w:bCs/>
                      <w:strike/>
                      <w:color w:val="7030A0"/>
                      <w:lang w:val="en-GB"/>
                    </w:rPr>
                    <w:t xml:space="preserve">a separate </w:t>
                  </w:r>
                  <w:r>
                    <w:rPr>
                      <w:rFonts w:hint="eastAsia"/>
                      <w:bCs/>
                      <w:strike/>
                      <w:color w:val="7030A0"/>
                      <w:lang w:val="en-GB"/>
                    </w:rPr>
                    <w:t xml:space="preserve">PRACH configuration </w:t>
                  </w:r>
                  <w:r>
                    <w:rPr>
                      <w:bCs/>
                      <w:strike/>
                      <w:color w:val="7030A0"/>
                      <w:lang w:val="en-GB"/>
                    </w:rPr>
                    <w:t xml:space="preserve">with the same </w:t>
                  </w:r>
                  <w:r>
                    <w:rPr>
                      <w:rFonts w:hint="eastAsia"/>
                      <w:bCs/>
                      <w:strike/>
                      <w:color w:val="7030A0"/>
                      <w:lang w:val="en-GB"/>
                    </w:rPr>
                    <w:t>structure</w:t>
                  </w:r>
                  <w:r>
                    <w:rPr>
                      <w:bCs/>
                      <w:strike/>
                      <w:color w:val="7030A0"/>
                      <w:lang w:val="en-GB"/>
                    </w:rPr>
                    <w:t xml:space="preserve"> as legacy</w:t>
                  </w:r>
                  <w:r>
                    <w:rPr>
                      <w:bCs/>
                      <w:color w:val="FF0000"/>
                      <w:lang w:val="en-GB"/>
                    </w:rPr>
                    <w:t>.</w:t>
                  </w:r>
                </w:p>
                <w:p w14:paraId="7E8017AB" w14:textId="77777777" w:rsidR="00294E88" w:rsidRDefault="00CB4896">
                  <w:pPr>
                    <w:pStyle w:val="Observation"/>
                    <w:numPr>
                      <w:ilvl w:val="0"/>
                      <w:numId w:val="11"/>
                    </w:numPr>
                    <w:spacing w:after="0" w:line="240" w:lineRule="auto"/>
                    <w:rPr>
                      <w:rFonts w:ascii="Times New Roman" w:eastAsia="SimSun" w:hAnsi="Times New Roman" w:cs="Times New Roman"/>
                      <w:b w:val="0"/>
                      <w:bCs w:val="0"/>
                      <w:strike/>
                      <w:color w:val="00B0F0"/>
                      <w:kern w:val="0"/>
                      <w:szCs w:val="21"/>
                      <w:lang w:val="en-GB"/>
                    </w:rPr>
                  </w:pPr>
                  <w:r>
                    <w:rPr>
                      <w:rFonts w:ascii="Times New Roman" w:eastAsia="SimSun" w:hAnsi="Times New Roman" w:cs="Times New Roman"/>
                      <w:strike/>
                      <w:color w:val="00B0F0"/>
                      <w:kern w:val="0"/>
                      <w:szCs w:val="21"/>
                      <w:lang w:val="en-GB"/>
                    </w:rPr>
                    <w:t xml:space="preserve">Option </w:t>
                  </w:r>
                  <w:r>
                    <w:rPr>
                      <w:rFonts w:ascii="Times New Roman" w:eastAsia="SimSun" w:hAnsi="Times New Roman" w:cs="Times New Roman"/>
                      <w:strike/>
                      <w:color w:val="00B0F0"/>
                      <w:kern w:val="0"/>
                      <w:szCs w:val="21"/>
                    </w:rPr>
                    <w:t>5</w:t>
                  </w:r>
                  <w:r>
                    <w:rPr>
                      <w:rFonts w:ascii="Times New Roman" w:eastAsia="SimSun" w:hAnsi="Times New Roman" w:cs="Times New Roman"/>
                      <w:b w:val="0"/>
                      <w:bCs w:val="0"/>
                      <w:strike/>
                      <w:color w:val="00B0F0"/>
                      <w:kern w:val="0"/>
                      <w:szCs w:val="21"/>
                      <w:lang w:val="en-GB"/>
                    </w:rPr>
                    <w:t>: Multiple PRACH are transmitted on separate ROs</w:t>
                  </w:r>
                  <w:r>
                    <w:rPr>
                      <w:rFonts w:ascii="Times New Roman" w:eastAsia="SimSun" w:hAnsi="Times New Roman" w:cs="Times New Roman"/>
                      <w:b w:val="0"/>
                      <w:bCs w:val="0"/>
                      <w:strike/>
                      <w:color w:val="00B0F0"/>
                      <w:kern w:val="0"/>
                      <w:szCs w:val="21"/>
                    </w:rPr>
                    <w:t xml:space="preserve"> and shared ROs</w:t>
                  </w:r>
                  <w:r>
                    <w:rPr>
                      <w:rFonts w:ascii="Times New Roman" w:eastAsia="SimSun" w:hAnsi="Times New Roman" w:cs="Times New Roman"/>
                      <w:b w:val="0"/>
                      <w:bCs w:val="0"/>
                      <w:strike/>
                      <w:color w:val="00B0F0"/>
                      <w:kern w:val="0"/>
                      <w:szCs w:val="21"/>
                      <w:lang w:val="en-GB"/>
                    </w:rPr>
                    <w:t>.</w:t>
                  </w:r>
                </w:p>
                <w:p w14:paraId="1318F5C8" w14:textId="77777777" w:rsidR="00294E88" w:rsidRDefault="00CB4896">
                  <w:pPr>
                    <w:pStyle w:val="Observation"/>
                    <w:numPr>
                      <w:ilvl w:val="0"/>
                      <w:numId w:val="11"/>
                    </w:numPr>
                    <w:spacing w:after="0" w:line="240" w:lineRule="auto"/>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F99BA78" w14:textId="77777777" w:rsidR="00294E88" w:rsidRDefault="00CB4896">
                  <w:pPr>
                    <w:pStyle w:val="Observation"/>
                    <w:numPr>
                      <w:ilvl w:val="0"/>
                      <w:numId w:val="11"/>
                    </w:numPr>
                    <w:spacing w:after="0" w:line="240" w:lineRule="auto"/>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 including how gNB know which ROs are to be checked for multiple PRACH transmission for all the above Options.</w:t>
                  </w:r>
                </w:p>
              </w:tc>
            </w:tr>
          </w:tbl>
          <w:p w14:paraId="3DA3371C" w14:textId="77777777" w:rsidR="00294E88" w:rsidRDefault="00294E88">
            <w:pPr>
              <w:jc w:val="left"/>
              <w:rPr>
                <w:rFonts w:ascii="Times New Roman" w:hAnsi="Times New Roman" w:cs="Times New Roman"/>
                <w:lang w:val="en-GB"/>
              </w:rPr>
            </w:pPr>
          </w:p>
        </w:tc>
      </w:tr>
      <w:tr w:rsidR="00294E88" w14:paraId="31DF1B82" w14:textId="77777777">
        <w:trPr>
          <w:trHeight w:val="409"/>
          <w:jc w:val="center"/>
        </w:trPr>
        <w:tc>
          <w:tcPr>
            <w:tcW w:w="1220" w:type="dxa"/>
            <w:shd w:val="clear" w:color="auto" w:fill="auto"/>
            <w:vAlign w:val="center"/>
          </w:tcPr>
          <w:p w14:paraId="62891523"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lastRenderedPageBreak/>
              <w:t>F</w:t>
            </w:r>
            <w:r>
              <w:rPr>
                <w:rFonts w:ascii="Times New Roman" w:hAnsi="Times New Roman" w:cs="Times New Roman"/>
                <w:lang w:val="en-GB"/>
              </w:rPr>
              <w:t>L</w:t>
            </w:r>
          </w:p>
        </w:tc>
        <w:tc>
          <w:tcPr>
            <w:tcW w:w="8516" w:type="dxa"/>
            <w:shd w:val="clear" w:color="auto" w:fill="auto"/>
            <w:vAlign w:val="center"/>
          </w:tcPr>
          <w:p w14:paraId="3FFCBAD4"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DOCOMO, I think the “FFS: detailed scheme” in the last bullet is enough. FL suggest not to put additional FFS under each Option.</w:t>
            </w:r>
          </w:p>
          <w:p w14:paraId="5D982C0F" w14:textId="77777777" w:rsidR="00294E88" w:rsidRDefault="00CB4896">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vivo, actually, Option 4 doesn’t corresponds to Type 3, it corresponds to type 2. The combination of Option 2 and Option 3 corresponds to </w:t>
            </w:r>
            <w:r>
              <w:rPr>
                <w:rFonts w:ascii="Times New Roman" w:hAnsi="Times New Roman" w:cs="Times New Roman" w:hint="eastAsia"/>
              </w:rPr>
              <w:t>Type</w:t>
            </w:r>
            <w:r>
              <w:rPr>
                <w:rFonts w:ascii="Times New Roman" w:hAnsi="Times New Roman" w:cs="Times New Roman"/>
              </w:rPr>
              <w:t xml:space="preserve"> 3. As it was clarified in the 2</w:t>
            </w:r>
            <w:r>
              <w:rPr>
                <w:rFonts w:ascii="Times New Roman" w:hAnsi="Times New Roman" w:cs="Times New Roman"/>
                <w:vertAlign w:val="superscript"/>
              </w:rPr>
              <w:t>nd</w:t>
            </w:r>
            <w:r>
              <w:rPr>
                <w:rFonts w:ascii="Times New Roman" w:hAnsi="Times New Roman" w:cs="Times New Roman"/>
              </w:rPr>
              <w:t xml:space="preserve"> round discussion in Section 4.1.1. The different between Option 3 and Option 4 lies in the difference of RO configurations.</w:t>
            </w:r>
          </w:p>
        </w:tc>
      </w:tr>
      <w:tr w:rsidR="00294E88" w14:paraId="2DE676E0" w14:textId="77777777">
        <w:trPr>
          <w:trHeight w:val="409"/>
          <w:jc w:val="center"/>
        </w:trPr>
        <w:tc>
          <w:tcPr>
            <w:tcW w:w="1220" w:type="dxa"/>
            <w:shd w:val="clear" w:color="auto" w:fill="auto"/>
            <w:vAlign w:val="center"/>
          </w:tcPr>
          <w:p w14:paraId="572F1ED2" w14:textId="77777777" w:rsidR="00294E88" w:rsidRDefault="00CB4896">
            <w:pPr>
              <w:jc w:val="left"/>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45BE3AE7" w14:textId="77777777" w:rsidR="00294E88" w:rsidRDefault="00CB4896">
            <w:pPr>
              <w:rPr>
                <w:rFonts w:ascii="Times New Roman" w:hAnsi="Times New Roman" w:cs="Times New Roman"/>
              </w:rPr>
            </w:pPr>
            <w:r>
              <w:rPr>
                <w:rFonts w:ascii="Times New Roman" w:hAnsi="Times New Roman" w:cs="Times New Roman" w:hint="eastAsia"/>
              </w:rPr>
              <w:t xml:space="preserve">Generally Fine with this proposal. Just a small modification about the preamble. If Option 2 mentioned  </w:t>
            </w:r>
            <w:r>
              <w:rPr>
                <w:rFonts w:ascii="Times New Roman" w:hAnsi="Times New Roman" w:cs="Times New Roman"/>
              </w:rPr>
              <w:t>“</w:t>
            </w:r>
            <w:r>
              <w:rPr>
                <w:rFonts w:ascii="Times New Roman" w:eastAsia="SimSun" w:hAnsi="Times New Roman" w:cs="Times New Roman"/>
                <w:kern w:val="0"/>
                <w:szCs w:val="21"/>
                <w:lang w:val="en-GB"/>
              </w:rPr>
              <w:t>with separate preamble</w:t>
            </w:r>
            <w:r>
              <w:rPr>
                <w:rFonts w:ascii="Times New Roman" w:hAnsi="Times New Roman" w:cs="Times New Roman"/>
              </w:rPr>
              <w:t>”</w:t>
            </w:r>
            <w:r>
              <w:rPr>
                <w:rFonts w:ascii="Times New Roman" w:hAnsi="Times New Roman" w:cs="Times New Roman" w:hint="eastAsia"/>
              </w:rPr>
              <w:t xml:space="preserve"> , should Option 3 also including </w:t>
            </w:r>
            <w:r>
              <w:rPr>
                <w:rFonts w:ascii="Times New Roman" w:hAnsi="Times New Roman" w:cs="Times New Roman"/>
              </w:rPr>
              <w:t>“</w:t>
            </w:r>
            <w:r>
              <w:rPr>
                <w:rFonts w:ascii="Times New Roman" w:eastAsia="SimSun" w:hAnsi="Times New Roman" w:cs="Times New Roman"/>
                <w:kern w:val="0"/>
                <w:szCs w:val="21"/>
                <w:lang w:val="en-GB"/>
              </w:rPr>
              <w:t>with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Adding a FFS like </w:t>
            </w:r>
            <w:r>
              <w:rPr>
                <w:rFonts w:ascii="Times New Roman" w:hAnsi="Times New Roman" w:cs="Times New Roman"/>
              </w:rPr>
              <w:t>“</w:t>
            </w:r>
            <w:r>
              <w:rPr>
                <w:rFonts w:ascii="Times New Roman" w:eastAsia="SimSun" w:hAnsi="Times New Roman" w:cs="Times New Roman"/>
                <w:kern w:val="0"/>
                <w:szCs w:val="21"/>
                <w:lang w:val="en-GB"/>
              </w:rPr>
              <w:t xml:space="preserve"> separate</w:t>
            </w:r>
            <w:r>
              <w:rPr>
                <w:rFonts w:ascii="Times New Roman" w:eastAsia="SimSun" w:hAnsi="Times New Roman" w:cs="Times New Roman" w:hint="eastAsia"/>
                <w:kern w:val="0"/>
                <w:szCs w:val="21"/>
              </w:rPr>
              <w:t>/shared</w:t>
            </w:r>
            <w:r>
              <w:rPr>
                <w:rFonts w:ascii="Times New Roman" w:eastAsia="SimSun" w:hAnsi="Times New Roman" w:cs="Times New Roman"/>
                <w:kern w:val="0"/>
                <w:szCs w:val="21"/>
                <w:lang w:val="en-GB"/>
              </w:rPr>
              <w:t xml:space="preserve"> preamble</w:t>
            </w:r>
            <w:r>
              <w:rPr>
                <w:rFonts w:ascii="Times New Roman" w:hAnsi="Times New Roman" w:cs="Times New Roman"/>
              </w:rPr>
              <w:t>”</w:t>
            </w:r>
            <w:r>
              <w:rPr>
                <w:rFonts w:ascii="Times New Roman" w:hAnsi="Times New Roman" w:cs="Times New Roman" w:hint="eastAsia"/>
              </w:rPr>
              <w:t xml:space="preserve"> may also be helpful.</w:t>
            </w:r>
          </w:p>
        </w:tc>
      </w:tr>
      <w:tr w:rsidR="00426E6C" w14:paraId="1B5ACBD6" w14:textId="77777777">
        <w:trPr>
          <w:trHeight w:val="409"/>
          <w:jc w:val="center"/>
        </w:trPr>
        <w:tc>
          <w:tcPr>
            <w:tcW w:w="1220" w:type="dxa"/>
            <w:shd w:val="clear" w:color="auto" w:fill="auto"/>
            <w:vAlign w:val="center"/>
          </w:tcPr>
          <w:p w14:paraId="7D6B49BC" w14:textId="77777777" w:rsidR="00426E6C" w:rsidRDefault="00426E6C" w:rsidP="00262EE6">
            <w:pPr>
              <w:jc w:val="left"/>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7F8B3C0" w14:textId="77777777" w:rsidR="00426E6C" w:rsidRDefault="00426E6C" w:rsidP="00262EE6">
            <w:pPr>
              <w:rPr>
                <w:rFonts w:ascii="Times New Roman" w:hAnsi="Times New Roman" w:cs="Times New Roman"/>
              </w:rPr>
            </w:pPr>
            <w:r>
              <w:rPr>
                <w:rFonts w:ascii="Times New Roman" w:hAnsi="Times New Roman" w:cs="Times New Roman" w:hint="eastAsia"/>
              </w:rPr>
              <w:t>We have the following comments:</w:t>
            </w:r>
          </w:p>
          <w:p w14:paraId="3B14895E" w14:textId="77777777" w:rsidR="00426E6C" w:rsidRDefault="00426E6C" w:rsidP="00426E6C">
            <w:pPr>
              <w:pStyle w:val="ListParagraph"/>
              <w:numPr>
                <w:ilvl w:val="4"/>
                <w:numId w:val="29"/>
              </w:numPr>
              <w:ind w:left="368" w:firstLineChars="0"/>
            </w:pPr>
            <w:r>
              <w:rPr>
                <w:lang w:eastAsia="zh-CN"/>
              </w:rPr>
              <w:t>T</w:t>
            </w:r>
            <w:r>
              <w:rPr>
                <w:rFonts w:hint="eastAsia"/>
                <w:lang w:eastAsia="zh-CN"/>
              </w:rPr>
              <w:t xml:space="preserve">he meaning of </w:t>
            </w:r>
            <w:r>
              <w:rPr>
                <w:lang w:eastAsia="zh-CN"/>
              </w:rPr>
              <w:t>“</w:t>
            </w:r>
            <w:r>
              <w:rPr>
                <w:szCs w:val="21"/>
                <w:lang w:val="en-GB"/>
              </w:rPr>
              <w:t xml:space="preserve">separate ROs </w:t>
            </w:r>
            <w:r w:rsidRPr="00107E81">
              <w:rPr>
                <w:color w:val="00B0F0"/>
                <w:szCs w:val="21"/>
                <w:lang w:val="en-GB"/>
              </w:rPr>
              <w:t>with legacy single PRACH transmission</w:t>
            </w:r>
            <w:r>
              <w:rPr>
                <w:lang w:eastAsia="zh-CN"/>
              </w:rPr>
              <w:t>”</w:t>
            </w:r>
            <w:r>
              <w:rPr>
                <w:rFonts w:hint="eastAsia"/>
                <w:lang w:eastAsia="zh-CN"/>
              </w:rPr>
              <w:t xml:space="preserve"> and </w:t>
            </w:r>
            <w:r>
              <w:rPr>
                <w:lang w:eastAsia="zh-CN"/>
              </w:rPr>
              <w:t>“</w:t>
            </w:r>
            <w:r>
              <w:rPr>
                <w:szCs w:val="21"/>
                <w:lang w:val="en-GB"/>
              </w:rPr>
              <w:t xml:space="preserve">separate PRACH configuration </w:t>
            </w:r>
            <w:r w:rsidRPr="00107E81">
              <w:rPr>
                <w:color w:val="00B0F0"/>
                <w:szCs w:val="21"/>
                <w:lang w:val="en-GB"/>
              </w:rPr>
              <w:t>with legacy single PRACH transmission</w:t>
            </w:r>
            <w:r>
              <w:rPr>
                <w:lang w:eastAsia="zh-CN"/>
              </w:rPr>
              <w:t>”</w:t>
            </w:r>
            <w:r>
              <w:rPr>
                <w:rFonts w:hint="eastAsia"/>
                <w:lang w:eastAsia="zh-CN"/>
              </w:rPr>
              <w:t xml:space="preserve"> are not clear to us.</w:t>
            </w:r>
          </w:p>
          <w:p w14:paraId="1DE6B2F8" w14:textId="77777777" w:rsidR="00426E6C" w:rsidRDefault="00426E6C" w:rsidP="00426E6C">
            <w:pPr>
              <w:pStyle w:val="ListParagraph"/>
              <w:numPr>
                <w:ilvl w:val="4"/>
                <w:numId w:val="29"/>
              </w:numPr>
              <w:ind w:left="368" w:firstLineChars="0"/>
            </w:pPr>
            <w:r>
              <w:rPr>
                <w:lang w:eastAsia="zh-CN"/>
              </w:rPr>
              <w:t>“</w:t>
            </w:r>
            <w:r>
              <w:rPr>
                <w:rFonts w:hint="eastAsia"/>
                <w:lang w:eastAsia="zh-CN"/>
              </w:rPr>
              <w:t>legacy PRACH configuration</w:t>
            </w:r>
            <w:r>
              <w:rPr>
                <w:lang w:eastAsia="zh-CN"/>
              </w:rPr>
              <w:t>”</w:t>
            </w:r>
            <w:r>
              <w:rPr>
                <w:rFonts w:hint="eastAsia"/>
                <w:lang w:eastAsia="zh-CN"/>
              </w:rPr>
              <w:t xml:space="preserve"> in Option 3 is not clear</w:t>
            </w:r>
          </w:p>
          <w:p w14:paraId="366C8313" w14:textId="77777777" w:rsidR="00426E6C" w:rsidRDefault="00426E6C" w:rsidP="00426E6C">
            <w:pPr>
              <w:pStyle w:val="ListParagraph"/>
              <w:numPr>
                <w:ilvl w:val="4"/>
                <w:numId w:val="29"/>
              </w:numPr>
              <w:ind w:left="368" w:firstLineChars="0"/>
            </w:pPr>
            <w:r>
              <w:rPr>
                <w:rFonts w:hint="eastAsia"/>
                <w:lang w:eastAsia="zh-CN"/>
              </w:rPr>
              <w:lastRenderedPageBreak/>
              <w:t xml:space="preserve">The </w:t>
            </w:r>
            <w:r>
              <w:rPr>
                <w:lang w:eastAsia="zh-CN"/>
              </w:rPr>
              <w:t>“</w:t>
            </w:r>
            <w:r>
              <w:rPr>
                <w:rFonts w:hint="eastAsia"/>
                <w:lang w:eastAsia="zh-CN"/>
              </w:rPr>
              <w:t>including</w:t>
            </w:r>
            <w:r>
              <w:rPr>
                <w:lang w:eastAsia="zh-CN"/>
              </w:rPr>
              <w:t>…”</w:t>
            </w:r>
            <w:r>
              <w:rPr>
                <w:rFonts w:hint="eastAsia"/>
                <w:lang w:eastAsia="zh-CN"/>
              </w:rPr>
              <w:t xml:space="preserve"> part in FFS is not needed.</w:t>
            </w:r>
          </w:p>
          <w:p w14:paraId="7BED4578" w14:textId="77777777" w:rsidR="00426E6C" w:rsidRPr="00B168AB" w:rsidRDefault="00426E6C" w:rsidP="00262EE6">
            <w:pPr>
              <w:rPr>
                <w:rFonts w:ascii="Times New Roman" w:hAnsi="Times New Roman" w:cs="Times New Roman"/>
              </w:rPr>
            </w:pPr>
            <w:r w:rsidRPr="00B168AB">
              <w:rPr>
                <w:rFonts w:ascii="Times New Roman" w:hAnsi="Times New Roman" w:cs="Times New Roman" w:hint="eastAsia"/>
              </w:rPr>
              <w:t>Please find our suggestions below.</w:t>
            </w:r>
          </w:p>
          <w:p w14:paraId="588EF711" w14:textId="77777777" w:rsidR="00426E6C" w:rsidRDefault="00426E6C" w:rsidP="00262EE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107E81">
              <w:rPr>
                <w:rFonts w:ascii="Times New Roman" w:eastAsia="SimSun" w:hAnsi="Times New Roman" w:cs="Times New Roman"/>
                <w:b/>
                <w:kern w:val="0"/>
                <w:szCs w:val="21"/>
                <w:lang w:eastAsia="en-US"/>
              </w:rPr>
              <w:t xml:space="preserve">consider one or multiple of </w:t>
            </w:r>
            <w:r>
              <w:rPr>
                <w:rFonts w:ascii="Times New Roman" w:eastAsia="SimSun" w:hAnsi="Times New Roman" w:cs="Times New Roman"/>
                <w:b/>
                <w:kern w:val="0"/>
                <w:szCs w:val="21"/>
                <w:lang w:eastAsia="en-US"/>
              </w:rPr>
              <w:t>the following options.</w:t>
            </w:r>
          </w:p>
          <w:p w14:paraId="7FA9255B"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xml:space="preserve">: Multiple PRACH are transmitted with separate preamble on shared ROs </w:t>
            </w:r>
            <w:r w:rsidRPr="00107E81">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170B20A0"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xml:space="preserve">: Multiple PRACH are transmitted on separate ROs </w:t>
            </w:r>
            <w:r w:rsidRPr="00B168AB">
              <w:rPr>
                <w:rFonts w:ascii="Times New Roman" w:eastAsia="SimSun" w:hAnsi="Times New Roman" w:cs="Times New Roman" w:hint="eastAsia"/>
                <w:b w:val="0"/>
                <w:bCs w:val="0"/>
                <w:color w:val="4F6228" w:themeColor="accent3" w:themeShade="80"/>
                <w:kern w:val="0"/>
                <w:szCs w:val="21"/>
                <w:lang w:val="en-GB"/>
              </w:rPr>
              <w:t>from ROs for</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kern w:val="0"/>
                <w:szCs w:val="21"/>
                <w:lang w:val="en-GB"/>
              </w:rPr>
              <w:t>,</w:t>
            </w:r>
            <w:r>
              <w:rPr>
                <w:rFonts w:ascii="Times New Roman" w:eastAsia="MS Mincho" w:hAnsi="Times New Roman" w:cs="Times New Roman"/>
                <w:color w:val="4F81BD" w:themeColor="accent1"/>
                <w:lang w:val="en-GB" w:eastAsia="ja-JP"/>
              </w:rPr>
              <w:t xml:space="preserve"> </w:t>
            </w:r>
            <w:r w:rsidRPr="00107E81">
              <w:rPr>
                <w:rFonts w:ascii="Times New Roman" w:eastAsia="MS Mincho" w:hAnsi="Times New Roman" w:cs="Times New Roman"/>
                <w:b w:val="0"/>
                <w:bCs w:val="0"/>
                <w:color w:val="FF0000"/>
                <w:lang w:val="en-GB" w:eastAsia="ja-JP"/>
              </w:rPr>
              <w:t>where the frequency-time locations of the separate ROs</w:t>
            </w:r>
            <w:r>
              <w:rPr>
                <w:rFonts w:ascii="Times New Roman" w:eastAsia="MS Mincho" w:hAnsi="Times New Roman" w:cs="Times New Roman"/>
                <w:color w:val="FF0000"/>
                <w:lang w:val="en-GB" w:eastAsia="ja-JP"/>
              </w:rPr>
              <w:t xml:space="preserve"> </w:t>
            </w:r>
            <w:r>
              <w:rPr>
                <w:rFonts w:ascii="Times New Roman" w:eastAsia="SimSun" w:hAnsi="Times New Roman" w:cs="Times New Roman"/>
                <w:b w:val="0"/>
                <w:bCs w:val="0"/>
                <w:kern w:val="0"/>
                <w:szCs w:val="21"/>
                <w:lang w:val="en-GB"/>
              </w:rPr>
              <w:t xml:space="preserve">are determined </w:t>
            </w:r>
            <w:r>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based on </w:t>
            </w:r>
            <w:r w:rsidRPr="00B168AB">
              <w:rPr>
                <w:rFonts w:ascii="Times New Roman" w:eastAsia="SimSun" w:hAnsi="Times New Roman" w:cs="Times New Roman"/>
                <w:b w:val="0"/>
                <w:bCs w:val="0"/>
                <w:strike/>
                <w:color w:val="4F6228" w:themeColor="accent3" w:themeShade="80"/>
                <w:kern w:val="0"/>
                <w:szCs w:val="21"/>
                <w:lang w:val="en-GB"/>
              </w:rPr>
              <w:t>legacy</w:t>
            </w:r>
            <w:r>
              <w:rPr>
                <w:rFonts w:ascii="Times New Roman" w:eastAsia="SimSun" w:hAnsi="Times New Roman" w:cs="Times New Roman"/>
                <w:b w:val="0"/>
                <w:bCs w:val="0"/>
                <w:kern w:val="0"/>
                <w:szCs w:val="21"/>
                <w:lang w:val="en-GB"/>
              </w:rPr>
              <w:t xml:space="preserve"> PRACH configuration</w:t>
            </w:r>
            <w:r w:rsidRPr="00B168AB">
              <w:rPr>
                <w:rFonts w:ascii="Times New Roman" w:eastAsia="SimSun" w:hAnsi="Times New Roman" w:cs="Times New Roman" w:hint="eastAsia"/>
                <w:b w:val="0"/>
                <w:bCs w:val="0"/>
                <w:color w:val="4F6228" w:themeColor="accent3" w:themeShade="80"/>
                <w:kern w:val="0"/>
                <w:szCs w:val="21"/>
                <w:lang w:val="en-GB"/>
              </w:rPr>
              <w:t xml:space="preserve"> for</w:t>
            </w:r>
            <w:r>
              <w:rPr>
                <w:rFonts w:ascii="Times New Roman" w:eastAsia="SimSun" w:hAnsi="Times New Roman" w:cs="Times New Roman" w:hint="eastAsia"/>
                <w:b w:val="0"/>
                <w:bCs w:val="0"/>
                <w:kern w:val="0"/>
                <w:szCs w:val="21"/>
                <w:lang w:val="en-GB"/>
              </w:rPr>
              <w:t xml:space="preserve"> </w:t>
            </w:r>
            <w:r w:rsidRPr="00B168AB">
              <w:rPr>
                <w:rFonts w:ascii="Times New Roman" w:eastAsia="SimSun" w:hAnsi="Times New Roman" w:cs="Times New Roman"/>
                <w:b w:val="0"/>
                <w:bCs w:val="0"/>
                <w:color w:val="4F6228" w:themeColor="accent3" w:themeShade="80"/>
                <w:kern w:val="0"/>
                <w:szCs w:val="21"/>
                <w:lang w:val="en-GB"/>
              </w:rPr>
              <w:t>legacy single PRACH transmission</w:t>
            </w:r>
            <w:r>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strike/>
                <w:color w:val="FF0000"/>
                <w:kern w:val="0"/>
                <w:szCs w:val="21"/>
                <w:lang w:val="en-GB"/>
              </w:rPr>
              <w:t xml:space="preserve"> e.g., IAB-like approach.</w:t>
            </w:r>
          </w:p>
          <w:p w14:paraId="20EF6AAD" w14:textId="77777777" w:rsidR="00426E6C" w:rsidRDefault="00426E6C" w:rsidP="00262EE6">
            <w:pPr>
              <w:pStyle w:val="ListParagraph"/>
              <w:numPr>
                <w:ilvl w:val="0"/>
                <w:numId w:val="25"/>
              </w:numPr>
              <w:ind w:firstLineChars="0"/>
              <w:rPr>
                <w:b/>
                <w:color w:val="FF0000"/>
                <w:szCs w:val="21"/>
              </w:rPr>
            </w:pPr>
            <w:r>
              <w:rPr>
                <w:rFonts w:eastAsia="MS Mincho"/>
                <w:bCs/>
                <w:color w:val="FF0000"/>
                <w:lang w:val="en-GB" w:eastAsia="ja-JP"/>
              </w:rPr>
              <w:t>e.g., additional configuration may be considered.</w:t>
            </w:r>
          </w:p>
          <w:p w14:paraId="1BDC2C71" w14:textId="77777777" w:rsidR="00426E6C" w:rsidRDefault="00426E6C" w:rsidP="00262EE6">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xml:space="preserve">: Multiple PRACH are transmitted based on separate PRACH configuration </w:t>
            </w:r>
            <w:r w:rsidRPr="00B168AB">
              <w:rPr>
                <w:rFonts w:ascii="Times New Roman" w:eastAsia="SimSun" w:hAnsi="Times New Roman" w:cs="Times New Roman" w:hint="eastAsia"/>
                <w:b w:val="0"/>
                <w:bCs w:val="0"/>
                <w:color w:val="4F6228" w:themeColor="accent3" w:themeShade="80"/>
                <w:kern w:val="0"/>
                <w:szCs w:val="21"/>
                <w:lang w:val="en-GB"/>
              </w:rPr>
              <w:t>from the PRACH configuration for</w:t>
            </w:r>
            <w:r>
              <w:rPr>
                <w:rFonts w:ascii="Times New Roman" w:eastAsia="SimSun" w:hAnsi="Times New Roman" w:cs="Times New Roman" w:hint="eastAsia"/>
                <w:b w:val="0"/>
                <w:bCs w:val="0"/>
                <w:color w:val="4F6228" w:themeColor="accent3" w:themeShade="80"/>
                <w:kern w:val="0"/>
                <w:szCs w:val="21"/>
                <w:lang w:val="en-GB"/>
              </w:rPr>
              <w:t xml:space="preserve"> </w:t>
            </w:r>
            <w:r w:rsidRPr="00B168AB">
              <w:rPr>
                <w:rFonts w:ascii="Times New Roman" w:eastAsia="SimSun" w:hAnsi="Times New Roman" w:cs="Times New Roman"/>
                <w:b w:val="0"/>
                <w:bCs w:val="0"/>
                <w:strike/>
                <w:color w:val="4F6228" w:themeColor="accent3" w:themeShade="80"/>
                <w:kern w:val="0"/>
                <w:szCs w:val="21"/>
                <w:lang w:val="en-GB"/>
              </w:rPr>
              <w:t>with</w:t>
            </w:r>
            <w:r w:rsidRPr="00107E81">
              <w:rPr>
                <w:rFonts w:ascii="Times New Roman" w:eastAsia="SimSun" w:hAnsi="Times New Roman" w:cs="Times New Roman"/>
                <w:b w:val="0"/>
                <w:bCs w:val="0"/>
                <w:color w:val="00B0F0"/>
                <w:kern w:val="0"/>
                <w:szCs w:val="21"/>
                <w:lang w:val="en-GB"/>
              </w:rPr>
              <w:t xml:space="preserve"> legacy single PRACH transmission</w:t>
            </w:r>
            <w:r>
              <w:rPr>
                <w:rFonts w:ascii="Times New Roman" w:eastAsia="SimSun" w:hAnsi="Times New Roman" w:cs="Times New Roman"/>
                <w:b w:val="0"/>
                <w:bCs w:val="0"/>
                <w:strike/>
                <w:kern w:val="0"/>
                <w:szCs w:val="21"/>
                <w:lang w:val="en-GB"/>
              </w:rPr>
              <w:t>,</w:t>
            </w:r>
            <w:r>
              <w:rPr>
                <w:rFonts w:ascii="Times New Roman" w:eastAsia="SimSun" w:hAnsi="Times New Roman" w:cs="Times New Roman"/>
                <w:b w:val="0"/>
                <w:bCs w:val="0"/>
                <w:strike/>
                <w:color w:val="FF0000"/>
                <w:kern w:val="0"/>
                <w:szCs w:val="21"/>
                <w:lang w:val="en-GB"/>
              </w:rPr>
              <w:t xml:space="preserve"> e.g., NB-IoT-like approach</w:t>
            </w:r>
            <w:r>
              <w:rPr>
                <w:rFonts w:ascii="Times New Roman" w:eastAsia="SimSun" w:hAnsi="Times New Roman" w:cs="Times New Roman"/>
                <w:b w:val="0"/>
                <w:bCs w:val="0"/>
                <w:kern w:val="0"/>
                <w:szCs w:val="21"/>
                <w:lang w:val="en-GB"/>
              </w:rPr>
              <w:t>.</w:t>
            </w:r>
          </w:p>
          <w:p w14:paraId="68A1AA5D" w14:textId="77777777" w:rsidR="00426E6C" w:rsidRPr="00B168AB" w:rsidRDefault="00426E6C" w:rsidP="00262EE6">
            <w:pPr>
              <w:pStyle w:val="ListParagraph"/>
              <w:numPr>
                <w:ilvl w:val="0"/>
                <w:numId w:val="25"/>
              </w:numPr>
              <w:ind w:firstLineChars="0"/>
              <w:rPr>
                <w:rFonts w:eastAsia="MS Mincho"/>
                <w:bCs/>
                <w:color w:val="4F6228" w:themeColor="accent3" w:themeShade="80"/>
                <w:lang w:val="en-GB" w:eastAsia="ja-JP"/>
              </w:rPr>
            </w:pPr>
            <w:r w:rsidRPr="00B168AB">
              <w:rPr>
                <w:rFonts w:eastAsiaTheme="minorEastAsia" w:hint="eastAsia"/>
                <w:bCs/>
                <w:color w:val="4F6228" w:themeColor="accent3" w:themeShade="80"/>
                <w:lang w:val="en-GB" w:eastAsia="zh-CN"/>
              </w:rPr>
              <w:t xml:space="preserve">FFS </w:t>
            </w:r>
            <w:r w:rsidRPr="00B168AB">
              <w:rPr>
                <w:rFonts w:eastAsiaTheme="minorEastAsia"/>
                <w:bCs/>
                <w:color w:val="4F6228" w:themeColor="accent3" w:themeShade="80"/>
                <w:lang w:val="en-GB" w:eastAsia="zh-CN"/>
              </w:rPr>
              <w:t>separate PRACH configuration</w:t>
            </w:r>
            <w:r w:rsidRPr="00B168AB">
              <w:rPr>
                <w:rFonts w:eastAsiaTheme="minorEastAsia" w:hint="eastAsia"/>
                <w:bCs/>
                <w:color w:val="4F6228" w:themeColor="accent3" w:themeShade="80"/>
                <w:lang w:val="en-GB" w:eastAsia="zh-CN"/>
              </w:rPr>
              <w:t xml:space="preserve"> is based on existing RRC structure or new RRC structure</w:t>
            </w:r>
          </w:p>
          <w:p w14:paraId="1D119E49" w14:textId="77777777" w:rsidR="00426E6C" w:rsidRPr="00B168AB" w:rsidRDefault="00426E6C" w:rsidP="00262EE6">
            <w:pPr>
              <w:pStyle w:val="ListParagraph"/>
              <w:numPr>
                <w:ilvl w:val="0"/>
                <w:numId w:val="25"/>
              </w:numPr>
              <w:ind w:firstLineChars="0"/>
              <w:rPr>
                <w:rFonts w:eastAsia="MS Mincho"/>
                <w:bCs/>
                <w:strike/>
                <w:color w:val="4F6228" w:themeColor="accent3" w:themeShade="80"/>
                <w:lang w:val="en-GB" w:eastAsia="ja-JP"/>
              </w:rPr>
            </w:pPr>
            <w:r w:rsidRPr="00B168AB">
              <w:rPr>
                <w:strike/>
                <w:color w:val="4F6228" w:themeColor="accent3" w:themeShade="80"/>
                <w:szCs w:val="21"/>
                <w:lang w:val="en-GB"/>
              </w:rPr>
              <w:t xml:space="preserve">e.g., a new RRC structure may be considered, or </w:t>
            </w:r>
            <w:r w:rsidRPr="00B168AB">
              <w:rPr>
                <w:bCs/>
                <w:strike/>
                <w:color w:val="4F6228" w:themeColor="accent3" w:themeShade="80"/>
                <w:lang w:val="en-GB"/>
              </w:rPr>
              <w:t xml:space="preserve">a separate </w:t>
            </w:r>
            <w:r w:rsidRPr="00B168AB">
              <w:rPr>
                <w:rFonts w:hint="eastAsia"/>
                <w:bCs/>
                <w:strike/>
                <w:color w:val="4F6228" w:themeColor="accent3" w:themeShade="80"/>
                <w:lang w:val="en-GB"/>
              </w:rPr>
              <w:t xml:space="preserve">PRACH configuration </w:t>
            </w:r>
            <w:r w:rsidRPr="00B168AB">
              <w:rPr>
                <w:bCs/>
                <w:strike/>
                <w:color w:val="4F6228" w:themeColor="accent3" w:themeShade="80"/>
                <w:lang w:val="en-GB"/>
              </w:rPr>
              <w:t xml:space="preserve">with the same </w:t>
            </w:r>
            <w:r w:rsidRPr="00B168AB">
              <w:rPr>
                <w:rFonts w:hint="eastAsia"/>
                <w:bCs/>
                <w:strike/>
                <w:color w:val="4F6228" w:themeColor="accent3" w:themeShade="80"/>
                <w:lang w:val="en-GB"/>
              </w:rPr>
              <w:t>structure</w:t>
            </w:r>
            <w:r w:rsidRPr="00B168AB">
              <w:rPr>
                <w:bCs/>
                <w:strike/>
                <w:color w:val="4F6228" w:themeColor="accent3" w:themeShade="80"/>
                <w:lang w:val="en-GB"/>
              </w:rPr>
              <w:t xml:space="preserve"> as legacy.</w:t>
            </w:r>
          </w:p>
          <w:p w14:paraId="47F20A98" w14:textId="77777777" w:rsidR="00426E6C" w:rsidRPr="00107E81" w:rsidRDefault="00426E6C" w:rsidP="00262EE6">
            <w:pPr>
              <w:pStyle w:val="Observation"/>
              <w:numPr>
                <w:ilvl w:val="0"/>
                <w:numId w:val="11"/>
              </w:numPr>
              <w:spacing w:before="156" w:after="180"/>
              <w:rPr>
                <w:rFonts w:ascii="Times New Roman" w:eastAsia="SimSun" w:hAnsi="Times New Roman" w:cs="Times New Roman"/>
                <w:b w:val="0"/>
                <w:bCs w:val="0"/>
                <w:strike/>
                <w:color w:val="00B0F0"/>
                <w:kern w:val="0"/>
                <w:szCs w:val="21"/>
                <w:lang w:val="en-GB"/>
              </w:rPr>
            </w:pPr>
            <w:r w:rsidRPr="00107E81">
              <w:rPr>
                <w:rFonts w:ascii="Times New Roman" w:eastAsia="SimSun" w:hAnsi="Times New Roman" w:cs="Times New Roman"/>
                <w:strike/>
                <w:color w:val="00B0F0"/>
                <w:kern w:val="0"/>
                <w:szCs w:val="21"/>
                <w:lang w:val="en-GB"/>
              </w:rPr>
              <w:t xml:space="preserve">Option </w:t>
            </w:r>
            <w:r w:rsidRPr="00107E81">
              <w:rPr>
                <w:rFonts w:ascii="Times New Roman" w:eastAsia="SimSun" w:hAnsi="Times New Roman" w:cs="Times New Roman"/>
                <w:strike/>
                <w:color w:val="00B0F0"/>
                <w:kern w:val="0"/>
                <w:szCs w:val="21"/>
              </w:rPr>
              <w:t>5</w:t>
            </w:r>
            <w:r w:rsidRPr="00107E81">
              <w:rPr>
                <w:rFonts w:ascii="Times New Roman" w:eastAsia="SimSun" w:hAnsi="Times New Roman" w:cs="Times New Roman"/>
                <w:b w:val="0"/>
                <w:bCs w:val="0"/>
                <w:strike/>
                <w:color w:val="00B0F0"/>
                <w:kern w:val="0"/>
                <w:szCs w:val="21"/>
                <w:lang w:val="en-GB"/>
              </w:rPr>
              <w:t>: Multiple PRACH are transmitted on separate ROs</w:t>
            </w:r>
            <w:r w:rsidRPr="00107E81">
              <w:rPr>
                <w:rFonts w:ascii="Times New Roman" w:eastAsia="SimSun" w:hAnsi="Times New Roman" w:cs="Times New Roman"/>
                <w:b w:val="0"/>
                <w:bCs w:val="0"/>
                <w:strike/>
                <w:color w:val="00B0F0"/>
                <w:kern w:val="0"/>
                <w:szCs w:val="21"/>
              </w:rPr>
              <w:t xml:space="preserve"> and shared ROs</w:t>
            </w:r>
            <w:r w:rsidRPr="00107E81">
              <w:rPr>
                <w:rFonts w:ascii="Times New Roman" w:eastAsia="SimSun" w:hAnsi="Times New Roman" w:cs="Times New Roman"/>
                <w:b w:val="0"/>
                <w:bCs w:val="0"/>
                <w:strike/>
                <w:color w:val="00B0F0"/>
                <w:kern w:val="0"/>
                <w:szCs w:val="21"/>
                <w:lang w:val="en-GB"/>
              </w:rPr>
              <w:t>.</w:t>
            </w:r>
          </w:p>
          <w:p w14:paraId="2B8D4C47" w14:textId="77777777" w:rsidR="00426E6C" w:rsidRDefault="00426E6C" w:rsidP="00262EE6">
            <w:pPr>
              <w:pStyle w:val="Observation"/>
              <w:numPr>
                <w:ilvl w:val="0"/>
                <w:numId w:val="11"/>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66B3F836" w14:textId="77777777" w:rsidR="00426E6C" w:rsidRDefault="00426E6C" w:rsidP="00262EE6">
            <w:pPr>
              <w:pStyle w:val="Observation"/>
              <w:numPr>
                <w:ilvl w:val="0"/>
                <w:numId w:val="11"/>
              </w:numPr>
              <w:spacing w:before="156" w:after="180"/>
              <w:rPr>
                <w:rFonts w:ascii="Times New Roman" w:eastAsia="SimSun" w:hAnsi="Times New Roman" w:cs="Times New Roman"/>
                <w:b w:val="0"/>
                <w:bCs w:val="0"/>
                <w:color w:val="FF0000"/>
                <w:kern w:val="0"/>
                <w:szCs w:val="21"/>
                <w:lang w:val="en-GB"/>
              </w:rPr>
            </w:pPr>
            <w:r>
              <w:rPr>
                <w:rFonts w:ascii="Times New Roman" w:eastAsia="SimSun" w:hAnsi="Times New Roman" w:cs="Times New Roman"/>
                <w:b w:val="0"/>
                <w:bCs w:val="0"/>
                <w:color w:val="FF0000"/>
                <w:kern w:val="0"/>
                <w:szCs w:val="21"/>
                <w:lang w:val="en-GB"/>
              </w:rPr>
              <w:t>FFS: detailed schemes</w:t>
            </w:r>
            <w:r w:rsidRPr="00B168AB">
              <w:rPr>
                <w:rFonts w:ascii="Times New Roman" w:eastAsia="SimSun" w:hAnsi="Times New Roman" w:cs="Times New Roman"/>
                <w:b w:val="0"/>
                <w:bCs w:val="0"/>
                <w:strike/>
                <w:color w:val="4F6228" w:themeColor="accent3" w:themeShade="80"/>
                <w:kern w:val="0"/>
                <w:szCs w:val="21"/>
                <w:lang w:val="en-GB"/>
              </w:rPr>
              <w:t>, including how gNB know which ROs are to be checked for multiple PRACH transmission for all the above Options.</w:t>
            </w:r>
          </w:p>
          <w:p w14:paraId="21462734" w14:textId="77777777" w:rsidR="00426E6C" w:rsidRDefault="00426E6C" w:rsidP="00262EE6">
            <w:pPr>
              <w:rPr>
                <w:rFonts w:ascii="Times New Roman" w:hAnsi="Times New Roman" w:cs="Times New Roman"/>
              </w:rPr>
            </w:pPr>
          </w:p>
        </w:tc>
      </w:tr>
      <w:tr w:rsidR="00694C4E" w14:paraId="01BD4293" w14:textId="77777777">
        <w:trPr>
          <w:trHeight w:val="409"/>
          <w:jc w:val="center"/>
        </w:trPr>
        <w:tc>
          <w:tcPr>
            <w:tcW w:w="1220" w:type="dxa"/>
            <w:shd w:val="clear" w:color="auto" w:fill="auto"/>
            <w:vAlign w:val="center"/>
          </w:tcPr>
          <w:p w14:paraId="2C732707" w14:textId="05B4DF26" w:rsidR="00694C4E" w:rsidRPr="00694C4E" w:rsidRDefault="00694C4E" w:rsidP="00262EE6">
            <w:pPr>
              <w:jc w:val="left"/>
              <w:rPr>
                <w:rFonts w:ascii="Times New Roman" w:hAnsi="Times New Roman" w:cs="Times New Roman"/>
              </w:rPr>
            </w:pPr>
            <w:r>
              <w:rPr>
                <w:rFonts w:ascii="Times New Roman" w:hAnsi="Times New Roman" w:cs="Times New Roman"/>
              </w:rPr>
              <w:lastRenderedPageBreak/>
              <w:t>Sharp</w:t>
            </w:r>
          </w:p>
        </w:tc>
        <w:tc>
          <w:tcPr>
            <w:tcW w:w="8516" w:type="dxa"/>
            <w:shd w:val="clear" w:color="auto" w:fill="auto"/>
            <w:vAlign w:val="center"/>
          </w:tcPr>
          <w:p w14:paraId="58AD0C49" w14:textId="05E99790" w:rsidR="00694C4E" w:rsidRDefault="00694C4E" w:rsidP="00262EE6">
            <w:pPr>
              <w:rPr>
                <w:rFonts w:ascii="Times New Roman" w:hAnsi="Times New Roman" w:cs="Times New Roman"/>
              </w:rPr>
            </w:pPr>
            <w:r>
              <w:rPr>
                <w:rFonts w:ascii="Times New Roman" w:eastAsia="MS Mincho" w:hAnsi="Times New Roman" w:cs="Times New Roman"/>
                <w:bCs/>
                <w:lang w:val="en-GB" w:eastAsia="ja-JP"/>
              </w:rPr>
              <w:t>We support the FL’s proposal.</w:t>
            </w:r>
          </w:p>
        </w:tc>
      </w:tr>
      <w:tr w:rsidR="00C533EB" w14:paraId="467AF92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19689" w14:textId="77777777" w:rsidR="00C533EB" w:rsidRDefault="00C533EB" w:rsidP="00262EE6">
            <w:pPr>
              <w:jc w:val="left"/>
              <w:rPr>
                <w:rFonts w:ascii="Times New Roman" w:hAnsi="Times New Roman" w:cs="Times New Roman"/>
              </w:rPr>
            </w:pPr>
            <w:r w:rsidRPr="00C533EB">
              <w:rPr>
                <w:rFonts w:ascii="Times New Roman" w:hAnsi="Times New Roman" w:cs="Times New Roman" w:hint="eastAsia"/>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A8CADA" w14:textId="77777777" w:rsidR="00C533EB" w:rsidRPr="00C533EB" w:rsidRDefault="00C533EB" w:rsidP="00262EE6">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We are fine with the proposal in general. For option 3 and option 4, we still don’t think how to configure separate ROs for PRACH repetition is the focus at this stage. The signalling design is the next step after separate RO configuration is agreed, and maybe not even in RAN1. </w:t>
            </w:r>
          </w:p>
        </w:tc>
      </w:tr>
      <w:tr w:rsidR="00EC5761" w14:paraId="7DB2DB5E"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80247E" w14:textId="43E9CFA3" w:rsidR="00EC5761" w:rsidRPr="00C533EB" w:rsidRDefault="00EC5761" w:rsidP="00EC5761">
            <w:pPr>
              <w:jc w:val="left"/>
              <w:rPr>
                <w:rFonts w:ascii="Times New Roman" w:hAnsi="Times New Roman" w:cs="Times New Roman"/>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CF6705"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Unfortunately, we are not ok anymore with the proposal. The part “with legacy single PRACH transmission” is too unclear and could lead to companies stating that certain directions should be precluded because they are not aligned with legacy PRACH transmission. We are not ready to agree on such a big constraint at the beginning of the release, considering how important this new feature is and how much there is still to study.</w:t>
            </w:r>
          </w:p>
          <w:p w14:paraId="5EB01D9B"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If the concern is about preventing preamble-to-RO relationships other than “only 1 preamble is transmitted per RO” then we can simply add a note that applies to all Options, which explicitly </w:t>
            </w:r>
            <w:r>
              <w:rPr>
                <w:rFonts w:ascii="Times New Roman" w:hAnsi="Times New Roman" w:cs="Times New Roman"/>
                <w:bCs/>
                <w:lang w:val="en-GB"/>
              </w:rPr>
              <w:lastRenderedPageBreak/>
              <w:t>states this fact. We do not need anything else.</w:t>
            </w:r>
          </w:p>
          <w:p w14:paraId="256CA7A4"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Finally, we think that it could better if wrote Option 4 in a way which could highlight the differences with Option 3 in a more straightforward way as follows:</w:t>
            </w:r>
          </w:p>
          <w:p w14:paraId="5467FA5F" w14:textId="77777777" w:rsidR="00EC5761" w:rsidRDefault="00EC5761" w:rsidP="00EC5761">
            <w:pPr>
              <w:jc w:val="left"/>
              <w:rPr>
                <w:rFonts w:ascii="Times New Roman" w:hAnsi="Times New Roman" w:cs="Times New Roman"/>
                <w:bCs/>
                <w:color w:val="4F81BD" w:themeColor="accent1"/>
                <w:lang w:val="en-GB"/>
              </w:rPr>
            </w:pPr>
            <w:r w:rsidRPr="00CB5F72">
              <w:rPr>
                <w:rFonts w:ascii="Times New Roman" w:hAnsi="Times New Roman" w:cs="Times New Roman"/>
                <w:b/>
                <w:color w:val="4F81BD" w:themeColor="accent1"/>
                <w:lang w:val="en-GB"/>
              </w:rPr>
              <w:t>Option 4</w:t>
            </w:r>
            <w:r w:rsidRPr="00CB5F72">
              <w:rPr>
                <w:rFonts w:ascii="Times New Roman" w:hAnsi="Times New Roman" w:cs="Times New Roman"/>
                <w:bCs/>
                <w:color w:val="4F81BD" w:themeColor="accent1"/>
                <w:lang w:val="en-GB"/>
              </w:rPr>
              <w:t>: Multiple PRACH are transmitted on separate ROs, where the frequency-time locations of the separate ROs are determined at least based on separate PRACH configuration</w:t>
            </w:r>
          </w:p>
          <w:p w14:paraId="33FCE667" w14:textId="77777777" w:rsidR="00EC5761" w:rsidRPr="00CB5F72" w:rsidRDefault="00EC5761" w:rsidP="00EC5761">
            <w:pPr>
              <w:pStyle w:val="ListParagraph"/>
              <w:numPr>
                <w:ilvl w:val="0"/>
                <w:numId w:val="25"/>
              </w:numPr>
              <w:ind w:firstLineChars="0"/>
              <w:rPr>
                <w:rFonts w:eastAsia="MS Mincho"/>
                <w:bCs/>
                <w:color w:val="FF0000"/>
                <w:lang w:val="en-GB" w:eastAsia="ja-JP"/>
              </w:rPr>
            </w:pPr>
            <w:r>
              <w:rPr>
                <w:color w:val="FF0000"/>
                <w:szCs w:val="21"/>
                <w:lang w:val="en-GB"/>
              </w:rPr>
              <w:t xml:space="preserve">e.g., a new RRC structure may be considered, or </w:t>
            </w:r>
            <w:r>
              <w:rPr>
                <w:bCs/>
                <w:color w:val="FF0000"/>
                <w:lang w:val="en-GB"/>
              </w:rPr>
              <w:t xml:space="preserve">a separate </w:t>
            </w:r>
            <w:r>
              <w:rPr>
                <w:rFonts w:hint="eastAsia"/>
                <w:bCs/>
                <w:color w:val="FF0000"/>
                <w:lang w:val="en-GB"/>
              </w:rPr>
              <w:t xml:space="preserve">PRACH configuration </w:t>
            </w:r>
            <w:r>
              <w:rPr>
                <w:bCs/>
                <w:color w:val="FF0000"/>
                <w:lang w:val="en-GB"/>
              </w:rPr>
              <w:t xml:space="preserve">with the same </w:t>
            </w:r>
            <w:r>
              <w:rPr>
                <w:rFonts w:hint="eastAsia"/>
                <w:bCs/>
                <w:color w:val="FF0000"/>
                <w:lang w:val="en-GB"/>
              </w:rPr>
              <w:t>structure</w:t>
            </w:r>
            <w:r>
              <w:rPr>
                <w:bCs/>
                <w:color w:val="FF0000"/>
                <w:lang w:val="en-GB"/>
              </w:rPr>
              <w:t xml:space="preserve"> as legacy.</w:t>
            </w:r>
          </w:p>
          <w:p w14:paraId="6504A174" w14:textId="081FD9BC" w:rsidR="00EC5761" w:rsidRPr="00C533EB" w:rsidRDefault="00EC5761" w:rsidP="00EC5761">
            <w:pPr>
              <w:rPr>
                <w:rFonts w:ascii="Times New Roman" w:eastAsia="MS Mincho" w:hAnsi="Times New Roman" w:cs="Times New Roman"/>
                <w:bCs/>
                <w:lang w:val="en-GB" w:eastAsia="ja-JP"/>
              </w:rPr>
            </w:pPr>
            <w:r w:rsidRPr="00CB5F72">
              <w:rPr>
                <w:rFonts w:ascii="Times New Roman" w:hAnsi="Times New Roman" w:cs="Times New Roman"/>
                <w:bCs/>
                <w:color w:val="000000" w:themeColor="text1"/>
                <w:lang w:val="en-GB"/>
              </w:rPr>
              <w:t xml:space="preserve">This </w:t>
            </w:r>
            <w:r>
              <w:rPr>
                <w:rFonts w:ascii="Times New Roman" w:hAnsi="Times New Roman" w:cs="Times New Roman"/>
                <w:bCs/>
                <w:color w:val="000000" w:themeColor="text1"/>
                <w:lang w:val="en-GB"/>
              </w:rPr>
              <w:t>w</w:t>
            </w:r>
            <w:r w:rsidRPr="00CB5F72">
              <w:rPr>
                <w:rFonts w:ascii="Times New Roman" w:hAnsi="Times New Roman" w:cs="Times New Roman"/>
                <w:bCs/>
                <w:color w:val="000000" w:themeColor="text1"/>
                <w:lang w:val="en-GB"/>
              </w:rPr>
              <w:t>ould have the merit of not creating ambiguous understanding of the differences between the two Options.</w:t>
            </w:r>
          </w:p>
        </w:tc>
      </w:tr>
      <w:tr w:rsidR="002519F0" w14:paraId="516E8280"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0227E" w14:textId="37C6F013" w:rsidR="002519F0" w:rsidRPr="002519F0" w:rsidRDefault="002519F0" w:rsidP="002519F0">
            <w:pPr>
              <w:jc w:val="left"/>
              <w:rPr>
                <w:rFonts w:ascii="Times New Roman" w:hAnsi="Times New Roman" w:cs="Times New Roman"/>
                <w:bCs/>
                <w:lang w:val="en-GB"/>
              </w:rPr>
            </w:pPr>
            <w:r w:rsidRPr="002519F0">
              <w:rPr>
                <w:rFonts w:ascii="Times New Roman" w:hAnsi="Times New Roman" w:cs="Times New Roman"/>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081084" w14:textId="65F4DE18" w:rsidR="002519F0" w:rsidRPr="002519F0" w:rsidRDefault="002519F0" w:rsidP="002519F0">
            <w:pPr>
              <w:jc w:val="left"/>
              <w:rPr>
                <w:rFonts w:ascii="Times New Roman" w:hAnsi="Times New Roman" w:cs="Times New Roman"/>
                <w:bCs/>
                <w:lang w:val="en-GB"/>
              </w:rPr>
            </w:pPr>
            <w:r w:rsidRPr="002519F0">
              <w:rPr>
                <w:rFonts w:ascii="Times New Roman" w:eastAsia="MS Mincho" w:hAnsi="Times New Roman" w:cs="Times New Roman"/>
                <w:bCs/>
                <w:lang w:val="en-GB" w:eastAsia="ja-JP"/>
              </w:rPr>
              <w:t>We share similar view with CMCC that it is needed that how to determine the preamble in Option 3.</w:t>
            </w:r>
          </w:p>
        </w:tc>
      </w:tr>
      <w:tr w:rsidR="002F740E" w14:paraId="352EFCF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C065E" w14:textId="77777777" w:rsidR="002F740E" w:rsidRPr="002F740E" w:rsidRDefault="002F740E" w:rsidP="00262EE6">
            <w:pPr>
              <w:jc w:val="left"/>
              <w:rPr>
                <w:rFonts w:ascii="Times New Roman" w:hAnsi="Times New Roman" w:cs="Times New Roman"/>
              </w:rPr>
            </w:pPr>
            <w:r w:rsidRPr="002F740E">
              <w:rPr>
                <w:rFonts w:ascii="Times New Roman" w:hAnsi="Times New Roman" w:cs="Times New Roman"/>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1CFD52" w14:textId="77777777" w:rsidR="002F740E" w:rsidRPr="00360EEF" w:rsidRDefault="002F740E" w:rsidP="00262EE6">
            <w:pPr>
              <w:jc w:val="left"/>
              <w:rPr>
                <w:rFonts w:ascii="Times New Roman" w:eastAsia="MS Mincho" w:hAnsi="Times New Roman" w:cs="Times New Roman"/>
                <w:bCs/>
                <w:lang w:val="en-GB" w:eastAsia="ja-JP"/>
              </w:rPr>
            </w:pPr>
            <w:r w:rsidRPr="002F740E">
              <w:rPr>
                <w:rFonts w:ascii="Times New Roman" w:eastAsia="MS Mincho" w:hAnsi="Times New Roman" w:cs="Times New Roman"/>
                <w:bCs/>
                <w:lang w:val="en-GB" w:eastAsia="ja-JP"/>
              </w:rPr>
              <w:t>We share similar view as Nokia that the meaning of “</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 xml:space="preserve">” are not clear. </w:t>
            </w:r>
            <w:r>
              <w:rPr>
                <w:rFonts w:ascii="Times New Roman" w:eastAsia="MS Mincho" w:hAnsi="Times New Roman" w:cs="Times New Roman"/>
                <w:bCs/>
                <w:lang w:val="en-GB" w:eastAsia="ja-JP"/>
              </w:rPr>
              <w:t>We are fine with Nokia’s modification for Option 4.</w:t>
            </w:r>
          </w:p>
        </w:tc>
      </w:tr>
      <w:tr w:rsidR="00C51B3F" w14:paraId="591AC630"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78E8" w14:textId="3787BDD3" w:rsidR="00C51B3F" w:rsidRPr="002F740E" w:rsidRDefault="00C51B3F" w:rsidP="00262EE6">
            <w:pPr>
              <w:jc w:val="left"/>
              <w:rPr>
                <w:rFonts w:ascii="Times New Roman" w:hAnsi="Times New Roman" w:cs="Times New Roman"/>
              </w:rPr>
            </w:pPr>
            <w:r>
              <w:rPr>
                <w:rFonts w:ascii="Times New Roman" w:hAnsi="Times New Roman" w:cs="Times New Roman"/>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8B23EAA" w14:textId="6C7CA97C" w:rsidR="00C51B3F" w:rsidRPr="002F740E"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with CATT, Nokia &amp; Spreadtrum.  The </w:t>
            </w:r>
            <w:r w:rsidRPr="002F740E">
              <w:rPr>
                <w:rFonts w:ascii="Times New Roman" w:eastAsia="MS Mincho" w:hAnsi="Times New Roman" w:cs="Times New Roman"/>
                <w:bCs/>
                <w:lang w:val="en-GB" w:eastAsia="ja-JP"/>
              </w:rPr>
              <w:t>“</w:t>
            </w:r>
            <w:r w:rsidRPr="008B107B">
              <w:rPr>
                <w:rFonts w:ascii="Times New Roman" w:eastAsia="MS Mincho" w:hAnsi="Times New Roman" w:cs="Times New Roman"/>
                <w:bCs/>
                <w:color w:val="00B0F0"/>
                <w:lang w:val="en-GB" w:eastAsia="ja-JP"/>
              </w:rPr>
              <w:t>legacy single PRACH transmission</w:t>
            </w:r>
            <w:r w:rsidRPr="002F740E">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makes the proposal more confusing and it isn’t even clear why we needed this sentence.  I would thought Option 3 is as described by vivo as Type 2, where multi PRACH transmissions are all transmitted on separately configured ROs.  The current proposal does not describe this.</w:t>
            </w:r>
          </w:p>
        </w:tc>
      </w:tr>
      <w:tr w:rsidR="001139F6" w14:paraId="4F999C58"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DE3262" w14:textId="01385064" w:rsidR="001139F6" w:rsidRDefault="001139F6" w:rsidP="00262EE6">
            <w:pPr>
              <w:jc w:val="left"/>
              <w:rPr>
                <w:rFonts w:ascii="Times New Roman" w:hAnsi="Times New Roman" w:cs="Times New Roman"/>
              </w:rPr>
            </w:pPr>
            <w:r>
              <w:rPr>
                <w:rFonts w:ascii="Times New Roman" w:hAnsi="Times New Roman" w:cs="Times New Roman"/>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3FCC9D" w14:textId="0A54D4EB" w:rsidR="001139F6" w:rsidRDefault="001139F6"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BA599E" w14:paraId="35E030F9"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6E5BF" w14:textId="36614740" w:rsidR="00BA599E" w:rsidRDefault="00BA599E" w:rsidP="00BA599E">
            <w:pPr>
              <w:jc w:val="left"/>
              <w:rPr>
                <w:rFonts w:ascii="Times New Roman" w:hAnsi="Times New Roman" w:cs="Times New Roman"/>
              </w:rPr>
            </w:pPr>
            <w:r>
              <w:rPr>
                <w:rFonts w:ascii="Times New Roman" w:hAnsi="Times New Roman" w:cs="Times New Roman"/>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F72277" w14:textId="77777777"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Our view is that the difference between Option 3 and Option 4 is mainly whether a new PRACH configuration will be introduced on the support of multiple PRACH transmissions. </w:t>
            </w:r>
            <w:r>
              <w:rPr>
                <w:rFonts w:ascii="Times New Roman" w:eastAsia="MS Mincho" w:hAnsi="Times New Roman" w:cs="Times New Roman"/>
                <w:bCs/>
                <w:lang w:val="en-GB" w:eastAsia="ja-JP"/>
              </w:rPr>
              <w:t xml:space="preserve">It is not clear to us how many companies support Option 4, which would introduce a huge spec impact with new PRACH configuration. </w:t>
            </w:r>
          </w:p>
          <w:p w14:paraId="77489099" w14:textId="3FF1FC42" w:rsidR="00BA599E" w:rsidRDefault="00BA599E" w:rsidP="00BA599E">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wording can be improved as suggested by other companies.  </w:t>
            </w:r>
          </w:p>
        </w:tc>
      </w:tr>
      <w:tr w:rsidR="003305D4" w14:paraId="5780325A" w14:textId="77777777" w:rsidTr="002F740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65E005" w14:textId="6A88F1F0" w:rsidR="003305D4" w:rsidRDefault="003305D4" w:rsidP="00BA599E">
            <w:pPr>
              <w:jc w:val="left"/>
              <w:rPr>
                <w:rFonts w:ascii="Times New Roman" w:hAnsi="Times New Roman" w:cs="Times New Roman"/>
              </w:rPr>
            </w:pPr>
            <w:r>
              <w:rPr>
                <w:rFonts w:ascii="Times New Roman" w:hAnsi="Times New Roman" w:cs="Times New Roman"/>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FE7E6" w14:textId="530FB1FF" w:rsidR="003305D4" w:rsidRDefault="003305D4" w:rsidP="00BA599E">
            <w:pPr>
              <w:jc w:val="left"/>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BD094D" w14:paraId="17AD4409" w14:textId="77777777" w:rsidTr="00262EE6">
        <w:trPr>
          <w:trHeight w:val="409"/>
          <w:jc w:val="center"/>
        </w:trPr>
        <w:tc>
          <w:tcPr>
            <w:tcW w:w="1220" w:type="dxa"/>
            <w:shd w:val="clear" w:color="auto" w:fill="auto"/>
            <w:vAlign w:val="center"/>
          </w:tcPr>
          <w:p w14:paraId="609D58E2" w14:textId="4EB76850" w:rsidR="00BD094D" w:rsidRDefault="00BD094D" w:rsidP="00BD094D">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0F67AEE5" w14:textId="6D2998FB" w:rsidR="00BD094D" w:rsidRDefault="00BD094D" w:rsidP="00BD094D">
            <w:pPr>
              <w:jc w:val="left"/>
              <w:rPr>
                <w:rFonts w:ascii="Times New Roman" w:hAnsi="Times New Roman" w:cs="Times New Roman"/>
                <w:b/>
                <w:lang w:val="en-GB"/>
              </w:rPr>
            </w:pPr>
            <w:r>
              <w:rPr>
                <w:rFonts w:ascii="Times New Roman" w:hAnsi="Times New Roman" w:cs="Times New Roman"/>
                <w:bCs/>
                <w:lang w:val="en-GB"/>
              </w:rPr>
              <w:t xml:space="preserve">The example of Option 4 </w:t>
            </w:r>
            <w:r>
              <w:rPr>
                <w:rFonts w:ascii="Times New Roman" w:hAnsi="Times New Roman"/>
                <w:bCs/>
                <w:szCs w:val="21"/>
                <w:lang w:val="en-GB"/>
              </w:rPr>
              <w:t>“</w:t>
            </w:r>
            <w:r w:rsidRPr="003A76F9">
              <w:rPr>
                <w:rFonts w:ascii="Times New Roman" w:hAnsi="Times New Roman"/>
                <w:bCs/>
                <w:szCs w:val="21"/>
                <w:lang w:val="en-GB"/>
              </w:rPr>
              <w:t>a separate PRACH configuration with the same structure as legacy</w:t>
            </w:r>
            <w:r>
              <w:rPr>
                <w:rFonts w:ascii="Times New Roman" w:hAnsi="Times New Roman" w:cs="Times New Roman"/>
                <w:bCs/>
                <w:lang w:val="en-GB"/>
              </w:rPr>
              <w:t xml:space="preserve">” belongs to Option 3, </w:t>
            </w:r>
            <w:r>
              <w:rPr>
                <w:rFonts w:ascii="Times New Roman" w:hAnsi="Times New Roman" w:cs="Times New Roman"/>
                <w:bCs/>
              </w:rPr>
              <w:t>“</w:t>
            </w:r>
            <w:r w:rsidRPr="003A76F9">
              <w:rPr>
                <w:rFonts w:ascii="Times New Roman" w:hAnsi="Times New Roman" w:cs="Times New Roman"/>
                <w:bCs/>
                <w:lang w:val="en-GB"/>
              </w:rPr>
              <w:t>where the frequency-time locations of the separate ROs are determined at least based on legacy PRACH configuration</w:t>
            </w:r>
            <w:r>
              <w:rPr>
                <w:rFonts w:ascii="Times New Roman" w:hAnsi="Times New Roman" w:cs="Times New Roman"/>
                <w:bCs/>
                <w:lang w:val="en-GB"/>
              </w:rPr>
              <w:t xml:space="preserve">”, as well. If this is a correct understanding, there seems to be some overlapping between Option 4 and Option 3 and the difference between them is not very clear to us. Or </w:t>
            </w:r>
            <w:r>
              <w:rPr>
                <w:rFonts w:ascii="Times New Roman" w:hAnsi="Times New Roman" w:cs="Times New Roman" w:hint="eastAsia"/>
                <w:bCs/>
                <w:lang w:val="en-GB"/>
              </w:rPr>
              <w:t>does</w:t>
            </w:r>
            <w:r>
              <w:rPr>
                <w:rFonts w:ascii="Times New Roman" w:hAnsi="Times New Roman" w:cs="Times New Roman"/>
                <w:bCs/>
                <w:lang w:val="en-GB"/>
              </w:rPr>
              <w:t xml:space="preserve"> Option 3 intend to have no RRC spec impact and have only RAN1 spec impact?</w:t>
            </w:r>
          </w:p>
        </w:tc>
      </w:tr>
      <w:tr w:rsidR="00BD094D" w14:paraId="3F9BC958" w14:textId="77777777" w:rsidTr="00262EE6">
        <w:trPr>
          <w:trHeight w:val="409"/>
          <w:jc w:val="center"/>
        </w:trPr>
        <w:tc>
          <w:tcPr>
            <w:tcW w:w="1220" w:type="dxa"/>
            <w:shd w:val="clear" w:color="auto" w:fill="auto"/>
            <w:vAlign w:val="center"/>
          </w:tcPr>
          <w:p w14:paraId="43FCEE0A" w14:textId="61CA36F8" w:rsidR="00BD094D" w:rsidRPr="00CB40EA" w:rsidRDefault="002A286F" w:rsidP="00BD094D">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5BD2AFFF" w14:textId="19817BE2" w:rsidR="00BD094D" w:rsidRDefault="002A286F" w:rsidP="00BD094D">
            <w:pPr>
              <w:jc w:val="left"/>
              <w:rPr>
                <w:rFonts w:ascii="Times New Roman" w:hAnsi="Times New Roman" w:cs="Times New Roman"/>
              </w:rPr>
            </w:pPr>
            <w:r>
              <w:rPr>
                <w:rFonts w:ascii="Times New Roman" w:hAnsi="Times New Roman" w:cs="Times New Roman" w:hint="eastAsia"/>
                <w:bCs/>
                <w:lang w:val="en-GB"/>
              </w:rPr>
              <w:t>@</w:t>
            </w:r>
            <w:r>
              <w:rPr>
                <w:rFonts w:ascii="Times New Roman" w:hAnsi="Times New Roman" w:cs="Times New Roman"/>
                <w:bCs/>
                <w:lang w:val="en-GB"/>
              </w:rPr>
              <w:t xml:space="preserve">Ericsson, the example showed for Option 4 is different with Option 3, as the </w:t>
            </w:r>
            <w:r>
              <w:rPr>
                <w:rFonts w:ascii="Times New Roman" w:hAnsi="Times New Roman" w:cs="Times New Roman"/>
              </w:rPr>
              <w:t xml:space="preserve">prach-ConfigurationIndex, msg1-FDM, msg1-FrequencyStart is new parameter for multiple PRACH transmission configuration. Moreover, if possible, the PRACH configuration table may </w:t>
            </w:r>
            <w:r>
              <w:rPr>
                <w:rFonts w:ascii="Times New Roman" w:hAnsi="Times New Roman" w:cs="Times New Roman"/>
              </w:rPr>
              <w:lastRenderedPageBreak/>
              <w:t>be a new table for multiple PRACH transmissions.</w:t>
            </w:r>
          </w:p>
          <w:p w14:paraId="177A502A" w14:textId="312B97E7" w:rsidR="002A286F" w:rsidRDefault="002A286F" w:rsidP="00BD094D">
            <w:pPr>
              <w:jc w:val="left"/>
              <w:rPr>
                <w:rFonts w:ascii="Times New Roman" w:hAnsi="Times New Roman" w:cs="Times New Roman"/>
                <w:bCs/>
                <w:lang w:val="en-GB"/>
              </w:rPr>
            </w:pPr>
            <w:r>
              <w:rPr>
                <w:rFonts w:ascii="Times New Roman" w:hAnsi="Times New Roman" w:cs="Times New Roman"/>
              </w:rPr>
              <w:t>But for Option 3, the new introduced time or frequency offset is based on the legacy PRACH RO.</w:t>
            </w:r>
          </w:p>
          <w:p w14:paraId="5944CDE6" w14:textId="02A5E414" w:rsidR="002A286F" w:rsidRDefault="002A286F" w:rsidP="002A286F">
            <w:pPr>
              <w:jc w:val="left"/>
              <w:rPr>
                <w:rFonts w:ascii="Times New Roman" w:hAnsi="Times New Roman" w:cs="Times New Roman"/>
                <w:bCs/>
                <w:lang w:val="en-GB"/>
              </w:rPr>
            </w:pPr>
          </w:p>
        </w:tc>
      </w:tr>
      <w:tr w:rsidR="00232D95" w14:paraId="3EE3A240" w14:textId="77777777" w:rsidTr="00262EE6">
        <w:trPr>
          <w:trHeight w:val="409"/>
          <w:jc w:val="center"/>
        </w:trPr>
        <w:tc>
          <w:tcPr>
            <w:tcW w:w="1220" w:type="dxa"/>
            <w:shd w:val="clear" w:color="auto" w:fill="auto"/>
            <w:vAlign w:val="center"/>
          </w:tcPr>
          <w:p w14:paraId="266A4DC1" w14:textId="1D3BD6D0" w:rsidR="00232D95" w:rsidRDefault="00232D95" w:rsidP="00BD094D">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57359D62" w14:textId="49D785DF" w:rsidR="00232D95" w:rsidRDefault="00232D95" w:rsidP="00BD094D">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054A915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18B63363" w14:textId="77777777" w:rsidR="00294E88" w:rsidRDefault="00CB4896">
      <w:pPr>
        <w:pStyle w:val="Heading4"/>
        <w:spacing w:before="156" w:after="156"/>
        <w:rPr>
          <w:lang w:eastAsia="en-US"/>
        </w:rPr>
      </w:pPr>
      <w:bookmarkStart w:id="11" w:name="_Hlk116832183"/>
      <w:r>
        <w:rPr>
          <w:rFonts w:hint="eastAsia"/>
          <w:highlight w:val="yellow"/>
          <w:lang w:eastAsia="en-US"/>
        </w:rPr>
        <w:t>P</w:t>
      </w:r>
      <w:r>
        <w:rPr>
          <w:highlight w:val="yellow"/>
          <w:lang w:eastAsia="en-US"/>
        </w:rPr>
        <w:t>roposal 2-v2</w:t>
      </w:r>
    </w:p>
    <w:p w14:paraId="20DE17B6" w14:textId="77777777" w:rsidR="00294E88" w:rsidRDefault="00CB4896">
      <w:pPr>
        <w:rPr>
          <w:lang w:eastAsia="en-US"/>
        </w:rPr>
      </w:pPr>
      <w:r>
        <w:rPr>
          <w:rFonts w:ascii="Times New Roman" w:hAnsi="Times New Roman" w:cs="Times New Roman"/>
          <w:b/>
          <w:bCs/>
          <w:szCs w:val="28"/>
          <w:highlight w:val="yellow"/>
        </w:rPr>
        <w:t>FL comment:</w:t>
      </w:r>
      <w:r>
        <w:rPr>
          <w:rFonts w:ascii="Times New Roman" w:hAnsi="Times New Roman" w:cs="Times New Roman"/>
          <w:b/>
          <w:bCs/>
          <w:szCs w:val="28"/>
        </w:rPr>
        <w:t xml:space="preserve"> </w:t>
      </w:r>
      <w:r>
        <w:rPr>
          <w:rFonts w:ascii="Times New Roman" w:hAnsi="Times New Roman" w:cs="Times New Roman"/>
          <w:szCs w:val="28"/>
        </w:rPr>
        <w:t>Based on the comments, the majority companies are fine with the proposal and the 1</w:t>
      </w:r>
      <w:r>
        <w:rPr>
          <w:rFonts w:ascii="Times New Roman" w:hAnsi="Times New Roman" w:cs="Times New Roman"/>
          <w:szCs w:val="28"/>
          <w:vertAlign w:val="superscript"/>
        </w:rPr>
        <w:t>st</w:t>
      </w:r>
      <w:r>
        <w:rPr>
          <w:rFonts w:ascii="Times New Roman" w:hAnsi="Times New Roman" w:cs="Times New Roman"/>
          <w:szCs w:val="28"/>
        </w:rPr>
        <w:t xml:space="preserve"> FFS. Regarding the 2</w:t>
      </w:r>
      <w:r>
        <w:rPr>
          <w:rFonts w:ascii="Times New Roman" w:hAnsi="Times New Roman" w:cs="Times New Roman"/>
          <w:szCs w:val="28"/>
          <w:vertAlign w:val="superscript"/>
        </w:rPr>
        <w:t>nd</w:t>
      </w:r>
      <w:r>
        <w:rPr>
          <w:rFonts w:ascii="Times New Roman" w:hAnsi="Times New Roman" w:cs="Times New Roman"/>
          <w:szCs w:val="28"/>
        </w:rPr>
        <w:t xml:space="preserve"> FFS, some companies prefer to remove it. From FL perspective, it is suggested to keep the 2</w:t>
      </w:r>
      <w:r>
        <w:rPr>
          <w:rFonts w:ascii="Times New Roman" w:hAnsi="Times New Roman" w:cs="Times New Roman"/>
          <w:szCs w:val="28"/>
          <w:vertAlign w:val="superscript"/>
        </w:rPr>
        <w:t>nd</w:t>
      </w:r>
      <w:r>
        <w:rPr>
          <w:rFonts w:ascii="Times New Roman" w:hAnsi="Times New Roman" w:cs="Times New Roman"/>
          <w:szCs w:val="28"/>
        </w:rPr>
        <w:t xml:space="preserve"> FFS since some company think it may have some use case. Considering this is the 1</w:t>
      </w:r>
      <w:r>
        <w:rPr>
          <w:rFonts w:ascii="Times New Roman" w:hAnsi="Times New Roman" w:cs="Times New Roman"/>
          <w:szCs w:val="28"/>
          <w:vertAlign w:val="superscript"/>
        </w:rPr>
        <w:t>st</w:t>
      </w:r>
      <w:r>
        <w:rPr>
          <w:rFonts w:ascii="Times New Roman" w:hAnsi="Times New Roman" w:cs="Times New Roman"/>
          <w:szCs w:val="28"/>
        </w:rPr>
        <w:t xml:space="preserve"> meeting for Rel-18 cov, FL suggests we keep the 2</w:t>
      </w:r>
      <w:r>
        <w:rPr>
          <w:rFonts w:ascii="Times New Roman" w:hAnsi="Times New Roman" w:cs="Times New Roman"/>
          <w:szCs w:val="28"/>
          <w:vertAlign w:val="superscript"/>
        </w:rPr>
        <w:t>nd</w:t>
      </w:r>
      <w:r>
        <w:rPr>
          <w:rFonts w:ascii="Times New Roman" w:hAnsi="Times New Roman" w:cs="Times New Roman"/>
          <w:szCs w:val="28"/>
        </w:rPr>
        <w:t xml:space="preserve"> FFS in order to make a progress.</w:t>
      </w:r>
    </w:p>
    <w:p w14:paraId="0340642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85001FD"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1069397B"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2FCEE3C0"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located in the same time instance</w:t>
      </w:r>
      <w:r>
        <w:rPr>
          <w:b/>
          <w:strike/>
          <w:color w:val="FF0000"/>
          <w:szCs w:val="21"/>
        </w:rPr>
        <w:t xml:space="preserve"> can be utilized for the transmissions</w:t>
      </w:r>
      <w:r>
        <w:rPr>
          <w:b/>
          <w:szCs w:val="21"/>
        </w:rPr>
        <w:t>.</w:t>
      </w:r>
    </w:p>
    <w:bookmarkEnd w:id="11"/>
    <w:p w14:paraId="2F03FBD7"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46E13EB2"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FD52A3F" w14:textId="77777777">
        <w:trPr>
          <w:trHeight w:val="409"/>
          <w:jc w:val="center"/>
        </w:trPr>
        <w:tc>
          <w:tcPr>
            <w:tcW w:w="1220" w:type="dxa"/>
            <w:shd w:val="clear" w:color="auto" w:fill="auto"/>
            <w:vAlign w:val="center"/>
          </w:tcPr>
          <w:p w14:paraId="4A2F1977"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BF0CC2A"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5E27B3F" w14:textId="77777777">
        <w:trPr>
          <w:trHeight w:val="409"/>
          <w:jc w:val="center"/>
        </w:trPr>
        <w:tc>
          <w:tcPr>
            <w:tcW w:w="1220" w:type="dxa"/>
            <w:shd w:val="clear" w:color="auto" w:fill="auto"/>
            <w:vAlign w:val="center"/>
          </w:tcPr>
          <w:p w14:paraId="1FC2753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216F5DB" w14:textId="77777777" w:rsidR="00294E88" w:rsidRDefault="00CB4896">
            <w:pPr>
              <w:rPr>
                <w:rFonts w:ascii="Times New Roman" w:hAnsi="Times New Roman" w:cs="Times New Roman"/>
                <w:bCs/>
                <w:lang w:val="en-GB"/>
              </w:rPr>
            </w:pPr>
            <w:r>
              <w:rPr>
                <w:rFonts w:ascii="Times New Roman" w:hAnsi="Times New Roman" w:cs="Times New Roman"/>
                <w:bCs/>
                <w:lang w:val="en-GB"/>
              </w:rPr>
              <w:t>Generally fine, we did not want to be too picky on the wording. But the second FFS is for multiple PRACH in same time instance but different frequency instance, right? I hope company want bring same time/frequency instance in feature.</w:t>
            </w:r>
          </w:p>
        </w:tc>
      </w:tr>
      <w:tr w:rsidR="00294E88" w14:paraId="0C35CA5E" w14:textId="77777777">
        <w:trPr>
          <w:trHeight w:val="409"/>
          <w:jc w:val="center"/>
        </w:trPr>
        <w:tc>
          <w:tcPr>
            <w:tcW w:w="1220" w:type="dxa"/>
            <w:shd w:val="clear" w:color="auto" w:fill="auto"/>
            <w:vAlign w:val="center"/>
          </w:tcPr>
          <w:p w14:paraId="1C9EEB92"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7BFF5B1" w14:textId="77777777" w:rsidR="00294E88" w:rsidRDefault="00CB4896">
            <w:pPr>
              <w:rPr>
                <w:rFonts w:ascii="Times New Roman" w:hAnsi="Times New Roman" w:cs="Times New Roman"/>
                <w:bCs/>
                <w:lang w:val="en-GB"/>
              </w:rPr>
            </w:pPr>
            <w:r>
              <w:rPr>
                <w:rFonts w:ascii="Times New Roman" w:eastAsia="Malgun Gothic" w:hAnsi="Times New Roman" w:cs="Times New Roman" w:hint="eastAsia"/>
                <w:bCs/>
                <w:lang w:val="en-GB" w:eastAsia="ko-KR"/>
              </w:rPr>
              <w:t>Regarding the second FFS point</w:t>
            </w:r>
            <w:r>
              <w:rPr>
                <w:rFonts w:ascii="Times New Roman" w:eastAsia="Malgun Gothic" w:hAnsi="Times New Roman" w:cs="Times New Roman"/>
                <w:bCs/>
                <w:lang w:val="en-GB" w:eastAsia="ko-KR"/>
              </w:rPr>
              <w:t>, 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think the multiple PRACH transmissions with FDMed ROs located in the same time instance is not beneficial for UEs with single Tx chain. So, if it is beneficial only for Ues with </w:t>
            </w:r>
            <w:r>
              <w:rPr>
                <w:rFonts w:ascii="Times New Roman" w:hAnsi="Times New Roman" w:cs="Times New Roman"/>
                <w:bCs/>
                <w:lang w:val="en-GB"/>
              </w:rPr>
              <w:t xml:space="preserve">multiple Tx chains, </w:t>
            </w:r>
            <w:r>
              <w:rPr>
                <w:rFonts w:ascii="Times New Roman" w:eastAsia="Malgun Gothic" w:hAnsi="Times New Roman" w:cs="Times New Roman" w:hint="eastAsia"/>
                <w:bCs/>
                <w:lang w:val="en-GB" w:eastAsia="ko-KR"/>
              </w:rPr>
              <w:t xml:space="preserve">the second FFS </w:t>
            </w:r>
            <w:r>
              <w:rPr>
                <w:rFonts w:ascii="Times New Roman" w:eastAsia="Malgun Gothic" w:hAnsi="Times New Roman" w:cs="Times New Roman"/>
                <w:bCs/>
                <w:lang w:val="en-GB" w:eastAsia="ko-KR"/>
              </w:rPr>
              <w:t>bullet</w:t>
            </w:r>
            <w:r>
              <w:rPr>
                <w:rFonts w:ascii="Times New Roman" w:hAnsi="Times New Roman" w:cs="Times New Roman"/>
                <w:bCs/>
                <w:lang w:val="en-GB"/>
              </w:rPr>
              <w:t xml:space="preserve"> can be modified as follows.</w:t>
            </w:r>
          </w:p>
          <w:p w14:paraId="3A413CE0"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3C93257" w14:textId="77777777" w:rsidR="00294E88" w:rsidRDefault="00CB4896">
            <w:pPr>
              <w:pStyle w:val="ListParagraph"/>
              <w:numPr>
                <w:ilvl w:val="0"/>
                <w:numId w:val="27"/>
              </w:numPr>
              <w:ind w:firstLineChars="0"/>
              <w:rPr>
                <w:b/>
                <w:szCs w:val="21"/>
              </w:rPr>
            </w:pPr>
            <w:r>
              <w:rPr>
                <w:b/>
                <w:szCs w:val="21"/>
              </w:rPr>
              <w:t>For multiple PRACH transmissions with same beam, at least ROs located at different time instances can be utilized for the transmissions.</w:t>
            </w:r>
          </w:p>
          <w:p w14:paraId="089D3310" w14:textId="77777777" w:rsidR="00294E88" w:rsidRDefault="00CB4896">
            <w:pPr>
              <w:pStyle w:val="ListParagraph"/>
              <w:numPr>
                <w:ilvl w:val="0"/>
                <w:numId w:val="25"/>
              </w:numPr>
              <w:ind w:firstLineChars="0"/>
              <w:rPr>
                <w:b/>
                <w:szCs w:val="21"/>
              </w:rPr>
            </w:pPr>
            <w:r>
              <w:rPr>
                <w:b/>
                <w:szCs w:val="21"/>
              </w:rPr>
              <w:t xml:space="preserve">FFS: whether the starting RB of ROs can be different at different time instances </w:t>
            </w:r>
            <w:r>
              <w:rPr>
                <w:b/>
                <w:strike/>
                <w:color w:val="FF0000"/>
                <w:szCs w:val="21"/>
              </w:rPr>
              <w:t xml:space="preserve">is supported </w:t>
            </w:r>
            <w:r>
              <w:rPr>
                <w:b/>
                <w:szCs w:val="21"/>
              </w:rPr>
              <w:t>for multiple PRACH transmissions.</w:t>
            </w:r>
          </w:p>
          <w:p w14:paraId="11BC9F3E" w14:textId="77777777" w:rsidR="00294E88" w:rsidRDefault="00CB4896">
            <w:pPr>
              <w:pStyle w:val="ListParagraph"/>
              <w:numPr>
                <w:ilvl w:val="0"/>
                <w:numId w:val="25"/>
              </w:numPr>
              <w:ind w:firstLineChars="0"/>
              <w:rPr>
                <w:b/>
                <w:szCs w:val="21"/>
              </w:rPr>
            </w:pPr>
            <w:r>
              <w:rPr>
                <w:b/>
                <w:szCs w:val="21"/>
              </w:rPr>
              <w:t xml:space="preserve">FFS: </w:t>
            </w:r>
            <w:r>
              <w:rPr>
                <w:b/>
                <w:strike/>
                <w:color w:val="FF0000"/>
                <w:szCs w:val="21"/>
              </w:rPr>
              <w:t xml:space="preserve">whether </w:t>
            </w:r>
            <w:r>
              <w:rPr>
                <w:rFonts w:hint="eastAsia"/>
                <w:b/>
                <w:strike/>
                <w:color w:val="FF0000"/>
                <w:szCs w:val="21"/>
                <w:lang w:eastAsia="zh-CN"/>
              </w:rPr>
              <w:t>RO</w:t>
            </w:r>
            <w:r>
              <w:rPr>
                <w:b/>
                <w:strike/>
                <w:color w:val="FF0000"/>
                <w:szCs w:val="21"/>
              </w:rPr>
              <w:t xml:space="preserve">s </w:t>
            </w:r>
            <w:r>
              <w:rPr>
                <w:b/>
                <w:color w:val="FF0000"/>
                <w:szCs w:val="21"/>
              </w:rPr>
              <w:t xml:space="preserve">multiple PRACH transmissions </w:t>
            </w:r>
            <w:r>
              <w:rPr>
                <w:b/>
                <w:szCs w:val="21"/>
              </w:rPr>
              <w:t xml:space="preserve">located in the same time instance </w:t>
            </w:r>
            <w:r>
              <w:rPr>
                <w:b/>
                <w:color w:val="4BACC6" w:themeColor="accent5"/>
                <w:szCs w:val="21"/>
              </w:rPr>
              <w:t>for Ues with multiple Tx chains</w:t>
            </w:r>
            <w:r>
              <w:rPr>
                <w:b/>
                <w:strike/>
                <w:color w:val="4BACC6" w:themeColor="accent5"/>
                <w:szCs w:val="21"/>
              </w:rPr>
              <w:t xml:space="preserve"> </w:t>
            </w:r>
            <w:r>
              <w:rPr>
                <w:b/>
                <w:strike/>
                <w:color w:val="FF0000"/>
                <w:szCs w:val="21"/>
              </w:rPr>
              <w:t>can be utilized for the transmissions</w:t>
            </w:r>
            <w:r>
              <w:rPr>
                <w:b/>
                <w:szCs w:val="21"/>
              </w:rPr>
              <w:t>.</w:t>
            </w:r>
          </w:p>
        </w:tc>
      </w:tr>
      <w:tr w:rsidR="00294E88" w14:paraId="414529F2" w14:textId="77777777">
        <w:trPr>
          <w:trHeight w:val="409"/>
          <w:jc w:val="center"/>
        </w:trPr>
        <w:tc>
          <w:tcPr>
            <w:tcW w:w="1220" w:type="dxa"/>
            <w:shd w:val="clear" w:color="auto" w:fill="auto"/>
            <w:vAlign w:val="center"/>
          </w:tcPr>
          <w:p w14:paraId="06A13E83"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72E7CA3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E</w:t>
            </w:r>
            <w:r>
              <w:rPr>
                <w:rFonts w:ascii="Times New Roman" w:hAnsi="Times New Roman" w:cs="Times New Roman"/>
                <w:bCs/>
                <w:lang w:val="en-GB"/>
              </w:rPr>
              <w:t>ven though we don’t prefer the second FFS bullet, but we are fine to accept the proposal.</w:t>
            </w:r>
          </w:p>
        </w:tc>
      </w:tr>
      <w:tr w:rsidR="00294E88" w14:paraId="564B1E71" w14:textId="77777777">
        <w:trPr>
          <w:trHeight w:val="409"/>
          <w:jc w:val="center"/>
        </w:trPr>
        <w:tc>
          <w:tcPr>
            <w:tcW w:w="1220" w:type="dxa"/>
            <w:shd w:val="clear" w:color="auto" w:fill="auto"/>
            <w:vAlign w:val="center"/>
          </w:tcPr>
          <w:p w14:paraId="156708E6"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lastRenderedPageBreak/>
              <w:t>Z</w:t>
            </w:r>
            <w:r>
              <w:rPr>
                <w:rFonts w:ascii="Times New Roman" w:hAnsi="Times New Roman" w:cs="Times New Roman"/>
                <w:lang w:val="en-GB"/>
              </w:rPr>
              <w:t>TE</w:t>
            </w:r>
          </w:p>
        </w:tc>
        <w:tc>
          <w:tcPr>
            <w:tcW w:w="8516" w:type="dxa"/>
            <w:shd w:val="clear" w:color="auto" w:fill="auto"/>
            <w:vAlign w:val="center"/>
          </w:tcPr>
          <w:p w14:paraId="2CCD2D2F" w14:textId="77777777" w:rsidR="00294E88" w:rsidRDefault="00CB4896">
            <w:pPr>
              <w:jc w:val="left"/>
              <w:rPr>
                <w:rFonts w:ascii="Times New Roman" w:hAnsi="Times New Roman" w:cs="Times New Roman"/>
                <w:bCs/>
                <w:lang w:val="en-GB"/>
              </w:rPr>
            </w:pPr>
            <w:r>
              <w:rPr>
                <w:rFonts w:ascii="Times New Roman" w:hAnsi="Times New Roman" w:cs="Times New Roman"/>
                <w:lang w:val="en-GB"/>
              </w:rPr>
              <w:t>Generally fine. The case of multiple Tx chains is valid, so I am open to keep the 2</w:t>
            </w:r>
            <w:r>
              <w:rPr>
                <w:rFonts w:ascii="Times New Roman" w:hAnsi="Times New Roman" w:cs="Times New Roman"/>
                <w:vertAlign w:val="superscript"/>
                <w:lang w:val="en-GB"/>
              </w:rPr>
              <w:t>nd</w:t>
            </w:r>
            <w:r>
              <w:rPr>
                <w:rFonts w:ascii="Times New Roman" w:hAnsi="Times New Roman" w:cs="Times New Roman"/>
                <w:lang w:val="en-GB"/>
              </w:rPr>
              <w:t xml:space="preserve"> FFS. If no other cases are involved, the revision of 2</w:t>
            </w:r>
            <w:r>
              <w:rPr>
                <w:rFonts w:ascii="Times New Roman" w:hAnsi="Times New Roman" w:cs="Times New Roman"/>
                <w:vertAlign w:val="superscript"/>
                <w:lang w:val="en-GB"/>
              </w:rPr>
              <w:t>nd</w:t>
            </w:r>
            <w:r>
              <w:rPr>
                <w:rFonts w:ascii="Times New Roman" w:hAnsi="Times New Roman" w:cs="Times New Roman"/>
                <w:lang w:val="en-GB"/>
              </w:rPr>
              <w:t xml:space="preserve"> FFS from LG is also fine.</w:t>
            </w:r>
          </w:p>
        </w:tc>
      </w:tr>
      <w:tr w:rsidR="00294E88" w14:paraId="64AEAC02" w14:textId="77777777">
        <w:trPr>
          <w:trHeight w:val="409"/>
          <w:jc w:val="center"/>
        </w:trPr>
        <w:tc>
          <w:tcPr>
            <w:tcW w:w="1220" w:type="dxa"/>
            <w:shd w:val="clear" w:color="auto" w:fill="auto"/>
            <w:vAlign w:val="center"/>
          </w:tcPr>
          <w:p w14:paraId="1ADBC20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w:t>
            </w:r>
            <w:r>
              <w:rPr>
                <w:rFonts w:ascii="Times New Roman" w:hAnsi="Times New Roman" w:cs="Times New Roman" w:hint="eastAsia"/>
                <w:lang w:val="en-GB"/>
              </w:rPr>
              <w:t>ivo</w:t>
            </w:r>
          </w:p>
        </w:tc>
        <w:tc>
          <w:tcPr>
            <w:tcW w:w="8516" w:type="dxa"/>
            <w:shd w:val="clear" w:color="auto" w:fill="auto"/>
            <w:vAlign w:val="center"/>
          </w:tcPr>
          <w:p w14:paraId="7BAE3185" w14:textId="77777777" w:rsidR="00294E88" w:rsidRDefault="00CB4896">
            <w:pPr>
              <w:jc w:val="left"/>
              <w:rPr>
                <w:rFonts w:ascii="Times New Roman" w:hAnsi="Times New Roman" w:cs="Times New Roman"/>
                <w:lang w:val="en-GB"/>
              </w:rPr>
            </w:pPr>
            <w:r>
              <w:rPr>
                <w:rFonts w:ascii="Times New Roman" w:hAnsi="Times New Roman" w:cs="Times New Roman"/>
                <w:lang w:val="en-GB"/>
              </w:rPr>
              <w:t>Fine.</w:t>
            </w:r>
          </w:p>
        </w:tc>
      </w:tr>
      <w:tr w:rsidR="00294E88" w14:paraId="7000F339" w14:textId="77777777">
        <w:trPr>
          <w:trHeight w:val="409"/>
          <w:jc w:val="center"/>
        </w:trPr>
        <w:tc>
          <w:tcPr>
            <w:tcW w:w="1220" w:type="dxa"/>
            <w:shd w:val="clear" w:color="auto" w:fill="auto"/>
            <w:vAlign w:val="center"/>
          </w:tcPr>
          <w:p w14:paraId="1C09A9C3"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9C259EF" w14:textId="77777777" w:rsidR="00294E88" w:rsidRDefault="00CB4896">
            <w:pPr>
              <w:rPr>
                <w:rFonts w:ascii="Times New Roman" w:hAnsi="Times New Roman" w:cs="Times New Roman"/>
              </w:rPr>
            </w:pPr>
            <w:r>
              <w:rPr>
                <w:rFonts w:ascii="Times New Roman" w:hAnsi="Times New Roman" w:cs="Times New Roman" w:hint="eastAsia"/>
              </w:rPr>
              <w:t xml:space="preserve">Just like we comment in last round. </w:t>
            </w:r>
            <w:r>
              <w:rPr>
                <w:rFonts w:ascii="Times New Roman" w:hAnsi="Times New Roman" w:cs="Times New Roman" w:hint="eastAsia"/>
                <w:bCs/>
                <w:lang w:val="en-GB"/>
              </w:rPr>
              <w:t xml:space="preserve">We are fine with the proposal removing the 2nd FFS. Since the </w:t>
            </w:r>
            <w:r>
              <w:rPr>
                <w:rFonts w:ascii="Times New Roman" w:hAnsi="Times New Roman" w:cs="Times New Roman"/>
                <w:bCs/>
              </w:rPr>
              <w:t>“</w:t>
            </w:r>
            <w:r>
              <w:rPr>
                <w:rFonts w:ascii="Times New Roman" w:hAnsi="Times New Roman" w:cs="Times New Roman" w:hint="eastAsia"/>
                <w:bCs/>
                <w:lang w:val="en-GB"/>
              </w:rPr>
              <w:t>at least</w:t>
            </w:r>
            <w:r>
              <w:rPr>
                <w:rFonts w:ascii="Times New Roman" w:hAnsi="Times New Roman" w:cs="Times New Roman"/>
                <w:bCs/>
              </w:rPr>
              <w:t>”</w:t>
            </w:r>
            <w:r>
              <w:rPr>
                <w:rFonts w:ascii="Times New Roman" w:hAnsi="Times New Roman" w:cs="Times New Roman" w:hint="eastAsia"/>
                <w:bCs/>
              </w:rPr>
              <w:t xml:space="preserve"> </w:t>
            </w:r>
            <w:r>
              <w:rPr>
                <w:rFonts w:ascii="Times New Roman" w:hAnsi="Times New Roman" w:cs="Times New Roman" w:hint="eastAsia"/>
                <w:bCs/>
                <w:lang w:val="en-GB"/>
              </w:rPr>
              <w:t xml:space="preserve">in the main part could cover all the other cases. we prefer to support the proposal without the 2nd bullet.If possible we can replace the 2nd FFS with </w:t>
            </w:r>
            <w:r>
              <w:rPr>
                <w:rFonts w:ascii="Times New Roman" w:hAnsi="Times New Roman" w:cs="Times New Roman"/>
                <w:bCs/>
              </w:rPr>
              <w:t>“</w:t>
            </w:r>
            <w:r>
              <w:rPr>
                <w:rFonts w:ascii="Times New Roman" w:hAnsi="Times New Roman" w:cs="Times New Roman" w:hint="eastAsia"/>
                <w:bCs/>
                <w:lang w:val="en-GB"/>
              </w:rPr>
              <w:t>other solutions are not precluded</w:t>
            </w:r>
            <w:r>
              <w:rPr>
                <w:rFonts w:ascii="Times New Roman" w:hAnsi="Times New Roman" w:cs="Times New Roman"/>
                <w:bCs/>
              </w:rPr>
              <w:t>”</w:t>
            </w:r>
            <w:r>
              <w:rPr>
                <w:rFonts w:ascii="Times New Roman" w:hAnsi="Times New Roman" w:cs="Times New Roman" w:hint="eastAsia"/>
                <w:bCs/>
                <w:lang w:val="en-GB"/>
              </w:rPr>
              <w:t>.</w:t>
            </w:r>
          </w:p>
        </w:tc>
      </w:tr>
      <w:tr w:rsidR="00426E6C" w14:paraId="5B910856" w14:textId="77777777">
        <w:trPr>
          <w:trHeight w:val="409"/>
          <w:jc w:val="center"/>
        </w:trPr>
        <w:tc>
          <w:tcPr>
            <w:tcW w:w="1220" w:type="dxa"/>
            <w:shd w:val="clear" w:color="auto" w:fill="auto"/>
            <w:vAlign w:val="center"/>
          </w:tcPr>
          <w:p w14:paraId="6F7FC3E5" w14:textId="77777777" w:rsidR="00426E6C" w:rsidRPr="00A14A1D"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138B2181" w14:textId="77777777" w:rsidR="00426E6C" w:rsidRPr="00A14A1D" w:rsidRDefault="00426E6C" w:rsidP="00262EE6">
            <w:pPr>
              <w:jc w:val="left"/>
              <w:rPr>
                <w:rFonts w:ascii="Times New Roman" w:hAnsi="Times New Roman" w:cs="Times New Roman"/>
                <w:lang w:val="en-GB"/>
              </w:rPr>
            </w:pPr>
            <w:r>
              <w:rPr>
                <w:rFonts w:ascii="Times New Roman" w:hAnsi="Times New Roman" w:cs="Times New Roman" w:hint="eastAsia"/>
                <w:lang w:val="en-GB"/>
              </w:rPr>
              <w:t>Fine with the proposal.</w:t>
            </w:r>
          </w:p>
        </w:tc>
      </w:tr>
      <w:tr w:rsidR="00694C4E" w14:paraId="297308B9" w14:textId="77777777">
        <w:trPr>
          <w:trHeight w:val="409"/>
          <w:jc w:val="center"/>
        </w:trPr>
        <w:tc>
          <w:tcPr>
            <w:tcW w:w="1220" w:type="dxa"/>
            <w:shd w:val="clear" w:color="auto" w:fill="auto"/>
            <w:vAlign w:val="center"/>
          </w:tcPr>
          <w:p w14:paraId="253B6111" w14:textId="659AA2FF"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2079F31" w14:textId="0D73EE54"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are generally OK with the FL’s proposal.</w:t>
            </w:r>
          </w:p>
        </w:tc>
      </w:tr>
      <w:tr w:rsidR="00C533EB" w:rsidRPr="002E61C1" w14:paraId="4179CE9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2724"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7506726"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 in general</w:t>
            </w:r>
            <w:r w:rsidRPr="00C533EB">
              <w:rPr>
                <w:rFonts w:ascii="Times New Roman" w:eastAsia="MS Mincho" w:hAnsi="Times New Roman" w:cs="Times New Roman" w:hint="eastAsia"/>
                <w:bCs/>
                <w:lang w:val="en-GB" w:eastAsia="ja-JP"/>
              </w:rPr>
              <w:t>.</w:t>
            </w:r>
          </w:p>
          <w:p w14:paraId="5291E137" w14:textId="77777777" w:rsidR="00C533EB" w:rsidRPr="00C533EB" w:rsidRDefault="00C533EB" w:rsidP="00C533EB">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 xml:space="preserve">With the first FFS, it might lead to understanding that the baseline is that the starting RB of ROs is the same, which was not discussed yet. To avoid this, we suggest revise the first sub-bullet to “FFS: how to determine the ROs at each time instance for multiple PRACH transmissions”. </w:t>
            </w:r>
          </w:p>
        </w:tc>
      </w:tr>
      <w:tr w:rsidR="00EC5761" w:rsidRPr="002E61C1" w14:paraId="7163AA5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83ED40" w14:textId="48F47285" w:rsidR="00EC5761" w:rsidRPr="00C533EB" w:rsidRDefault="00EC5761" w:rsidP="00EC5761">
            <w:pPr>
              <w:jc w:val="center"/>
              <w:rPr>
                <w:rFonts w:ascii="Times New Roman" w:eastAsia="MS Mincho" w:hAnsi="Times New Roman" w:cs="Times New Roman"/>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B0D786" w14:textId="0E1C8448"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The second FFS would be clearer if it was clearly stated that it is about FDMed ROs, and not multiple preambles over the same RO. Thus, we suggest modifying as follows: </w:t>
            </w:r>
          </w:p>
          <w:p w14:paraId="51317509" w14:textId="7548E8B2" w:rsidR="00EC5761" w:rsidRPr="00C533EB" w:rsidRDefault="00EC5761" w:rsidP="00EC5761">
            <w:pPr>
              <w:jc w:val="left"/>
              <w:rPr>
                <w:rFonts w:ascii="Times New Roman" w:eastAsia="MS Mincho" w:hAnsi="Times New Roman" w:cs="Times New Roman"/>
                <w:bCs/>
                <w:lang w:val="en-GB" w:eastAsia="ja-JP"/>
              </w:rPr>
            </w:pPr>
            <w:r w:rsidRPr="00375949">
              <w:rPr>
                <w:b/>
                <w:szCs w:val="21"/>
              </w:rPr>
              <w:t xml:space="preserve">FFS: </w:t>
            </w:r>
            <w:r w:rsidRPr="00375949">
              <w:rPr>
                <w:b/>
                <w:strike/>
                <w:color w:val="FF0000"/>
                <w:szCs w:val="21"/>
              </w:rPr>
              <w:t xml:space="preserve">whether </w:t>
            </w:r>
            <w:r w:rsidRPr="00375949">
              <w:rPr>
                <w:rFonts w:hint="eastAsia"/>
                <w:b/>
                <w:strike/>
                <w:color w:val="FF0000"/>
                <w:szCs w:val="21"/>
              </w:rPr>
              <w:t>RO</w:t>
            </w:r>
            <w:r w:rsidRPr="00375949">
              <w:rPr>
                <w:b/>
                <w:strike/>
                <w:color w:val="FF0000"/>
                <w:szCs w:val="21"/>
              </w:rPr>
              <w:t xml:space="preserve">s </w:t>
            </w:r>
            <w:r w:rsidRPr="00375949">
              <w:rPr>
                <w:b/>
                <w:color w:val="FF0000"/>
                <w:szCs w:val="21"/>
              </w:rPr>
              <w:t xml:space="preserve">multiple PRACH transmissions </w:t>
            </w:r>
            <w:r w:rsidRPr="00CB5F72">
              <w:rPr>
                <w:b/>
                <w:color w:val="4F81BD" w:themeColor="accent1"/>
                <w:szCs w:val="21"/>
              </w:rPr>
              <w:t xml:space="preserve">over different ROs </w:t>
            </w:r>
            <w:r w:rsidRPr="00375949">
              <w:rPr>
                <w:b/>
                <w:szCs w:val="21"/>
              </w:rPr>
              <w:t xml:space="preserve">located in the same time instance </w:t>
            </w:r>
            <w:r w:rsidRPr="00375949">
              <w:rPr>
                <w:b/>
                <w:color w:val="4BACC6" w:themeColor="accent5"/>
                <w:szCs w:val="21"/>
              </w:rPr>
              <w:t>for UEs with multiple Tx chains</w:t>
            </w:r>
            <w:r w:rsidRPr="00375949">
              <w:rPr>
                <w:b/>
                <w:strike/>
                <w:color w:val="4BACC6" w:themeColor="accent5"/>
                <w:szCs w:val="21"/>
              </w:rPr>
              <w:t xml:space="preserve"> </w:t>
            </w:r>
            <w:r w:rsidRPr="00375949">
              <w:rPr>
                <w:b/>
                <w:strike/>
                <w:color w:val="FF0000"/>
                <w:szCs w:val="21"/>
              </w:rPr>
              <w:t>can be utilized for the transmissions</w:t>
            </w:r>
            <w:r w:rsidRPr="00375949">
              <w:rPr>
                <w:b/>
                <w:szCs w:val="21"/>
              </w:rPr>
              <w:t>.</w:t>
            </w:r>
          </w:p>
        </w:tc>
      </w:tr>
      <w:tr w:rsidR="00494CAE" w:rsidRPr="002E61C1" w14:paraId="0DDA338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1492E2" w14:textId="32F523DA" w:rsidR="00494CAE" w:rsidRPr="00494CAE" w:rsidRDefault="00494CAE" w:rsidP="00494CAE">
            <w:pPr>
              <w:jc w:val="center"/>
              <w:rPr>
                <w:rFonts w:ascii="Times New Roman" w:hAnsi="Times New Roman" w:cs="Times New Roman"/>
                <w:bCs/>
                <w:lang w:val="en-GB"/>
              </w:rPr>
            </w:pPr>
            <w:r w:rsidRPr="00494CAE">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D53AB29" w14:textId="016D4076" w:rsidR="00494CAE" w:rsidRPr="00494CAE" w:rsidRDefault="00494CAE" w:rsidP="00494CAE">
            <w:pPr>
              <w:jc w:val="left"/>
              <w:rPr>
                <w:rFonts w:ascii="Times New Roman" w:hAnsi="Times New Roman" w:cs="Times New Roman"/>
                <w:bCs/>
                <w:lang w:val="en-GB"/>
              </w:rPr>
            </w:pPr>
            <w:r w:rsidRPr="00494CAE">
              <w:rPr>
                <w:rFonts w:ascii="Times New Roman" w:eastAsia="MS Mincho" w:hAnsi="Times New Roman" w:cs="Times New Roman"/>
                <w:bCs/>
                <w:lang w:val="en-GB" w:eastAsia="ja-JP"/>
              </w:rPr>
              <w:t>OK with the proposal</w:t>
            </w:r>
          </w:p>
        </w:tc>
      </w:tr>
      <w:tr w:rsidR="00AB2918" w14:paraId="1659CCFD" w14:textId="77777777" w:rsidTr="00AB291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6C5C4E" w14:textId="77777777" w:rsidR="00AB2918" w:rsidRPr="00AB2918" w:rsidRDefault="00AB2918" w:rsidP="00262EE6">
            <w:pPr>
              <w:jc w:val="center"/>
              <w:rPr>
                <w:rFonts w:ascii="Times New Roman" w:eastAsia="MS Mincho" w:hAnsi="Times New Roman" w:cs="Times New Roman"/>
                <w:lang w:val="en-GB" w:eastAsia="ja-JP"/>
              </w:rPr>
            </w:pPr>
            <w:r w:rsidRPr="00AB2918">
              <w:rPr>
                <w:rFonts w:ascii="Times New Roman" w:eastAsia="MS Mincho" w:hAnsi="Times New Roman" w:cs="Times New Roman" w:hint="eastAsia"/>
                <w:lang w:val="en-GB" w:eastAsia="ja-JP"/>
              </w:rPr>
              <w:t>S</w:t>
            </w:r>
            <w:r w:rsidRPr="00AB2918">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71E095C" w14:textId="77777777" w:rsidR="00AB2918" w:rsidRPr="00AB2918" w:rsidRDefault="00AB2918" w:rsidP="00262EE6">
            <w:pPr>
              <w:jc w:val="left"/>
              <w:rPr>
                <w:rFonts w:ascii="Times New Roman" w:eastAsia="MS Mincho" w:hAnsi="Times New Roman" w:cs="Times New Roman"/>
                <w:bCs/>
                <w:lang w:val="en-GB" w:eastAsia="ja-JP"/>
              </w:rPr>
            </w:pPr>
            <w:r w:rsidRPr="00AB2918">
              <w:rPr>
                <w:rFonts w:ascii="Times New Roman" w:eastAsia="MS Mincho" w:hAnsi="Times New Roman" w:cs="Times New Roman"/>
                <w:bCs/>
                <w:lang w:val="en-GB" w:eastAsia="ja-JP"/>
              </w:rPr>
              <w:t>Generally fine.</w:t>
            </w:r>
          </w:p>
        </w:tc>
      </w:tr>
      <w:tr w:rsidR="00C51B3F" w:rsidRPr="00AB2918" w14:paraId="19010A3C"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5CEBF" w14:textId="3403B2A8" w:rsidR="00C51B3F" w:rsidRPr="00AB2918" w:rsidRDefault="00C51B3F"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1955E5" w14:textId="53A99DD7" w:rsidR="00C51B3F" w:rsidRPr="00AB2918" w:rsidRDefault="00C51B3F"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proposal but think that the 2</w:t>
            </w:r>
            <w:r w:rsidRPr="00C51B3F">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sub-bullet is not necessary.</w:t>
            </w:r>
          </w:p>
        </w:tc>
      </w:tr>
      <w:tr w:rsidR="00D166D2" w:rsidRPr="00AB2918" w14:paraId="4792F3C8"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A8B3" w14:textId="44E340AB" w:rsidR="00D166D2" w:rsidRDefault="00D166D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D2DDC7" w14:textId="7285FBA4" w:rsidR="00D166D2" w:rsidRDefault="00D166D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the FL’s proposal.</w:t>
            </w:r>
          </w:p>
        </w:tc>
      </w:tr>
      <w:tr w:rsidR="006C2762" w:rsidRPr="00AB2918" w14:paraId="23F2129D"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E2C55A" w14:textId="7136C0A1" w:rsidR="006C2762" w:rsidRDefault="006C2762"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B9CCC8" w14:textId="5C88C7BD" w:rsidR="006C2762" w:rsidRDefault="006C2762"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update from Nokia and LGE to make it clear, although we do not think the second FFS is needed. </w:t>
            </w:r>
          </w:p>
        </w:tc>
      </w:tr>
      <w:tr w:rsidR="003C10A8" w:rsidRPr="00AB2918" w14:paraId="723FDCC5" w14:textId="77777777" w:rsidTr="00C51B3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0473A" w14:textId="4EB86D6C" w:rsidR="003C10A8" w:rsidRDefault="003C10A8" w:rsidP="006C2762">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0095CF4" w14:textId="59D5241F" w:rsidR="003C10A8" w:rsidRDefault="00275D37" w:rsidP="006C2762">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341979" w14:paraId="3B338810" w14:textId="77777777" w:rsidTr="00262EE6">
        <w:trPr>
          <w:trHeight w:val="409"/>
          <w:jc w:val="center"/>
        </w:trPr>
        <w:tc>
          <w:tcPr>
            <w:tcW w:w="1220" w:type="dxa"/>
            <w:shd w:val="clear" w:color="auto" w:fill="auto"/>
            <w:vAlign w:val="center"/>
          </w:tcPr>
          <w:p w14:paraId="6D52F9CD"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23462672" w14:textId="77777777" w:rsidR="00341979"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this proposal except the second FFS.</w:t>
            </w:r>
          </w:p>
          <w:p w14:paraId="553DB41C" w14:textId="77777777" w:rsidR="00341979" w:rsidRDefault="00341979" w:rsidP="00262EE6">
            <w:pPr>
              <w:jc w:val="left"/>
              <w:rPr>
                <w:rFonts w:ascii="Times New Roman" w:hAnsi="Times New Roman" w:cs="Times New Roman"/>
                <w:b/>
                <w:lang w:val="en-GB"/>
              </w:rPr>
            </w:pPr>
            <w:r>
              <w:rPr>
                <w:rFonts w:ascii="Times New Roman" w:hAnsi="Times New Roman" w:cs="Times New Roman"/>
                <w:bCs/>
                <w:lang w:val="en-GB"/>
              </w:rPr>
              <w:t>For the second FFS, there is UL power splitting issue between FDMed ROs, resulting in coverage degradation. Prefer to delete it, but OK with it if it is majority view.</w:t>
            </w:r>
          </w:p>
        </w:tc>
      </w:tr>
      <w:tr w:rsidR="00087506" w14:paraId="718AF567" w14:textId="77777777" w:rsidTr="00262EE6">
        <w:trPr>
          <w:trHeight w:val="409"/>
          <w:jc w:val="center"/>
        </w:trPr>
        <w:tc>
          <w:tcPr>
            <w:tcW w:w="1220" w:type="dxa"/>
            <w:shd w:val="clear" w:color="auto" w:fill="auto"/>
            <w:vAlign w:val="center"/>
          </w:tcPr>
          <w:p w14:paraId="70014058" w14:textId="7A9DF938" w:rsidR="00087506" w:rsidRPr="00797A87" w:rsidRDefault="00087506" w:rsidP="00087506">
            <w:pPr>
              <w:jc w:val="center"/>
              <w:rPr>
                <w:rFonts w:ascii="Times New Roman" w:eastAsia="MS Mincho" w:hAnsi="Times New Roman" w:cs="Times New Roman"/>
                <w:bCs/>
                <w:lang w:val="en-GB" w:eastAsia="ja-JP"/>
              </w:rPr>
            </w:pPr>
            <w:r w:rsidRPr="00CB40EA">
              <w:rPr>
                <w:rFonts w:ascii="Times New Roman" w:hAnsi="Times New Roman" w:cs="Times New Roman"/>
                <w:bCs/>
                <w:lang w:val="en-GB"/>
              </w:rPr>
              <w:t>Ericsson</w:t>
            </w:r>
          </w:p>
        </w:tc>
        <w:tc>
          <w:tcPr>
            <w:tcW w:w="8516" w:type="dxa"/>
            <w:shd w:val="clear" w:color="auto" w:fill="auto"/>
            <w:vAlign w:val="center"/>
          </w:tcPr>
          <w:p w14:paraId="196ECD8F" w14:textId="77777777" w:rsidR="00087506" w:rsidRDefault="00087506" w:rsidP="00087506">
            <w:pPr>
              <w:rPr>
                <w:rFonts w:ascii="Times New Roman" w:hAnsi="Times New Roman" w:cs="Times New Roman"/>
                <w:bCs/>
                <w:lang w:val="en-GB"/>
              </w:rPr>
            </w:pPr>
            <w:r w:rsidRPr="00EA4615">
              <w:rPr>
                <w:rFonts w:ascii="Times New Roman" w:hAnsi="Times New Roman" w:cs="Times New Roman"/>
                <w:bCs/>
                <w:lang w:val="en-GB"/>
              </w:rPr>
              <w:t>We are fine with the proposal</w:t>
            </w:r>
            <w:r>
              <w:rPr>
                <w:rFonts w:ascii="Times New Roman" w:hAnsi="Times New Roman" w:cs="Times New Roman"/>
                <w:bCs/>
                <w:lang w:val="en-GB"/>
              </w:rPr>
              <w:t xml:space="preserve"> and would like to study the second FFS for U</w:t>
            </w:r>
            <w:r w:rsidRPr="00136701">
              <w:rPr>
                <w:rFonts w:ascii="Times New Roman" w:hAnsi="Times New Roman" w:cs="Times New Roman"/>
                <w:bCs/>
                <w:lang w:val="en-GB"/>
              </w:rPr>
              <w:t xml:space="preserve">E with multiple Tx chains, </w:t>
            </w:r>
            <w:r>
              <w:rPr>
                <w:rFonts w:ascii="Times New Roman" w:hAnsi="Times New Roman" w:cs="Times New Roman"/>
                <w:bCs/>
                <w:lang w:val="en-GB"/>
              </w:rPr>
              <w:t>where the PAPR does not increase (unlike the single Tx chain case) and</w:t>
            </w:r>
            <w:r w:rsidRPr="00136701">
              <w:rPr>
                <w:rFonts w:ascii="Times New Roman" w:hAnsi="Times New Roman" w:cs="Times New Roman"/>
                <w:bCs/>
                <w:lang w:val="en-GB"/>
              </w:rPr>
              <w:t xml:space="preserve"> it can reap </w:t>
            </w:r>
            <w:r>
              <w:rPr>
                <w:rFonts w:ascii="Times New Roman" w:hAnsi="Times New Roman" w:cs="Times New Roman"/>
                <w:bCs/>
                <w:lang w:val="en-GB"/>
              </w:rPr>
              <w:t xml:space="preserve">both </w:t>
            </w:r>
            <w:r w:rsidRPr="00136701">
              <w:rPr>
                <w:rFonts w:ascii="Times New Roman" w:hAnsi="Times New Roman" w:cs="Times New Roman"/>
                <w:bCs/>
                <w:lang w:val="en-GB"/>
              </w:rPr>
              <w:t xml:space="preserve">frequency </w:t>
            </w:r>
            <w:r>
              <w:rPr>
                <w:rFonts w:ascii="Times New Roman" w:hAnsi="Times New Roman" w:cs="Times New Roman"/>
                <w:bCs/>
                <w:lang w:val="en-GB"/>
              </w:rPr>
              <w:t xml:space="preserve">and antenna </w:t>
            </w:r>
            <w:r w:rsidRPr="00136701">
              <w:rPr>
                <w:rFonts w:ascii="Times New Roman" w:hAnsi="Times New Roman" w:cs="Times New Roman"/>
                <w:bCs/>
                <w:lang w:val="en-GB"/>
              </w:rPr>
              <w:t>diversity gain</w:t>
            </w:r>
            <w:r>
              <w:rPr>
                <w:rFonts w:ascii="Times New Roman" w:hAnsi="Times New Roman" w:cs="Times New Roman"/>
                <w:bCs/>
                <w:lang w:val="en-GB"/>
              </w:rPr>
              <w:t>.</w:t>
            </w:r>
          </w:p>
          <w:p w14:paraId="7B0E6022" w14:textId="4AD0B64C"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fine to add “</w:t>
            </w:r>
            <w:r w:rsidRPr="003D69C7">
              <w:rPr>
                <w:rFonts w:ascii="Times New Roman" w:hAnsi="Times New Roman" w:cs="Times New Roman"/>
                <w:bCs/>
                <w:lang w:val="en-GB"/>
              </w:rPr>
              <w:t>for UEs with multiple Tx chains</w:t>
            </w:r>
            <w:r>
              <w:rPr>
                <w:rFonts w:ascii="Times New Roman" w:hAnsi="Times New Roman" w:cs="Times New Roman"/>
                <w:bCs/>
                <w:lang w:val="en-GB"/>
              </w:rPr>
              <w:t xml:space="preserve">” in the second FFS. The current wording also includes CDMed transmissions in the same RO, where each PRACH is transmitted with a Tx </w:t>
            </w:r>
            <w:r>
              <w:rPr>
                <w:rFonts w:ascii="Times New Roman" w:hAnsi="Times New Roman" w:cs="Times New Roman"/>
                <w:bCs/>
                <w:lang w:val="en-GB"/>
              </w:rPr>
              <w:lastRenderedPageBreak/>
              <w:t>chain.</w:t>
            </w:r>
          </w:p>
        </w:tc>
      </w:tr>
      <w:tr w:rsidR="00232D95" w14:paraId="00D3EA69" w14:textId="77777777" w:rsidTr="00262EE6">
        <w:trPr>
          <w:trHeight w:val="409"/>
          <w:jc w:val="center"/>
        </w:trPr>
        <w:tc>
          <w:tcPr>
            <w:tcW w:w="1220" w:type="dxa"/>
            <w:shd w:val="clear" w:color="auto" w:fill="auto"/>
            <w:vAlign w:val="center"/>
          </w:tcPr>
          <w:p w14:paraId="58F47650" w14:textId="1D026D6F" w:rsidR="00232D95" w:rsidRPr="00CB40EA"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356BBA39" w14:textId="3A79C529" w:rsidR="00232D95" w:rsidRPr="00EA4615" w:rsidRDefault="00232D95" w:rsidP="00087506">
            <w:pPr>
              <w:rPr>
                <w:rFonts w:ascii="Times New Roman" w:hAnsi="Times New Roman" w:cs="Times New Roman"/>
                <w:bCs/>
                <w:lang w:val="en-GB"/>
              </w:rPr>
            </w:pPr>
            <w:r>
              <w:rPr>
                <w:rFonts w:ascii="Times New Roman" w:eastAsia="MS Mincho" w:hAnsi="Times New Roman" w:cs="Times New Roman"/>
                <w:bCs/>
                <w:lang w:val="en-GB" w:eastAsia="ja-JP"/>
              </w:rPr>
              <w:t>Fine with the proposal. For us, the second FFS is not preferred.</w:t>
            </w:r>
          </w:p>
        </w:tc>
      </w:tr>
    </w:tbl>
    <w:p w14:paraId="65F9A71A"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58C84CF"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3-v2</w:t>
      </w:r>
    </w:p>
    <w:p w14:paraId="6ACFD668" w14:textId="77777777" w:rsidR="00294E88" w:rsidRDefault="00CB4896">
      <w:pPr>
        <w:pStyle w:val="BodyText"/>
        <w:spacing w:beforeLines="0" w:before="0" w:line="240" w:lineRule="auto"/>
        <w:rPr>
          <w:rFonts w:ascii="Times New Roman" w:hAnsi="Times New Roman"/>
          <w:sz w:val="21"/>
          <w:szCs w:val="28"/>
        </w:rPr>
      </w:pPr>
      <w:r>
        <w:rPr>
          <w:rFonts w:ascii="Times New Roman" w:hAnsi="Times New Roman"/>
          <w:b/>
          <w:bCs/>
          <w:sz w:val="21"/>
          <w:szCs w:val="28"/>
          <w:highlight w:val="yellow"/>
        </w:rPr>
        <w:t>FL comment:</w:t>
      </w:r>
      <w:r>
        <w:rPr>
          <w:rFonts w:ascii="Times New Roman" w:hAnsi="Times New Roman"/>
          <w:b/>
          <w:bCs/>
          <w:sz w:val="21"/>
          <w:szCs w:val="28"/>
        </w:rPr>
        <w:t xml:space="preserve"> </w:t>
      </w:r>
      <w:r>
        <w:rPr>
          <w:rFonts w:ascii="Times New Roman" w:hAnsi="Times New Roman"/>
          <w:sz w:val="21"/>
          <w:szCs w:val="28"/>
        </w:rPr>
        <w:t>It seems the majority companies support this proposal. FL would like to check if there is additional concern.</w:t>
      </w:r>
    </w:p>
    <w:p w14:paraId="4261527C"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AA63EE2" w14:textId="77777777" w:rsidR="00294E88" w:rsidRDefault="00CB4896">
      <w:pPr>
        <w:pStyle w:val="BodyText"/>
        <w:numPr>
          <w:ilvl w:val="0"/>
          <w:numId w:val="28"/>
        </w:numPr>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 at least</w:t>
      </w:r>
      <w:r>
        <w:rPr>
          <w:rFonts w:ascii="Times New Roman" w:eastAsia="SimSun" w:hAnsi="Times New Roman"/>
          <w:b/>
          <w:color w:val="FF0000"/>
          <w:sz w:val="21"/>
          <w:szCs w:val="21"/>
        </w:rPr>
        <w:t xml:space="preserve"> support to use </w:t>
      </w:r>
      <w:r>
        <w:rPr>
          <w:rFonts w:ascii="Times New Roman" w:eastAsia="SimSun" w:hAnsi="Times New Roman"/>
          <w:b/>
          <w:sz w:val="21"/>
          <w:szCs w:val="21"/>
        </w:rPr>
        <w:t>same PRACH preamble</w:t>
      </w:r>
      <w:r>
        <w:rPr>
          <w:rFonts w:ascii="Times New Roman" w:eastAsia="SimSun" w:hAnsi="Times New Roman"/>
          <w:b/>
          <w:strike/>
          <w:color w:val="FF0000"/>
          <w:sz w:val="21"/>
          <w:szCs w:val="21"/>
        </w:rPr>
        <w:t xml:space="preserve"> is utilized</w:t>
      </w:r>
      <w:r>
        <w:rPr>
          <w:rFonts w:ascii="Times New Roman" w:eastAsia="SimSun" w:hAnsi="Times New Roman"/>
          <w:b/>
          <w:sz w:val="21"/>
          <w:szCs w:val="21"/>
        </w:rPr>
        <w:t xml:space="preserve"> during the multiple PRACH transmissions </w:t>
      </w:r>
      <w:r>
        <w:rPr>
          <w:rFonts w:ascii="Times New Roman" w:eastAsia="SimSun" w:hAnsi="Times New Roman"/>
          <w:b/>
          <w:color w:val="FF0000"/>
          <w:sz w:val="21"/>
          <w:szCs w:val="21"/>
        </w:rPr>
        <w:t>in one attempt</w:t>
      </w:r>
      <w:r>
        <w:rPr>
          <w:rFonts w:ascii="Times New Roman" w:eastAsia="SimSun" w:hAnsi="Times New Roman"/>
          <w:b/>
          <w:sz w:val="21"/>
          <w:szCs w:val="21"/>
        </w:rPr>
        <w:t>.</w:t>
      </w:r>
    </w:p>
    <w:p w14:paraId="46C723CA" w14:textId="77777777" w:rsidR="00294E88" w:rsidRDefault="00CB4896">
      <w:pPr>
        <w:pStyle w:val="ListParagraph"/>
        <w:numPr>
          <w:ilvl w:val="1"/>
          <w:numId w:val="11"/>
        </w:numPr>
        <w:spacing w:before="156"/>
        <w:ind w:firstLineChars="0"/>
        <w:rPr>
          <w:b/>
          <w:bCs/>
          <w:sz w:val="21"/>
          <w:szCs w:val="21"/>
        </w:rPr>
      </w:pPr>
      <w:r>
        <w:rPr>
          <w:b/>
          <w:bCs/>
          <w:sz w:val="21"/>
          <w:szCs w:val="21"/>
        </w:rPr>
        <w:t xml:space="preserve">FFS: </w:t>
      </w:r>
      <w:r>
        <w:rPr>
          <w:b/>
          <w:bCs/>
          <w:sz w:val="21"/>
          <w:szCs w:val="21"/>
          <w:lang w:val="en-GB"/>
        </w:rPr>
        <w:t xml:space="preserve">whether different preambles can be utilized in different PRACH </w:t>
      </w:r>
      <w:r>
        <w:rPr>
          <w:b/>
          <w:bCs/>
          <w:sz w:val="21"/>
          <w:szCs w:val="21"/>
        </w:rPr>
        <w:t>transmissions during the multiple PRACH transmissions</w:t>
      </w:r>
      <w:r>
        <w:rPr>
          <w:b/>
          <w:bCs/>
          <w:color w:val="FF0000"/>
          <w:sz w:val="21"/>
          <w:szCs w:val="21"/>
        </w:rPr>
        <w:t xml:space="preserve"> in one attempt</w:t>
      </w:r>
      <w:r>
        <w:rPr>
          <w:b/>
          <w:bCs/>
          <w:sz w:val="21"/>
          <w:szCs w:val="21"/>
        </w:rPr>
        <w:t>.</w:t>
      </w:r>
    </w:p>
    <w:p w14:paraId="60B4E55B" w14:textId="77777777" w:rsidR="00294E88" w:rsidRDefault="00CB4896">
      <w:pPr>
        <w:pStyle w:val="ListParagraph"/>
        <w:numPr>
          <w:ilvl w:val="1"/>
          <w:numId w:val="11"/>
        </w:numPr>
        <w:spacing w:before="156"/>
        <w:ind w:firstLineChars="0"/>
        <w:rPr>
          <w:b/>
          <w:bCs/>
          <w:strike/>
          <w:color w:val="FF0000"/>
          <w:sz w:val="21"/>
          <w:szCs w:val="21"/>
        </w:rPr>
      </w:pPr>
      <w:r>
        <w:rPr>
          <w:b/>
          <w:bCs/>
          <w:strike/>
          <w:color w:val="FF0000"/>
          <w:sz w:val="21"/>
          <w:szCs w:val="21"/>
          <w:lang w:eastAsia="zh-CN"/>
        </w:rPr>
        <w:t>FFS: whether only applied to CBRA.</w:t>
      </w:r>
    </w:p>
    <w:p w14:paraId="16CFC042" w14:textId="77777777" w:rsidR="00294E88" w:rsidRDefault="00294E88">
      <w:pPr>
        <w:rPr>
          <w:rFonts w:ascii="Times New Roman" w:hAnsi="Times New Roman" w:cs="Times New Roman"/>
          <w:sz w:val="20"/>
          <w:szCs w:val="20"/>
          <w:lang w:val="en-GB"/>
        </w:rPr>
      </w:pPr>
    </w:p>
    <w:p w14:paraId="3B0F628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w:t>
      </w:r>
      <w:r>
        <w:rPr>
          <w:rFonts w:ascii="Times New Roman" w:eastAsia="Batang" w:hAnsi="Times New Roman" w:cs="Times New Roman"/>
          <w:b/>
          <w:bCs/>
          <w:kern w:val="0"/>
          <w:szCs w:val="21"/>
          <w:lang w:val="en-GB"/>
        </w:rPr>
        <w:t xml:space="preserve"> if you have some concern </w:t>
      </w:r>
      <w:r>
        <w:rPr>
          <w:rFonts w:ascii="Times New Roman" w:eastAsia="Batang" w:hAnsi="Times New Roman" w:cs="Times New Roman"/>
          <w:kern w:val="0"/>
          <w:szCs w:val="21"/>
          <w:lang w:val="en-GB"/>
        </w:rPr>
        <w:t>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6686EEE0" w14:textId="77777777">
        <w:trPr>
          <w:trHeight w:val="409"/>
          <w:jc w:val="center"/>
        </w:trPr>
        <w:tc>
          <w:tcPr>
            <w:tcW w:w="1220" w:type="dxa"/>
            <w:shd w:val="clear" w:color="auto" w:fill="auto"/>
            <w:vAlign w:val="center"/>
          </w:tcPr>
          <w:p w14:paraId="58443BA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CB212C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6EA3E96E" w14:textId="77777777">
        <w:trPr>
          <w:trHeight w:val="409"/>
          <w:jc w:val="center"/>
        </w:trPr>
        <w:tc>
          <w:tcPr>
            <w:tcW w:w="1220" w:type="dxa"/>
            <w:shd w:val="clear" w:color="auto" w:fill="auto"/>
            <w:vAlign w:val="center"/>
          </w:tcPr>
          <w:p w14:paraId="6186E303"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0EBFC98D"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this proposal.</w:t>
            </w:r>
          </w:p>
        </w:tc>
      </w:tr>
      <w:tr w:rsidR="00294E88" w14:paraId="08971EAE" w14:textId="77777777">
        <w:trPr>
          <w:trHeight w:val="409"/>
          <w:jc w:val="center"/>
        </w:trPr>
        <w:tc>
          <w:tcPr>
            <w:tcW w:w="1220" w:type="dxa"/>
            <w:shd w:val="clear" w:color="auto" w:fill="auto"/>
            <w:vAlign w:val="center"/>
          </w:tcPr>
          <w:p w14:paraId="213F1E8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0D837E76"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4FB95B29" w14:textId="77777777">
        <w:trPr>
          <w:trHeight w:val="409"/>
          <w:jc w:val="center"/>
        </w:trPr>
        <w:tc>
          <w:tcPr>
            <w:tcW w:w="1220" w:type="dxa"/>
            <w:shd w:val="clear" w:color="auto" w:fill="auto"/>
            <w:vAlign w:val="center"/>
          </w:tcPr>
          <w:p w14:paraId="2880BA53"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D78D612"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w:t>
            </w:r>
          </w:p>
        </w:tc>
      </w:tr>
      <w:tr w:rsidR="00294E88" w14:paraId="51E70ECE" w14:textId="77777777">
        <w:trPr>
          <w:trHeight w:val="409"/>
          <w:jc w:val="center"/>
        </w:trPr>
        <w:tc>
          <w:tcPr>
            <w:tcW w:w="1220" w:type="dxa"/>
            <w:shd w:val="clear" w:color="auto" w:fill="auto"/>
            <w:vAlign w:val="center"/>
          </w:tcPr>
          <w:p w14:paraId="14EB2005" w14:textId="77777777" w:rsidR="00294E88" w:rsidRDefault="00CB4896" w:rsidP="00694C4E">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B38176A"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6C4D8138" w14:textId="77777777">
        <w:trPr>
          <w:trHeight w:val="409"/>
          <w:jc w:val="center"/>
        </w:trPr>
        <w:tc>
          <w:tcPr>
            <w:tcW w:w="1220" w:type="dxa"/>
            <w:shd w:val="clear" w:color="auto" w:fill="auto"/>
            <w:vAlign w:val="center"/>
          </w:tcPr>
          <w:p w14:paraId="282FD1C0" w14:textId="77777777" w:rsidR="00294E88" w:rsidRDefault="00CB4896" w:rsidP="00694C4E">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4D8E6F37"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In our understanding, the multiple PRACH transmissions mentioned here must finish in one attempt. If this is the common understanding and the intention of adding “in one attempt”, there seems no issue without adding “in one attempt”. It would be good to clarify the intention of this update.</w:t>
            </w:r>
          </w:p>
        </w:tc>
      </w:tr>
      <w:tr w:rsidR="00294E88" w14:paraId="2C5EEE47" w14:textId="77777777">
        <w:trPr>
          <w:trHeight w:val="409"/>
          <w:jc w:val="center"/>
        </w:trPr>
        <w:tc>
          <w:tcPr>
            <w:tcW w:w="1220" w:type="dxa"/>
            <w:shd w:val="clear" w:color="auto" w:fill="auto"/>
            <w:vAlign w:val="center"/>
          </w:tcPr>
          <w:p w14:paraId="7463454A" w14:textId="77777777" w:rsidR="00294E88" w:rsidRDefault="00CB4896" w:rsidP="00694C4E">
            <w:pPr>
              <w:jc w:val="center"/>
              <w:rPr>
                <w:rFonts w:ascii="Times New Roman" w:hAnsi="Times New Roman" w:cs="Times New Roman"/>
                <w:lang w:val="en-GB"/>
              </w:rPr>
            </w:pPr>
            <w:r>
              <w:rPr>
                <w:rFonts w:ascii="Times New Roman" w:hAnsi="Times New Roman" w:cs="Times New Roman" w:hint="eastAsia"/>
                <w:lang w:val="en-GB"/>
              </w:rPr>
              <w:t>F</w:t>
            </w:r>
            <w:r>
              <w:rPr>
                <w:rFonts w:ascii="Times New Roman" w:hAnsi="Times New Roman" w:cs="Times New Roman"/>
                <w:lang w:val="en-GB"/>
              </w:rPr>
              <w:t>L</w:t>
            </w:r>
          </w:p>
        </w:tc>
        <w:tc>
          <w:tcPr>
            <w:tcW w:w="8516" w:type="dxa"/>
            <w:shd w:val="clear" w:color="auto" w:fill="auto"/>
            <w:vAlign w:val="center"/>
          </w:tcPr>
          <w:p w14:paraId="1F66232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from FL’s understanding, it indicates the same thing w/ or w/o “in one attempt”, while some company think it is more clear to add it. I think this is not a big deal.</w:t>
            </w:r>
          </w:p>
        </w:tc>
      </w:tr>
      <w:tr w:rsidR="00294E88" w14:paraId="4870AC82" w14:textId="77777777">
        <w:trPr>
          <w:trHeight w:val="409"/>
          <w:jc w:val="center"/>
        </w:trPr>
        <w:tc>
          <w:tcPr>
            <w:tcW w:w="1220" w:type="dxa"/>
            <w:shd w:val="clear" w:color="auto" w:fill="auto"/>
            <w:vAlign w:val="center"/>
          </w:tcPr>
          <w:p w14:paraId="50E7D73C" w14:textId="77777777" w:rsidR="00294E88" w:rsidRDefault="00CB4896" w:rsidP="00694C4E">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938F089" w14:textId="77777777" w:rsidR="00294E88" w:rsidRDefault="00CB4896">
            <w:pPr>
              <w:jc w:val="left"/>
              <w:rPr>
                <w:rFonts w:ascii="Times New Roman" w:hAnsi="Times New Roman" w:cs="Times New Roman"/>
                <w:bCs/>
              </w:rPr>
            </w:pPr>
            <w:r>
              <w:rPr>
                <w:rFonts w:ascii="Times New Roman" w:hAnsi="Times New Roman" w:cs="Times New Roman" w:hint="eastAsia"/>
                <w:bCs/>
              </w:rPr>
              <w:t>Fine.</w:t>
            </w:r>
          </w:p>
        </w:tc>
      </w:tr>
      <w:tr w:rsidR="00426E6C" w14:paraId="25BA6C71" w14:textId="77777777">
        <w:trPr>
          <w:trHeight w:val="409"/>
          <w:jc w:val="center"/>
        </w:trPr>
        <w:tc>
          <w:tcPr>
            <w:tcW w:w="1220" w:type="dxa"/>
            <w:shd w:val="clear" w:color="auto" w:fill="auto"/>
            <w:vAlign w:val="center"/>
          </w:tcPr>
          <w:p w14:paraId="2596D0EB" w14:textId="77777777" w:rsidR="00426E6C" w:rsidRDefault="00426E6C" w:rsidP="00694C4E">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5D98B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Support the proposal.</w:t>
            </w:r>
          </w:p>
        </w:tc>
      </w:tr>
      <w:tr w:rsidR="00694C4E" w14:paraId="6155DB59" w14:textId="77777777">
        <w:trPr>
          <w:trHeight w:val="409"/>
          <w:jc w:val="center"/>
        </w:trPr>
        <w:tc>
          <w:tcPr>
            <w:tcW w:w="1220" w:type="dxa"/>
            <w:shd w:val="clear" w:color="auto" w:fill="auto"/>
            <w:vAlign w:val="center"/>
          </w:tcPr>
          <w:p w14:paraId="32F81AC7" w14:textId="395CFD31" w:rsidR="00694C4E" w:rsidRPr="00694C4E" w:rsidRDefault="00694C4E" w:rsidP="00694C4E">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73280507" w14:textId="468528E7" w:rsidR="00694C4E" w:rsidRDefault="00694C4E" w:rsidP="00262EE6">
            <w:pPr>
              <w:jc w:val="left"/>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C533EB" w:rsidRPr="002E61C1" w14:paraId="64A5D2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4E288" w14:textId="77777777" w:rsidR="00C533EB" w:rsidRPr="00C533EB" w:rsidRDefault="00C533EB" w:rsidP="00C533EB">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383717F"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11DC46C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17E89" w14:textId="2AF5B967" w:rsidR="00EC5761" w:rsidRPr="00C533EB" w:rsidRDefault="00EC5761"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AA0474E" w14:textId="4DCB744B"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646A111B"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E4750C" w14:textId="340B58F5" w:rsidR="00494CAE" w:rsidRDefault="00494CAE" w:rsidP="00C533EB">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6B1DFB" w14:textId="69ED951B"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w:t>
            </w:r>
          </w:p>
        </w:tc>
      </w:tr>
      <w:tr w:rsidR="003C6C79" w14:paraId="421A663D"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AC3A06"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3AA6B7"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D9FA2FF"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076B41" w14:textId="5952917C" w:rsidR="00F814FB" w:rsidRP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FAA9194" w14:textId="77777777" w:rsidR="00F814FB" w:rsidRP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hint="eastAsia"/>
                <w:bCs/>
                <w:lang w:val="en-GB" w:eastAsia="ja-JP"/>
              </w:rPr>
              <w:t>S</w:t>
            </w:r>
            <w:r w:rsidRPr="00F814FB">
              <w:rPr>
                <w:rFonts w:ascii="Times New Roman" w:eastAsia="MS Mincho" w:hAnsi="Times New Roman" w:cs="Times New Roman"/>
                <w:bCs/>
                <w:lang w:val="en-GB" w:eastAsia="ja-JP"/>
              </w:rPr>
              <w:t>upport</w:t>
            </w:r>
          </w:p>
        </w:tc>
      </w:tr>
      <w:tr w:rsidR="008C5CC2" w14:paraId="3A3560B8"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876F8" w14:textId="77DC8117" w:rsidR="008C5CC2" w:rsidRDefault="008C5CC2"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9B9065A" w14:textId="7434A3F9" w:rsidR="008C5CC2" w:rsidRPr="00F814FB" w:rsidRDefault="008C5CC2"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977EA" w14:paraId="2810E734"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665B7" w14:textId="5C20BDC1" w:rsidR="008977EA" w:rsidRDefault="008977EA"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C6EF3" w14:textId="77777777"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also think the whole discussion is for multiple PRACH transmissions within one attempt. If needed, we may need to update the other proposals. </w:t>
            </w:r>
          </w:p>
          <w:p w14:paraId="05B912BF" w14:textId="30D95850" w:rsidR="008977EA" w:rsidRDefault="008977EA"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B95CCD" w14:paraId="1C4BCEEE"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4FECF" w14:textId="6E7BC1F0" w:rsidR="00B95CCD" w:rsidRDefault="00B95CCD" w:rsidP="008977EA">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200305A" w14:textId="2716D270" w:rsidR="00B95CCD" w:rsidRDefault="00275D37" w:rsidP="008977EA">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41979" w14:paraId="2E2343A1" w14:textId="77777777" w:rsidTr="00262EE6">
        <w:trPr>
          <w:trHeight w:val="409"/>
          <w:jc w:val="center"/>
        </w:trPr>
        <w:tc>
          <w:tcPr>
            <w:tcW w:w="1220" w:type="dxa"/>
            <w:shd w:val="clear" w:color="auto" w:fill="auto"/>
            <w:vAlign w:val="center"/>
          </w:tcPr>
          <w:p w14:paraId="14BA32C0"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4639B00A" w14:textId="4C0CCA44" w:rsidR="00341979" w:rsidRPr="00A84E3E" w:rsidRDefault="00341979" w:rsidP="00262EE6">
            <w:pPr>
              <w:jc w:val="left"/>
              <w:rPr>
                <w:rFonts w:ascii="Times New Roman" w:hAnsi="Times New Roman" w:cs="Times New Roman"/>
                <w:bCs/>
                <w:lang w:val="en-GB"/>
              </w:rPr>
            </w:pPr>
            <w:r>
              <w:rPr>
                <w:rFonts w:ascii="Times New Roman" w:eastAsia="MS Mincho" w:hAnsi="Times New Roman" w:cs="Times New Roman"/>
                <w:bCs/>
                <w:lang w:val="en-GB" w:eastAsia="ja-JP"/>
              </w:rPr>
              <w:t>support this proposal.</w:t>
            </w:r>
          </w:p>
        </w:tc>
      </w:tr>
      <w:tr w:rsidR="00087506" w14:paraId="0C595A47" w14:textId="77777777" w:rsidTr="00262EE6">
        <w:trPr>
          <w:trHeight w:val="409"/>
          <w:jc w:val="center"/>
        </w:trPr>
        <w:tc>
          <w:tcPr>
            <w:tcW w:w="1220" w:type="dxa"/>
            <w:shd w:val="clear" w:color="auto" w:fill="auto"/>
            <w:vAlign w:val="center"/>
          </w:tcPr>
          <w:p w14:paraId="09423823" w14:textId="684EEB92" w:rsidR="00087506" w:rsidRPr="00797A87" w:rsidRDefault="00087506" w:rsidP="00087506">
            <w:pPr>
              <w:jc w:val="center"/>
              <w:rPr>
                <w:rFonts w:ascii="Times New Roman" w:eastAsia="MS Mincho" w:hAnsi="Times New Roman" w:cs="Times New Roman"/>
                <w:bCs/>
                <w:lang w:val="en-GB" w:eastAsia="ja-JP"/>
              </w:rPr>
            </w:pPr>
            <w:r w:rsidRPr="001D44E2">
              <w:rPr>
                <w:rFonts w:ascii="Times New Roman" w:hAnsi="Times New Roman" w:cs="Times New Roman"/>
                <w:bCs/>
                <w:lang w:val="en-GB"/>
              </w:rPr>
              <w:t>Ericsson</w:t>
            </w:r>
          </w:p>
        </w:tc>
        <w:tc>
          <w:tcPr>
            <w:tcW w:w="8516" w:type="dxa"/>
            <w:shd w:val="clear" w:color="auto" w:fill="auto"/>
            <w:vAlign w:val="center"/>
          </w:tcPr>
          <w:p w14:paraId="4C705428" w14:textId="36B03933" w:rsidR="00087506" w:rsidRDefault="00087506" w:rsidP="00087506">
            <w:pPr>
              <w:jc w:val="left"/>
              <w:rPr>
                <w:rFonts w:ascii="Times New Roman" w:eastAsia="MS Mincho" w:hAnsi="Times New Roman" w:cs="Times New Roman"/>
                <w:bCs/>
                <w:lang w:val="en-GB" w:eastAsia="ja-JP"/>
              </w:rPr>
            </w:pPr>
            <w:r>
              <w:rPr>
                <w:rFonts w:ascii="Times New Roman" w:hAnsi="Times New Roman" w:cs="Times New Roman"/>
                <w:bCs/>
                <w:lang w:val="en-GB"/>
              </w:rPr>
              <w:t>We are generally fine with the proposal, with a</w:t>
            </w:r>
            <w:r w:rsidRPr="00CB40EA">
              <w:rPr>
                <w:rFonts w:ascii="Times New Roman" w:hAnsi="Times New Roman" w:cs="Times New Roman"/>
                <w:bCs/>
                <w:lang w:val="en-GB"/>
              </w:rPr>
              <w:t xml:space="preserve"> small comment. “Attempt” can be changed to “RACH attempt”</w:t>
            </w:r>
            <w:r>
              <w:rPr>
                <w:rFonts w:ascii="Times New Roman" w:hAnsi="Times New Roman" w:cs="Times New Roman"/>
                <w:bCs/>
                <w:lang w:val="en-GB"/>
              </w:rPr>
              <w:t>.</w:t>
            </w:r>
          </w:p>
        </w:tc>
      </w:tr>
      <w:tr w:rsidR="00232D95" w14:paraId="71097F3D" w14:textId="77777777" w:rsidTr="00262EE6">
        <w:trPr>
          <w:trHeight w:val="409"/>
          <w:jc w:val="center"/>
        </w:trPr>
        <w:tc>
          <w:tcPr>
            <w:tcW w:w="1220" w:type="dxa"/>
            <w:shd w:val="clear" w:color="auto" w:fill="auto"/>
            <w:vAlign w:val="center"/>
          </w:tcPr>
          <w:p w14:paraId="48ABE5A8" w14:textId="4313AB8D" w:rsidR="00232D95" w:rsidRPr="001D44E2" w:rsidRDefault="00232D95" w:rsidP="0008750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05964609" w14:textId="70BD75F1"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BDEF886"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3F125D7" w14:textId="77777777" w:rsidR="00294E88" w:rsidRDefault="00CB4896">
      <w:pPr>
        <w:pStyle w:val="Heading3"/>
        <w:spacing w:before="156" w:after="156"/>
        <w:ind w:firstLineChars="100" w:firstLine="240"/>
        <w:rPr>
          <w:rFonts w:ascii="Arial" w:hAnsi="Arial" w:cs="Arial"/>
        </w:rPr>
      </w:pPr>
      <w:r>
        <w:rPr>
          <w:rFonts w:ascii="Arial" w:hAnsi="Arial" w:cs="Arial"/>
        </w:rPr>
        <w:t>5.1.2 RAR window and RA-RNTI calculation</w:t>
      </w:r>
    </w:p>
    <w:p w14:paraId="45457801"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4-v2</w:t>
      </w:r>
    </w:p>
    <w:p w14:paraId="1519A278" w14:textId="77777777" w:rsidR="00294E88" w:rsidRDefault="00CB4896">
      <w:pPr>
        <w:rPr>
          <w:rFonts w:ascii="Times New Roman" w:hAnsi="Times New Roman" w:cs="Times New Roman"/>
          <w:highlight w:val="yellow"/>
        </w:rPr>
      </w:pPr>
      <w:r>
        <w:rPr>
          <w:rFonts w:ascii="Times New Roman" w:hAnsi="Times New Roman" w:cs="Times New Roman"/>
          <w:b/>
          <w:bCs/>
          <w:highlight w:val="yellow"/>
        </w:rPr>
        <w:t>FL comment:</w:t>
      </w:r>
      <w:r>
        <w:rPr>
          <w:rFonts w:ascii="Times New Roman" w:hAnsi="Times New Roman" w:cs="Times New Roman"/>
          <w:b/>
          <w:bCs/>
        </w:rPr>
        <w:t xml:space="preserve"> </w:t>
      </w:r>
      <w:r>
        <w:rPr>
          <w:rFonts w:ascii="Times New Roman" w:hAnsi="Times New Roman" w:cs="Times New Roman" w:hint="eastAsia"/>
        </w:rPr>
        <w:t>As</w:t>
      </w:r>
      <w:r>
        <w:rPr>
          <w:rFonts w:ascii="Times New Roman" w:hAnsi="Times New Roman" w:cs="Times New Roman"/>
        </w:rPr>
        <w:t xml:space="preserve"> some companies comment the motivation of Option 2 is unclear. FL would like to check if it is acceptable for all companies to delete Option 2. If some company indeed want to consider Option 2, FL then suggest to keep it to make a progress.</w:t>
      </w:r>
    </w:p>
    <w:p w14:paraId="137AA2D9" w14:textId="77777777" w:rsidR="00294E88" w:rsidRDefault="00CB4896">
      <w:pPr>
        <w:rPr>
          <w:rFonts w:ascii="Times New Roman" w:hAnsi="Times New Roman" w:cs="Times New Roman"/>
        </w:rPr>
      </w:pPr>
      <w:r>
        <w:rPr>
          <w:rFonts w:ascii="Times New Roman" w:hAnsi="Times New Roman" w:cs="Times New Roman"/>
        </w:rPr>
        <w:t>@ Sony, Option 3 needs gNB and UE have the same understanding on the ROs for multiple PRACH transmissions, in this case, one RAR window can be applied. In Section 2.1.2, two illustrations are summarized how Option 3 works. Hope this can solve your concern.</w:t>
      </w:r>
    </w:p>
    <w:p w14:paraId="62C61CB9" w14:textId="77777777" w:rsidR="00294E88" w:rsidRDefault="00CB4896">
      <w:pPr>
        <w:rPr>
          <w:rFonts w:ascii="Times New Roman" w:hAnsi="Times New Roman" w:cs="Times New Roman"/>
        </w:rPr>
      </w:pPr>
      <w:r>
        <w:rPr>
          <w:rFonts w:ascii="Times New Roman" w:hAnsi="Times New Roman" w:cs="Times New Roman"/>
        </w:rPr>
        <w:t xml:space="preserve">@ Ericsson, because there may be overlapping between multiple windows, it may impact the RA-RNTI. </w:t>
      </w:r>
      <w:r>
        <w:rPr>
          <w:rFonts w:ascii="Times New Roman" w:hAnsi="Times New Roman" w:cs="Times New Roman" w:hint="eastAsia"/>
        </w:rPr>
        <w:t>Thus,</w:t>
      </w:r>
      <w:r>
        <w:rPr>
          <w:rFonts w:ascii="Times New Roman" w:hAnsi="Times New Roman" w:cs="Times New Roman"/>
        </w:rPr>
        <w:t xml:space="preserve"> FFS RA-RNTI is needed for Option 1.</w:t>
      </w:r>
    </w:p>
    <w:p w14:paraId="6548C065" w14:textId="77777777" w:rsidR="00294E88" w:rsidRDefault="00CB4896">
      <w:pPr>
        <w:rPr>
          <w:rFonts w:ascii="Times New Roman" w:hAnsi="Times New Roman" w:cs="Times New Roman"/>
          <w:lang w:eastAsia="en-US"/>
        </w:rPr>
      </w:pPr>
      <w:r>
        <w:rPr>
          <w:rFonts w:ascii="Times New Roman" w:hAnsi="Times New Roman" w:cs="Times New Roman"/>
        </w:rPr>
        <w:t>@Hua</w:t>
      </w:r>
      <w:r>
        <w:rPr>
          <w:rFonts w:ascii="Times New Roman" w:hAnsi="Times New Roman" w:cs="Times New Roman"/>
          <w:lang w:eastAsia="en-US"/>
        </w:rPr>
        <w:t xml:space="preserve">wei, there may be different detailed options for Option 3 as illustrated in </w:t>
      </w:r>
      <w:r>
        <w:rPr>
          <w:rFonts w:ascii="Times New Roman" w:hAnsi="Times New Roman" w:cs="Times New Roman"/>
        </w:rPr>
        <w:t>Section 2.1.2</w:t>
      </w:r>
      <w:r>
        <w:rPr>
          <w:rFonts w:ascii="Times New Roman" w:hAnsi="Times New Roman" w:cs="Times New Roman"/>
          <w:lang w:eastAsia="en-US"/>
        </w:rPr>
        <w:t>, the start position of the RAR window can be further studied.</w:t>
      </w:r>
    </w:p>
    <w:p w14:paraId="3309BEB4"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7E5DB55" w14:textId="77777777" w:rsidR="00294E88" w:rsidRDefault="00CB4896">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Pr>
          <w:rFonts w:ascii="Times New Roman" w:eastAsia="SimSun" w:hAnsi="Times New Roman" w:cs="Times New Roman"/>
          <w:b/>
          <w:strike/>
          <w:color w:val="FF0000"/>
          <w:kern w:val="0"/>
          <w:szCs w:val="21"/>
          <w:lang w:eastAsia="en-US"/>
        </w:rPr>
        <w:t xml:space="preserve">down-select </w:t>
      </w:r>
      <w:r>
        <w:rPr>
          <w:rFonts w:ascii="Times New Roman" w:eastAsia="SimSun" w:hAnsi="Times New Roman" w:cs="Times New Roman"/>
          <w:b/>
          <w:strike/>
          <w:color w:val="FF0000"/>
          <w:kern w:val="0"/>
          <w:szCs w:val="21"/>
        </w:rPr>
        <w:t>one</w:t>
      </w:r>
      <w:r>
        <w:rPr>
          <w:rFonts w:ascii="Times New Roman" w:eastAsia="SimSun" w:hAnsi="Times New Roman" w:cs="Times New Roman"/>
          <w:b/>
          <w:strike/>
          <w:color w:val="FF0000"/>
          <w:kern w:val="0"/>
          <w:szCs w:val="21"/>
          <w:lang w:eastAsia="en-US"/>
        </w:rPr>
        <w:t xml:space="preserve"> </w:t>
      </w:r>
      <w:r>
        <w:rPr>
          <w:rFonts w:ascii="Times New Roman" w:eastAsia="SimSun" w:hAnsi="Times New Roman" w:cs="Times New Roman"/>
          <w:b/>
          <w:strike/>
          <w:color w:val="FF0000"/>
          <w:kern w:val="0"/>
          <w:szCs w:val="21"/>
        </w:rPr>
        <w:t>option</w:t>
      </w:r>
      <w:r>
        <w:rPr>
          <w:rFonts w:ascii="Times New Roman" w:eastAsia="SimSun" w:hAnsi="Times New Roman" w:cs="Times New Roman"/>
          <w:b/>
          <w:strike/>
          <w:color w:val="FF0000"/>
          <w:kern w:val="0"/>
          <w:szCs w:val="21"/>
          <w:lang w:eastAsia="en-US"/>
        </w:rPr>
        <w:t xml:space="preserve">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FF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681BFA7B"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14654024"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B5A576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lastRenderedPageBreak/>
        <w:t>Support:</w:t>
      </w:r>
      <w:r>
        <w:rPr>
          <w:rFonts w:ascii="Times New Roman" w:hAnsi="Times New Roman" w:cs="Times New Roman" w:hint="eastAsia"/>
          <w:bCs/>
          <w:highlight w:val="cyan"/>
          <w:lang w:val="en-GB"/>
        </w:rPr>
        <w:t xml:space="preserve"> 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NOT identify multiple PRACH repetitions),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SimSun" w:hAnsi="Times New Roman" w:cs="Times New Roman" w:hint="eastAsia"/>
          <w:bCs/>
          <w:highlight w:val="cyan"/>
        </w:rPr>
        <w:t>ZTE</w:t>
      </w:r>
    </w:p>
    <w:p w14:paraId="23D8F333"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54F6B601"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details on K</w:t>
      </w:r>
      <w:r>
        <w:rPr>
          <w:strike/>
          <w:color w:val="FF0000"/>
          <w:sz w:val="21"/>
          <w:szCs w:val="21"/>
        </w:rPr>
        <w:t>, e.g.</w:t>
      </w:r>
      <w:r>
        <w:rPr>
          <w:rFonts w:hint="eastAsia"/>
          <w:strike/>
          <w:color w:val="FF0000"/>
          <w:sz w:val="21"/>
          <w:szCs w:val="21"/>
          <w:lang w:eastAsia="zh-CN"/>
        </w:rPr>
        <w:t>,</w:t>
      </w:r>
      <w:r>
        <w:rPr>
          <w:strike/>
          <w:color w:val="FF0000"/>
          <w:sz w:val="21"/>
          <w:szCs w:val="21"/>
        </w:rPr>
        <w:t xml:space="preserve"> K may depend on RAR Window configuration</w:t>
      </w:r>
      <w:r>
        <w:rPr>
          <w:color w:val="000000" w:themeColor="text1"/>
          <w:sz w:val="21"/>
          <w:szCs w:val="21"/>
        </w:rPr>
        <w:t>.</w:t>
      </w:r>
    </w:p>
    <w:p w14:paraId="17B1335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RA-RNTI.</w:t>
      </w:r>
    </w:p>
    <w:p w14:paraId="040B1E19" w14:textId="77777777" w:rsidR="00294E88" w:rsidRDefault="00CB4896">
      <w:pPr>
        <w:pStyle w:val="ListParagraph"/>
        <w:numPr>
          <w:ilvl w:val="1"/>
          <w:numId w:val="11"/>
        </w:numPr>
        <w:spacing w:before="156"/>
        <w:ind w:firstLineChars="0"/>
        <w:rPr>
          <w:sz w:val="21"/>
          <w:szCs w:val="21"/>
        </w:rPr>
      </w:pPr>
      <w:r>
        <w:rPr>
          <w:sz w:val="21"/>
          <w:szCs w:val="21"/>
        </w:rPr>
        <w:t xml:space="preserve">Note: </w:t>
      </w:r>
      <w:r>
        <w:rPr>
          <w:i/>
          <w:iCs/>
          <w:sz w:val="21"/>
          <w:szCs w:val="21"/>
        </w:rPr>
        <w:t xml:space="preserve">K </w:t>
      </w:r>
      <w:r>
        <w:rPr>
          <w:sz w:val="21"/>
          <w:szCs w:val="21"/>
        </w:rPr>
        <w:t xml:space="preserve">is </w:t>
      </w:r>
      <w:r>
        <w:rPr>
          <w:color w:val="FF0000"/>
          <w:sz w:val="21"/>
          <w:szCs w:val="21"/>
        </w:rPr>
        <w:t xml:space="preserve">larger than one </w:t>
      </w:r>
      <w:r>
        <w:rPr>
          <w:sz w:val="21"/>
          <w:szCs w:val="21"/>
        </w:rPr>
        <w:t>and less than the number of multiple PRACH transmissions.</w:t>
      </w:r>
    </w:p>
    <w:p w14:paraId="398E4CDF"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Support:</w:t>
      </w:r>
      <w:r>
        <w:rPr>
          <w:rFonts w:ascii="Times New Roman" w:eastAsia="MS Mincho" w:hAnsi="Times New Roman" w:cs="Times New Roman"/>
          <w:bCs/>
          <w:highlight w:val="cyan"/>
          <w:lang w:val="en-GB" w:eastAsia="ja-JP"/>
        </w:rPr>
        <w:t xml:space="preserve"> Sony, MediaTek(2</w:t>
      </w:r>
      <w:r>
        <w:rPr>
          <w:rFonts w:ascii="Times New Roman" w:eastAsia="MS Mincho" w:hAnsi="Times New Roman" w:cs="Times New Roman"/>
          <w:bCs/>
          <w:highlight w:val="cyan"/>
          <w:vertAlign w:val="superscript"/>
          <w:lang w:val="en-GB" w:eastAsia="ja-JP"/>
        </w:rPr>
        <w:t>nd</w:t>
      </w:r>
      <w:r>
        <w:rPr>
          <w:rFonts w:ascii="Times New Roman" w:eastAsia="MS Mincho" w:hAnsi="Times New Roman" w:cs="Times New Roman"/>
          <w:bCs/>
          <w:highlight w:val="cyan"/>
          <w:lang w:val="en-GB" w:eastAsia="ja-JP"/>
        </w:rPr>
        <w:t>)</w:t>
      </w:r>
    </w:p>
    <w:p w14:paraId="2327CBCC"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one RAR window for all of the multiple PRACH transmissions.</w:t>
      </w:r>
    </w:p>
    <w:p w14:paraId="48C22135" w14:textId="77777777" w:rsidR="00294E88" w:rsidRDefault="00CB4896">
      <w:pPr>
        <w:pStyle w:val="ListParagraph"/>
        <w:numPr>
          <w:ilvl w:val="1"/>
          <w:numId w:val="11"/>
        </w:numPr>
        <w:spacing w:before="156"/>
        <w:ind w:firstLineChars="0"/>
        <w:rPr>
          <w:sz w:val="21"/>
          <w:szCs w:val="21"/>
        </w:rPr>
      </w:pPr>
      <w:r>
        <w:rPr>
          <w:sz w:val="21"/>
          <w:szCs w:val="21"/>
        </w:rPr>
        <w:t>FFS: the start position of the RAR window.</w:t>
      </w:r>
    </w:p>
    <w:p w14:paraId="5A80CEC3"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RA-RNTI.</w:t>
      </w:r>
    </w:p>
    <w:p w14:paraId="1A88E6E2" w14:textId="77777777" w:rsidR="00294E88" w:rsidRDefault="00CB4896">
      <w:pPr>
        <w:rPr>
          <w:rFonts w:ascii="Times New Roman" w:hAnsi="Times New Roman" w:cs="Times New Roman"/>
          <w:b/>
          <w:color w:val="000000" w:themeColor="text1"/>
          <w:szCs w:val="21"/>
          <w:highlight w:val="cyan"/>
        </w:rPr>
      </w:pPr>
      <w:r>
        <w:rPr>
          <w:rFonts w:ascii="Times New Roman" w:hAnsi="Times New Roman" w:cs="Times New Roman"/>
          <w:b/>
          <w:color w:val="000000" w:themeColor="text1"/>
          <w:szCs w:val="21"/>
          <w:highlight w:val="cyan"/>
        </w:rPr>
        <w:t xml:space="preserve">Support: </w:t>
      </w:r>
      <w:r>
        <w:rPr>
          <w:rFonts w:ascii="Times New Roman" w:eastAsia="MS Mincho" w:hAnsi="Times New Roman" w:cs="Times New Roman"/>
          <w:bCs/>
          <w:highlight w:val="cyan"/>
          <w:lang w:val="en-GB" w:eastAsia="ja-JP"/>
        </w:rPr>
        <w:t>Intel</w:t>
      </w:r>
      <w:r>
        <w:rPr>
          <w:rFonts w:ascii="Times New Roman" w:hAnsi="Times New Roman" w:cs="Times New Roman"/>
          <w:bCs/>
          <w:highlight w:val="cyan"/>
          <w:lang w:val="en-GB"/>
        </w:rPr>
        <w:t xml:space="preserve">, </w:t>
      </w:r>
      <w:r>
        <w:rPr>
          <w:rFonts w:ascii="Times New Roman" w:hAnsi="Times New Roman" w:cs="Times New Roman" w:hint="eastAsia"/>
          <w:bCs/>
          <w:highlight w:val="cyan"/>
          <w:lang w:val="en-GB"/>
        </w:rPr>
        <w:t>CATT</w:t>
      </w:r>
      <w:r>
        <w:rPr>
          <w:rFonts w:ascii="Times New Roman" w:hAnsi="Times New Roman" w:cs="Times New Roman"/>
          <w:bCs/>
          <w:highlight w:val="cyan"/>
          <w:lang w:val="en-GB"/>
        </w:rPr>
        <w:t xml:space="preserve">, </w:t>
      </w:r>
      <w:r>
        <w:rPr>
          <w:rFonts w:ascii="Times New Roman" w:eastAsia="PMingLiU" w:hAnsi="Times New Roman" w:cs="Times New Roman" w:hint="eastAsia"/>
          <w:bCs/>
          <w:highlight w:val="cyan"/>
          <w:lang w:val="en-GB" w:eastAsia="zh-TW"/>
        </w:rPr>
        <w:t>F</w:t>
      </w:r>
      <w:r>
        <w:rPr>
          <w:rFonts w:ascii="Times New Roman" w:eastAsia="PMingLiU" w:hAnsi="Times New Roman" w:cs="Times New Roman"/>
          <w:bCs/>
          <w:highlight w:val="cyan"/>
          <w:lang w:val="en-GB" w:eastAsia="zh-TW"/>
        </w:rPr>
        <w:t xml:space="preserve">GI,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(if </w:t>
      </w:r>
      <w:r>
        <w:rPr>
          <w:rFonts w:ascii="Times New Roman" w:hAnsi="Times New Roman" w:cs="Times New Roman" w:hint="eastAsia"/>
          <w:bCs/>
          <w:highlight w:val="cyan"/>
          <w:lang w:val="en-GB"/>
        </w:rPr>
        <w:t>g</w:t>
      </w:r>
      <w:r>
        <w:rPr>
          <w:rFonts w:ascii="Times New Roman" w:hAnsi="Times New Roman" w:cs="Times New Roman"/>
          <w:bCs/>
          <w:highlight w:val="cyan"/>
          <w:lang w:val="en-GB"/>
        </w:rPr>
        <w:t xml:space="preserve">NB can identify multiple PRACH repetitions), </w:t>
      </w:r>
      <w:r>
        <w:rPr>
          <w:rFonts w:ascii="Times New Roman" w:eastAsia="MS Mincho" w:hAnsi="Times New Roman" w:cs="Times New Roman"/>
          <w:bCs/>
          <w:highlight w:val="cyan"/>
          <w:lang w:val="en-GB" w:eastAsia="ja-JP"/>
        </w:rPr>
        <w:t xml:space="preserve">Qualcomm, </w:t>
      </w:r>
      <w:r>
        <w:rPr>
          <w:rFonts w:ascii="Times New Roman" w:eastAsia="MS Mincho" w:hAnsi="Times New Roman" w:cs="Times New Roman" w:hint="eastAsia"/>
          <w:bCs/>
          <w:highlight w:val="cyan"/>
          <w:lang w:val="en-GB" w:eastAsia="ja-JP"/>
        </w:rPr>
        <w:t>LG</w:t>
      </w:r>
      <w:r>
        <w:rPr>
          <w:rFonts w:ascii="Times New Roman" w:eastAsia="MS Mincho" w:hAnsi="Times New Roman" w:cs="Times New Roman"/>
          <w:bCs/>
          <w:highlight w:val="cyan"/>
          <w:lang w:val="en-GB" w:eastAsia="ja-JP"/>
        </w:rPr>
        <w:t xml:space="preserve">, vivo, </w:t>
      </w:r>
      <w:r>
        <w:rPr>
          <w:rFonts w:ascii="Times New Roman" w:hAnsi="Times New Roman" w:cs="Times New Roman"/>
          <w:bCs/>
          <w:highlight w:val="cyan"/>
          <w:lang w:val="en-GB"/>
        </w:rPr>
        <w:t xml:space="preserve">Samsung,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hAnsi="Times New Roman" w:cs="Times New Roman" w:hint="eastAsia"/>
          <w:bCs/>
          <w:highlight w:val="cyan"/>
        </w:rPr>
        <w:t>S</w:t>
      </w:r>
      <w:r>
        <w:rPr>
          <w:rFonts w:ascii="Times New Roman" w:hAnsi="Times New Roman" w:cs="Times New Roman"/>
          <w:bCs/>
          <w:highlight w:val="cyan"/>
        </w:rPr>
        <w:t xml:space="preserve">preadtrum, </w:t>
      </w:r>
      <w:r>
        <w:rPr>
          <w:rFonts w:ascii="Times New Roman" w:eastAsia="SimSun" w:hAnsi="Times New Roman" w:cs="Times New Roman" w:hint="eastAsia"/>
          <w:bCs/>
          <w:highlight w:val="cyan"/>
        </w:rPr>
        <w:t>ZTE</w:t>
      </w:r>
      <w:r>
        <w:rPr>
          <w:rFonts w:ascii="Times New Roman" w:eastAsia="SimSun" w:hAnsi="Times New Roman" w:cs="Times New Roman"/>
          <w:bCs/>
          <w:highlight w:val="cyan"/>
        </w:rPr>
        <w:t xml:space="preserve">, </w:t>
      </w:r>
      <w:r>
        <w:rPr>
          <w:rFonts w:ascii="Times New Roman" w:eastAsia="MS Mincho" w:hAnsi="Times New Roman" w:cs="Times New Roman"/>
          <w:bCs/>
          <w:highlight w:val="cyan"/>
          <w:lang w:val="en-GB" w:eastAsia="ja-JP"/>
        </w:rPr>
        <w:t>Nokia/NSB, MediaTek(1</w:t>
      </w:r>
      <w:r>
        <w:rPr>
          <w:rFonts w:ascii="Times New Roman" w:eastAsia="MS Mincho" w:hAnsi="Times New Roman" w:cs="Times New Roman"/>
          <w:bCs/>
          <w:highlight w:val="cyan"/>
          <w:vertAlign w:val="superscript"/>
          <w:lang w:val="en-GB" w:eastAsia="ja-JP"/>
        </w:rPr>
        <w:t>st</w:t>
      </w:r>
      <w:r>
        <w:rPr>
          <w:rFonts w:ascii="Times New Roman" w:eastAsia="MS Mincho" w:hAnsi="Times New Roman" w:cs="Times New Roman"/>
          <w:bCs/>
          <w:highlight w:val="cyan"/>
          <w:lang w:val="en-GB" w:eastAsia="ja-JP"/>
        </w:rPr>
        <w:t xml:space="preserve">), </w:t>
      </w:r>
      <w:r>
        <w:rPr>
          <w:rFonts w:ascii="Times New Roman" w:eastAsia="Malgun Gothic" w:hAnsi="Times New Roman" w:cs="Times New Roman"/>
          <w:bCs/>
          <w:highlight w:val="cyan"/>
          <w:lang w:val="en-GB" w:eastAsia="ko-KR"/>
        </w:rPr>
        <w:t xml:space="preserve">ETRI, InterDigital, </w:t>
      </w:r>
      <w:r>
        <w:rPr>
          <w:rFonts w:ascii="Times New Roman" w:eastAsia="SimSun" w:hAnsi="Times New Roman" w:cs="Times New Roman"/>
          <w:bCs/>
          <w:highlight w:val="cyan"/>
        </w:rPr>
        <w:t xml:space="preserve">Fujitsu, Huawei, HiSilicon, </w:t>
      </w:r>
      <w:r>
        <w:rPr>
          <w:rFonts w:ascii="Times New Roman" w:hAnsi="Times New Roman" w:cs="Times New Roman"/>
          <w:bCs/>
          <w:highlight w:val="cyan"/>
        </w:rPr>
        <w:t xml:space="preserve">NEC, </w:t>
      </w:r>
      <w:r>
        <w:rPr>
          <w:rFonts w:ascii="Times New Roman" w:hAnsi="Times New Roman" w:cs="Times New Roman"/>
          <w:bCs/>
          <w:highlight w:val="cyan"/>
          <w:lang w:val="en-GB"/>
        </w:rPr>
        <w:t xml:space="preserve">Ericsson,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eastAsia="MS Mincho" w:hAnsi="Times New Roman" w:cs="Times New Roman" w:hint="eastAsia"/>
          <w:bCs/>
          <w:highlight w:val="cyan"/>
          <w:lang w:val="en-GB" w:eastAsia="ja-JP"/>
        </w:rPr>
        <w:t>O</w:t>
      </w:r>
      <w:r>
        <w:rPr>
          <w:rFonts w:ascii="Times New Roman" w:eastAsia="MS Mincho" w:hAnsi="Times New Roman" w:cs="Times New Roman"/>
          <w:bCs/>
          <w:highlight w:val="cyan"/>
          <w:lang w:val="en-GB" w:eastAsia="ja-JP"/>
        </w:rPr>
        <w:t>PPO</w:t>
      </w:r>
    </w:p>
    <w:p w14:paraId="110E2FFD" w14:textId="77777777" w:rsidR="00294E88" w:rsidRDefault="00294E88">
      <w:pPr>
        <w:spacing w:line="252" w:lineRule="auto"/>
        <w:rPr>
          <w:rFonts w:ascii="Times New Roman" w:hAnsi="Times New Roman" w:cs="Times New Roman"/>
          <w:kern w:val="0"/>
          <w:szCs w:val="21"/>
          <w:lang w:val="en-GB"/>
        </w:rPr>
      </w:pPr>
    </w:p>
    <w:p w14:paraId="6853C6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3A8E06A" w14:textId="77777777">
        <w:trPr>
          <w:trHeight w:val="409"/>
          <w:jc w:val="center"/>
        </w:trPr>
        <w:tc>
          <w:tcPr>
            <w:tcW w:w="1220" w:type="dxa"/>
            <w:shd w:val="clear" w:color="auto" w:fill="auto"/>
            <w:vAlign w:val="center"/>
          </w:tcPr>
          <w:p w14:paraId="70E4322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D6415E5"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1D318CD" w14:textId="77777777">
        <w:trPr>
          <w:trHeight w:val="409"/>
          <w:jc w:val="center"/>
        </w:trPr>
        <w:tc>
          <w:tcPr>
            <w:tcW w:w="1220" w:type="dxa"/>
            <w:shd w:val="clear" w:color="auto" w:fill="auto"/>
            <w:vAlign w:val="center"/>
          </w:tcPr>
          <w:p w14:paraId="00B5FD7B"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60CA0949" w14:textId="77777777" w:rsidR="00294E88" w:rsidRDefault="00CB4896">
            <w:pPr>
              <w:rPr>
                <w:rFonts w:ascii="Times New Roman" w:hAnsi="Times New Roman" w:cs="Times New Roman"/>
                <w:bCs/>
                <w:lang w:val="en-GB"/>
              </w:rPr>
            </w:pPr>
            <w:r>
              <w:rPr>
                <w:rFonts w:ascii="Times New Roman" w:hAnsi="Times New Roman" w:cs="Times New Roman"/>
                <w:bCs/>
                <w:lang w:val="en-GB"/>
              </w:rPr>
              <w:t>We support the proposal</w:t>
            </w:r>
          </w:p>
        </w:tc>
      </w:tr>
      <w:tr w:rsidR="00294E88" w14:paraId="03C52B39" w14:textId="77777777">
        <w:trPr>
          <w:trHeight w:val="409"/>
          <w:jc w:val="center"/>
        </w:trPr>
        <w:tc>
          <w:tcPr>
            <w:tcW w:w="1220" w:type="dxa"/>
            <w:shd w:val="clear" w:color="auto" w:fill="auto"/>
            <w:vAlign w:val="center"/>
          </w:tcPr>
          <w:p w14:paraId="5A6B4943"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0E6728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can support this proposal, and we prefer to support Option 3 only.</w:t>
            </w:r>
          </w:p>
        </w:tc>
      </w:tr>
      <w:tr w:rsidR="00294E88" w14:paraId="3A0AD861" w14:textId="77777777">
        <w:trPr>
          <w:trHeight w:val="409"/>
          <w:jc w:val="center"/>
        </w:trPr>
        <w:tc>
          <w:tcPr>
            <w:tcW w:w="1220" w:type="dxa"/>
            <w:shd w:val="clear" w:color="auto" w:fill="auto"/>
            <w:vAlign w:val="center"/>
          </w:tcPr>
          <w:p w14:paraId="3E17CC5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320662D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02F36F92" w14:textId="77777777">
        <w:trPr>
          <w:trHeight w:val="409"/>
          <w:jc w:val="center"/>
        </w:trPr>
        <w:tc>
          <w:tcPr>
            <w:tcW w:w="1220" w:type="dxa"/>
            <w:shd w:val="clear" w:color="auto" w:fill="auto"/>
            <w:vAlign w:val="center"/>
          </w:tcPr>
          <w:p w14:paraId="4D1BC7E5"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DD0810C"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tc>
      </w:tr>
      <w:tr w:rsidR="00294E88" w14:paraId="4A5DA579" w14:textId="77777777">
        <w:trPr>
          <w:trHeight w:val="409"/>
          <w:jc w:val="center"/>
        </w:trPr>
        <w:tc>
          <w:tcPr>
            <w:tcW w:w="1220" w:type="dxa"/>
            <w:shd w:val="clear" w:color="auto" w:fill="auto"/>
            <w:vAlign w:val="center"/>
          </w:tcPr>
          <w:p w14:paraId="500BEF15"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74DFD790" w14:textId="77777777" w:rsidR="00294E88" w:rsidRDefault="00CB4896">
            <w:pPr>
              <w:jc w:val="left"/>
              <w:rPr>
                <w:rFonts w:ascii="Times New Roman" w:hAnsi="Times New Roman" w:cs="Times New Roman"/>
                <w:lang w:val="en-GB"/>
              </w:rPr>
            </w:pPr>
            <w:r>
              <w:rPr>
                <w:rFonts w:ascii="Times New Roman" w:hAnsi="Times New Roman" w:cs="Times New Roman"/>
                <w:bCs/>
                <w:lang w:val="en-GB"/>
              </w:rPr>
              <w:t>Fine with the proposal. Option 3 is preferred.</w:t>
            </w:r>
          </w:p>
        </w:tc>
      </w:tr>
      <w:tr w:rsidR="00294E88" w14:paraId="094137E7" w14:textId="77777777">
        <w:trPr>
          <w:trHeight w:val="409"/>
          <w:jc w:val="center"/>
        </w:trPr>
        <w:tc>
          <w:tcPr>
            <w:tcW w:w="1220" w:type="dxa"/>
            <w:shd w:val="clear" w:color="auto" w:fill="auto"/>
            <w:vAlign w:val="center"/>
          </w:tcPr>
          <w:p w14:paraId="05A1FE09"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329B420A" w14:textId="77777777" w:rsidR="00294E88" w:rsidRDefault="00CB4896">
            <w:pPr>
              <w:jc w:val="left"/>
              <w:rPr>
                <w:rFonts w:ascii="Times New Roman" w:hAnsi="Times New Roman" w:cs="Times New Roman"/>
                <w:bCs/>
              </w:rPr>
            </w:pPr>
            <w:r>
              <w:rPr>
                <w:rFonts w:ascii="Times New Roman" w:hAnsi="Times New Roman" w:cs="Times New Roman" w:hint="eastAsia"/>
                <w:bCs/>
              </w:rPr>
              <w:t>Support.</w:t>
            </w:r>
          </w:p>
        </w:tc>
      </w:tr>
      <w:tr w:rsidR="00426E6C" w14:paraId="48B21A58" w14:textId="77777777">
        <w:trPr>
          <w:trHeight w:val="409"/>
          <w:jc w:val="center"/>
        </w:trPr>
        <w:tc>
          <w:tcPr>
            <w:tcW w:w="1220" w:type="dxa"/>
            <w:shd w:val="clear" w:color="auto" w:fill="auto"/>
            <w:vAlign w:val="center"/>
          </w:tcPr>
          <w:p w14:paraId="260A4A39" w14:textId="77777777" w:rsidR="00426E6C" w:rsidRPr="005874E4"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73CE341C"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lang w:val="en-GB"/>
              </w:rPr>
              <w:t>Fine with the proposal.</w:t>
            </w:r>
          </w:p>
        </w:tc>
      </w:tr>
      <w:tr w:rsidR="00694C4E" w14:paraId="67435AD0" w14:textId="77777777">
        <w:trPr>
          <w:trHeight w:val="409"/>
          <w:jc w:val="center"/>
        </w:trPr>
        <w:tc>
          <w:tcPr>
            <w:tcW w:w="1220" w:type="dxa"/>
            <w:shd w:val="clear" w:color="auto" w:fill="auto"/>
            <w:vAlign w:val="center"/>
          </w:tcPr>
          <w:p w14:paraId="3BECD57A" w14:textId="3FD4FDB9" w:rsidR="00694C4E" w:rsidRPr="00694C4E" w:rsidRDefault="00694C4E" w:rsidP="00262EE6">
            <w:pPr>
              <w:jc w:val="cente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07C68E07" w14:textId="4D3AD8D5" w:rsidR="00694C4E" w:rsidRDefault="00694C4E" w:rsidP="00262EE6">
            <w:pPr>
              <w:jc w:val="left"/>
              <w:rPr>
                <w:rFonts w:ascii="Times New Roman" w:hAnsi="Times New Roman" w:cs="Times New Roman"/>
                <w:lang w:val="en-GB"/>
              </w:rPr>
            </w:pPr>
            <w:r>
              <w:rPr>
                <w:rFonts w:ascii="Times New Roman" w:eastAsia="MS Mincho" w:hAnsi="Times New Roman" w:cs="Times New Roman"/>
                <w:bCs/>
                <w:lang w:val="en-GB" w:eastAsia="ja-JP"/>
              </w:rPr>
              <w:t>We support the FL’s proposal.</w:t>
            </w:r>
          </w:p>
        </w:tc>
      </w:tr>
      <w:tr w:rsidR="00C533EB" w:rsidRPr="002E61C1" w14:paraId="46BB6BC1"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45F2E8" w14:textId="77777777" w:rsidR="00C533EB" w:rsidRPr="00C533EB" w:rsidRDefault="00C533EB" w:rsidP="00262EE6">
            <w:pPr>
              <w:jc w:val="center"/>
              <w:rPr>
                <w:rFonts w:ascii="Times New Roman" w:eastAsia="MS Mincho" w:hAnsi="Times New Roman" w:cs="Times New Roman"/>
                <w:lang w:val="en-GB" w:eastAsia="ja-JP"/>
              </w:rPr>
            </w:pPr>
            <w:r w:rsidRPr="00C533EB">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845B9D" w14:textId="77777777"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r w:rsidRPr="00C533EB">
              <w:rPr>
                <w:rFonts w:ascii="Times New Roman" w:eastAsia="MS Mincho" w:hAnsi="Times New Roman" w:cs="Times New Roman" w:hint="eastAsia"/>
                <w:bCs/>
                <w:lang w:val="en-GB" w:eastAsia="ja-JP"/>
              </w:rPr>
              <w:t>.</w:t>
            </w:r>
          </w:p>
        </w:tc>
      </w:tr>
      <w:tr w:rsidR="00EC5761" w:rsidRPr="002E61C1" w14:paraId="3924390A"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4D74F6" w14:textId="5FEC633C" w:rsidR="00EC5761" w:rsidRPr="00C533EB" w:rsidRDefault="00EC5761"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8CD715" w14:textId="6691A823" w:rsidR="00EC5761" w:rsidRPr="00C533EB" w:rsidRDefault="00EC5761"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94CAE" w:rsidRPr="002E61C1" w14:paraId="7BEBC0C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FCF287" w14:textId="723D687A" w:rsidR="00494CAE" w:rsidRDefault="00494CAE"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0D36C" w14:textId="58F81544" w:rsidR="00494CAE" w:rsidRDefault="00494CA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3C6C79" w14:paraId="66CF3C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A448FC" w14:textId="77777777" w:rsidR="003C6C79" w:rsidRPr="00C3256E" w:rsidRDefault="003C6C79" w:rsidP="00262EE6">
            <w:pPr>
              <w:jc w:val="center"/>
              <w:rPr>
                <w:rFonts w:ascii="Times New Roman" w:eastAsia="MS Mincho" w:hAnsi="Times New Roman" w:cs="Times New Roman"/>
                <w:lang w:val="en-GB" w:eastAsia="ja-JP"/>
              </w:rPr>
            </w:pPr>
            <w:r w:rsidRPr="00C3256E">
              <w:rPr>
                <w:rFonts w:ascii="Times New Roman" w:eastAsia="MS Mincho" w:hAnsi="Times New Roman" w:cs="Times New Roman" w:hint="eastAsia"/>
                <w:lang w:val="en-GB" w:eastAsia="ja-JP"/>
              </w:rPr>
              <w:t>S</w:t>
            </w:r>
            <w:r w:rsidRPr="00C3256E">
              <w:rPr>
                <w:rFonts w:ascii="Times New Roman" w:eastAsia="MS Mincho" w:hAnsi="Times New Roman" w:cs="Times New Roman"/>
                <w:lang w:val="en-GB"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90B07B" w14:textId="77777777" w:rsidR="003C6C79" w:rsidRPr="00C3256E" w:rsidRDefault="003C6C79" w:rsidP="00262EE6">
            <w:pPr>
              <w:jc w:val="left"/>
              <w:rPr>
                <w:rFonts w:ascii="Times New Roman" w:eastAsia="MS Mincho" w:hAnsi="Times New Roman" w:cs="Times New Roman"/>
                <w:bCs/>
                <w:lang w:val="en-GB" w:eastAsia="ja-JP"/>
              </w:rPr>
            </w:pPr>
            <w:r w:rsidRPr="00C3256E">
              <w:rPr>
                <w:rFonts w:ascii="Times New Roman" w:eastAsia="MS Mincho" w:hAnsi="Times New Roman" w:cs="Times New Roman" w:hint="eastAsia"/>
                <w:bCs/>
                <w:lang w:val="en-GB" w:eastAsia="ja-JP"/>
              </w:rPr>
              <w:t>S</w:t>
            </w:r>
            <w:r w:rsidRPr="00C3256E">
              <w:rPr>
                <w:rFonts w:ascii="Times New Roman" w:eastAsia="MS Mincho" w:hAnsi="Times New Roman" w:cs="Times New Roman"/>
                <w:bCs/>
                <w:lang w:val="en-GB" w:eastAsia="ja-JP"/>
              </w:rPr>
              <w:t>upport</w:t>
            </w:r>
          </w:p>
        </w:tc>
      </w:tr>
      <w:tr w:rsidR="00F814FB" w14:paraId="366CAECC"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DA97C" w14:textId="2994667A" w:rsidR="00F814FB" w:rsidRDefault="00F814FB"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F21C58F" w14:textId="77777777" w:rsidR="00F814FB" w:rsidRDefault="00F814FB" w:rsidP="00262EE6">
            <w:pPr>
              <w:jc w:val="left"/>
              <w:rPr>
                <w:rFonts w:ascii="Times New Roman" w:eastAsia="MS Mincho" w:hAnsi="Times New Roman" w:cs="Times New Roman"/>
                <w:bCs/>
                <w:lang w:val="en-GB" w:eastAsia="ja-JP"/>
              </w:rPr>
            </w:pPr>
            <w:r w:rsidRPr="00F814FB">
              <w:rPr>
                <w:rFonts w:ascii="Times New Roman" w:eastAsia="MS Mincho" w:hAnsi="Times New Roman" w:cs="Times New Roman"/>
                <w:b/>
                <w:lang w:val="en-GB" w:eastAsia="ja-JP"/>
              </w:rPr>
              <w:t>@FL:</w:t>
            </w:r>
            <w:r>
              <w:rPr>
                <w:rFonts w:ascii="Times New Roman" w:eastAsia="MS Mincho" w:hAnsi="Times New Roman" w:cs="Times New Roman"/>
                <w:bCs/>
                <w:lang w:val="en-GB" w:eastAsia="ja-JP"/>
              </w:rPr>
              <w:t xml:space="preserve"> I think the figures in Section 2.1.2 does not answer my question.  My question is more of a configuration issue.  How would you configure one RAR window for 2 sets of RO with 4 </w:t>
            </w:r>
            <w:r>
              <w:rPr>
                <w:rFonts w:ascii="Times New Roman" w:eastAsia="MS Mincho" w:hAnsi="Times New Roman" w:cs="Times New Roman"/>
                <w:bCs/>
                <w:lang w:val="en-GB" w:eastAsia="ja-JP"/>
              </w:rPr>
              <w:lastRenderedPageBreak/>
              <w:t>repetitions and 1 set of RO with 8 repetitions, if these 8 ROs are used for 4 and 8 repetitions?</w:t>
            </w:r>
          </w:p>
          <w:p w14:paraId="10BBAA52" w14:textId="30F59E0C"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think Huawei’s explanation is good IF that is the intention, that is the UE monitors ONE RAR Window rather than multiple RAR windows.  Hence the it is possible to configure one RAR window for each of the 2 sets of 4 PRACH repetitions and 8 PRACH repetitions.  I would prefer that this is made clear, i.e.:</w:t>
            </w:r>
          </w:p>
          <w:p w14:paraId="59BD0F45" w14:textId="44FFACE6" w:rsidR="00F814FB" w:rsidRDefault="00F814FB" w:rsidP="00262EE6">
            <w:pPr>
              <w:jc w:val="left"/>
              <w:rPr>
                <w:rFonts w:ascii="Times New Roman" w:eastAsia="MS Mincho" w:hAnsi="Times New Roman" w:cs="Times New Roman"/>
                <w:bCs/>
                <w:lang w:val="en-GB" w:eastAsia="ja-JP"/>
              </w:rPr>
            </w:pPr>
          </w:p>
          <w:p w14:paraId="1F98BD70" w14:textId="77777777" w:rsidR="00F814FB" w:rsidRDefault="00F814FB" w:rsidP="00262EE6">
            <w:pPr>
              <w:jc w:val="left"/>
              <w:rPr>
                <w:rFonts w:ascii="Times New Roman" w:eastAsia="MS Mincho" w:hAnsi="Times New Roman" w:cs="Times New Roman"/>
                <w:bCs/>
                <w:lang w:val="en-GB" w:eastAsia="ja-JP"/>
              </w:rPr>
            </w:pPr>
          </w:p>
          <w:p w14:paraId="201CB01A" w14:textId="1B69BA79" w:rsidR="00F814FB" w:rsidRDefault="00F814FB" w:rsidP="00F814FB">
            <w:pPr>
              <w:pStyle w:val="Observation"/>
              <w:numPr>
                <w:ilvl w:val="0"/>
                <w:numId w:val="10"/>
              </w:numPr>
              <w:spacing w:before="156" w:after="180"/>
              <w:ind w:left="84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color w:val="FF0000"/>
                <w:kern w:val="0"/>
                <w:szCs w:val="21"/>
                <w:lang w:val="en-GB"/>
              </w:rPr>
              <w:t>Only</w:t>
            </w:r>
            <w:r>
              <w:rPr>
                <w:rFonts w:ascii="Times New Roman" w:eastAsia="SimSun" w:hAnsi="Times New Roman" w:cs="Times New Roman"/>
                <w:kern w:val="0"/>
                <w:szCs w:val="21"/>
                <w:lang w:val="en-GB"/>
              </w:rPr>
              <w:t xml:space="preserve"> </w:t>
            </w:r>
            <w:r>
              <w:rPr>
                <w:rFonts w:ascii="Times New Roman" w:eastAsia="SimSun" w:hAnsi="Times New Roman" w:cs="Times New Roman"/>
                <w:b w:val="0"/>
                <w:bCs w:val="0"/>
                <w:kern w:val="0"/>
                <w:szCs w:val="21"/>
                <w:lang w:val="en-GB"/>
              </w:rPr>
              <w:t xml:space="preserve">one RAR window </w:t>
            </w:r>
            <w:ins w:id="12" w:author="Shin Horng Wong" w:date="2022-10-17T22:19:00Z">
              <w:r>
                <w:rPr>
                  <w:rFonts w:ascii="Times New Roman" w:eastAsia="SimSun" w:hAnsi="Times New Roman" w:cs="Times New Roman"/>
                  <w:b w:val="0"/>
                  <w:bCs w:val="0"/>
                  <w:kern w:val="0"/>
                  <w:szCs w:val="21"/>
                  <w:lang w:val="en-GB"/>
                </w:rPr>
                <w:t xml:space="preserve">is monitored by the UE </w:t>
              </w:r>
            </w:ins>
            <w:r>
              <w:rPr>
                <w:rFonts w:ascii="Times New Roman" w:eastAsia="SimSun" w:hAnsi="Times New Roman" w:cs="Times New Roman"/>
                <w:b w:val="0"/>
                <w:bCs w:val="0"/>
                <w:kern w:val="0"/>
                <w:szCs w:val="21"/>
                <w:lang w:val="en-GB"/>
              </w:rPr>
              <w:t>for all of the multiple PRACH transmissions.</w:t>
            </w:r>
          </w:p>
          <w:p w14:paraId="079CA147" w14:textId="77777777" w:rsidR="00F814FB" w:rsidRDefault="00F814FB" w:rsidP="00F814FB">
            <w:pPr>
              <w:pStyle w:val="ListParagraph"/>
              <w:numPr>
                <w:ilvl w:val="1"/>
                <w:numId w:val="11"/>
              </w:numPr>
              <w:spacing w:before="156"/>
              <w:ind w:left="1260" w:firstLineChars="0"/>
              <w:rPr>
                <w:sz w:val="21"/>
                <w:szCs w:val="21"/>
              </w:rPr>
            </w:pPr>
            <w:r>
              <w:rPr>
                <w:sz w:val="21"/>
                <w:szCs w:val="21"/>
              </w:rPr>
              <w:t>FFS: the start position of the RAR window.</w:t>
            </w:r>
          </w:p>
          <w:p w14:paraId="1EE3CD61" w14:textId="77777777" w:rsidR="00F814FB" w:rsidRDefault="00F814FB" w:rsidP="00F814FB">
            <w:pPr>
              <w:pStyle w:val="ListParagraph"/>
              <w:numPr>
                <w:ilvl w:val="1"/>
                <w:numId w:val="11"/>
              </w:numPr>
              <w:spacing w:before="156"/>
              <w:ind w:left="1260" w:firstLineChars="0"/>
              <w:rPr>
                <w:color w:val="000000" w:themeColor="text1"/>
                <w:sz w:val="21"/>
                <w:szCs w:val="21"/>
              </w:rPr>
            </w:pPr>
            <w:r>
              <w:rPr>
                <w:color w:val="000000" w:themeColor="text1"/>
                <w:sz w:val="21"/>
                <w:szCs w:val="21"/>
              </w:rPr>
              <w:t>FFS: RA-RNTI.</w:t>
            </w:r>
          </w:p>
          <w:p w14:paraId="2D0C76F7" w14:textId="77777777" w:rsidR="00F814FB" w:rsidRDefault="00F814FB" w:rsidP="00262EE6">
            <w:pPr>
              <w:jc w:val="left"/>
              <w:rPr>
                <w:rFonts w:ascii="Times New Roman" w:eastAsia="MS Mincho" w:hAnsi="Times New Roman" w:cs="Times New Roman"/>
                <w:bCs/>
                <w:lang w:val="en-GB" w:eastAsia="ja-JP"/>
              </w:rPr>
            </w:pPr>
          </w:p>
          <w:p w14:paraId="7CA47C59" w14:textId="584BF8B0" w:rsidR="00F814FB" w:rsidRDefault="00F814FB"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seems to restrict the configuration of RAR Window.  I must say it was rather confusingthe initial proposal.  If nobody wants Option 2, I would like to change it to</w:t>
            </w:r>
            <w:r w:rsidR="00D70DC1">
              <w:rPr>
                <w:rFonts w:ascii="Times New Roman" w:eastAsia="MS Mincho" w:hAnsi="Times New Roman" w:cs="Times New Roman"/>
                <w:bCs/>
                <w:lang w:val="en-GB" w:eastAsia="ja-JP"/>
              </w:rPr>
              <w:t xml:space="preserve"> (or otherwise add an Option 4)</w:t>
            </w:r>
            <w:r>
              <w:rPr>
                <w:rFonts w:ascii="Times New Roman" w:eastAsia="MS Mincho" w:hAnsi="Times New Roman" w:cs="Times New Roman"/>
                <w:bCs/>
                <w:lang w:val="en-GB" w:eastAsia="ja-JP"/>
              </w:rPr>
              <w:t>:</w:t>
            </w:r>
          </w:p>
          <w:p w14:paraId="51F5A377" w14:textId="22AB9367" w:rsidR="00F814FB" w:rsidRPr="00C9553E" w:rsidRDefault="00F814FB" w:rsidP="00262EE6">
            <w:pPr>
              <w:jc w:val="left"/>
              <w:rPr>
                <w:rFonts w:ascii="Times New Roman" w:eastAsia="MS Mincho" w:hAnsi="Times New Roman" w:cs="Times New Roman"/>
                <w:bCs/>
                <w:color w:val="C00000"/>
                <w:lang w:val="en-GB" w:eastAsia="ja-JP"/>
              </w:rPr>
            </w:pPr>
          </w:p>
          <w:p w14:paraId="358B0704" w14:textId="00B74CBB" w:rsidR="00F814FB" w:rsidRPr="00C9553E" w:rsidRDefault="00F814FB" w:rsidP="00F814FB">
            <w:pPr>
              <w:pStyle w:val="Observation"/>
              <w:numPr>
                <w:ilvl w:val="0"/>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 xml:space="preserve">Option 2: </w:t>
            </w:r>
            <w:r w:rsidRPr="00C9553E">
              <w:rPr>
                <w:rFonts w:ascii="Times New Roman" w:eastAsia="SimSun" w:hAnsi="Times New Roman" w:cs="Times New Roman"/>
                <w:b w:val="0"/>
                <w:bCs w:val="0"/>
                <w:color w:val="C00000"/>
                <w:kern w:val="0"/>
                <w:szCs w:val="21"/>
                <w:lang w:val="en-GB"/>
              </w:rPr>
              <w:t xml:space="preserve">The UE monitors any available RAR window </w:t>
            </w:r>
            <w:r w:rsidR="00C9553E" w:rsidRPr="00C9553E">
              <w:rPr>
                <w:rFonts w:ascii="Times New Roman" w:eastAsia="SimSun" w:hAnsi="Times New Roman" w:cs="Times New Roman"/>
                <w:b w:val="0"/>
                <w:bCs w:val="0"/>
                <w:color w:val="C00000"/>
                <w:kern w:val="0"/>
                <w:szCs w:val="21"/>
                <w:lang w:val="en-GB"/>
              </w:rPr>
              <w:t xml:space="preserve">after one or more PRACH transmissions of </w:t>
            </w:r>
            <w:r w:rsidR="00D70DC1">
              <w:rPr>
                <w:rFonts w:ascii="Times New Roman" w:eastAsia="SimSun" w:hAnsi="Times New Roman" w:cs="Times New Roman"/>
                <w:b w:val="0"/>
                <w:bCs w:val="0"/>
                <w:color w:val="C00000"/>
                <w:kern w:val="0"/>
                <w:szCs w:val="21"/>
                <w:lang w:val="en-GB"/>
              </w:rPr>
              <w:t>a</w:t>
            </w:r>
            <w:r w:rsidR="00C9553E" w:rsidRPr="00C9553E">
              <w:rPr>
                <w:rFonts w:ascii="Times New Roman" w:eastAsia="SimSun" w:hAnsi="Times New Roman" w:cs="Times New Roman"/>
                <w:b w:val="0"/>
                <w:bCs w:val="0"/>
                <w:color w:val="C00000"/>
                <w:kern w:val="0"/>
                <w:szCs w:val="21"/>
                <w:lang w:val="en-GB"/>
              </w:rPr>
              <w:t xml:space="preserve"> multiple </w:t>
            </w:r>
            <w:r w:rsidRPr="00C9553E">
              <w:rPr>
                <w:rFonts w:ascii="Times New Roman" w:eastAsia="SimSun" w:hAnsi="Times New Roman" w:cs="Times New Roman"/>
                <w:b w:val="0"/>
                <w:bCs w:val="0"/>
                <w:color w:val="C00000"/>
                <w:kern w:val="0"/>
                <w:szCs w:val="21"/>
                <w:lang w:val="en-GB"/>
              </w:rPr>
              <w:t>PRACH transmissions.</w:t>
            </w:r>
          </w:p>
          <w:p w14:paraId="3198F2E7" w14:textId="18DEA614" w:rsidR="00F814FB" w:rsidRPr="00C9553E" w:rsidRDefault="00C9553E" w:rsidP="00F814FB">
            <w:pPr>
              <w:pStyle w:val="ListParagraph"/>
              <w:numPr>
                <w:ilvl w:val="1"/>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53AB6893" w14:textId="77777777" w:rsidR="00F814FB" w:rsidRPr="00C9553E" w:rsidRDefault="00F814FB" w:rsidP="00F814FB">
            <w:pPr>
              <w:pStyle w:val="ListParagraph"/>
              <w:numPr>
                <w:ilvl w:val="1"/>
                <w:numId w:val="10"/>
              </w:numPr>
              <w:spacing w:before="156"/>
              <w:ind w:firstLineChars="0"/>
              <w:rPr>
                <w:color w:val="C00000"/>
                <w:sz w:val="21"/>
                <w:szCs w:val="21"/>
              </w:rPr>
            </w:pPr>
            <w:r w:rsidRPr="00C9553E">
              <w:rPr>
                <w:color w:val="C00000"/>
                <w:sz w:val="21"/>
                <w:szCs w:val="21"/>
              </w:rPr>
              <w:t>FFS: RA-RNTI.</w:t>
            </w:r>
          </w:p>
          <w:p w14:paraId="15388D40" w14:textId="77777777" w:rsidR="00F814FB" w:rsidRDefault="00F814FB" w:rsidP="00262EE6">
            <w:pPr>
              <w:jc w:val="left"/>
              <w:rPr>
                <w:rFonts w:ascii="Times New Roman" w:eastAsia="MS Mincho" w:hAnsi="Times New Roman" w:cs="Times New Roman"/>
                <w:bCs/>
                <w:lang w:val="en-GB" w:eastAsia="ja-JP"/>
              </w:rPr>
            </w:pPr>
          </w:p>
          <w:p w14:paraId="27EFB861" w14:textId="77777777" w:rsidR="00C9553E" w:rsidRDefault="00C9553E" w:rsidP="00262EE6">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That is the UE would monitor the RAR window as per legacy behaviour and the RAR window starts at the 1</w:t>
            </w:r>
            <w:r w:rsidRPr="00C9553E">
              <w:rPr>
                <w:rFonts w:ascii="Times New Roman" w:eastAsia="MS Mincho" w:hAnsi="Times New Roman" w:cs="Times New Roman"/>
                <w:bCs/>
                <w:vertAlign w:val="superscript"/>
                <w:lang w:val="en-GB" w:eastAsia="ja-JP"/>
              </w:rPr>
              <w:t>st</w:t>
            </w:r>
            <w:r>
              <w:rPr>
                <w:rFonts w:ascii="Times New Roman" w:eastAsia="MS Mincho" w:hAnsi="Times New Roman" w:cs="Times New Roman"/>
                <w:bCs/>
                <w:lang w:val="en-GB" w:eastAsia="ja-JP"/>
              </w:rPr>
              <w:t xml:space="preserve"> PDCCH Type 1 CSS after one or more multi PRACH transmission.  I believe this is the closest to the legacy behaviour.</w:t>
            </w:r>
          </w:p>
          <w:p w14:paraId="42BBB71D" w14:textId="7996C425" w:rsidR="00C9553E" w:rsidRDefault="00C9553E" w:rsidP="00262EE6">
            <w:pPr>
              <w:jc w:val="left"/>
              <w:rPr>
                <w:rFonts w:ascii="Times New Roman" w:eastAsia="MS Mincho" w:hAnsi="Times New Roman" w:cs="Times New Roman"/>
                <w:bCs/>
                <w:lang w:val="en-GB" w:eastAsia="ja-JP"/>
              </w:rPr>
            </w:pPr>
          </w:p>
        </w:tc>
      </w:tr>
      <w:tr w:rsidR="00E83446" w14:paraId="67D5F372"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0A33FB" w14:textId="6093D062" w:rsidR="00E83446" w:rsidRDefault="00E83446" w:rsidP="00262EE6">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178F183" w14:textId="6163679A" w:rsidR="00E83446" w:rsidRPr="00E83446" w:rsidRDefault="00E83446" w:rsidP="00262EE6">
            <w:pPr>
              <w:jc w:val="left"/>
              <w:rPr>
                <w:rFonts w:ascii="Times New Roman" w:eastAsia="MS Mincho" w:hAnsi="Times New Roman" w:cs="Times New Roman"/>
                <w:bCs/>
                <w:lang w:val="en-GB" w:eastAsia="ja-JP"/>
              </w:rPr>
            </w:pPr>
            <w:r w:rsidRPr="00E83446">
              <w:rPr>
                <w:rFonts w:ascii="Times New Roman" w:eastAsia="MS Mincho" w:hAnsi="Times New Roman" w:cs="Times New Roman"/>
                <w:bCs/>
                <w:lang w:val="en-GB" w:eastAsia="ja-JP"/>
              </w:rPr>
              <w:t>Support.</w:t>
            </w:r>
          </w:p>
        </w:tc>
      </w:tr>
      <w:tr w:rsidR="000E31A3" w14:paraId="6ED86A75"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47B986" w14:textId="24EC270A" w:rsidR="000E31A3" w:rsidRDefault="000E31A3"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A505B2" w14:textId="12A26814" w:rsidR="000E31A3" w:rsidRPr="00E83446" w:rsidRDefault="000E31A3" w:rsidP="000E31A3">
            <w:pPr>
              <w:jc w:val="left"/>
              <w:rPr>
                <w:rFonts w:ascii="Times New Roman" w:eastAsia="MS Mincho" w:hAnsi="Times New Roman" w:cs="Times New Roman"/>
                <w:bCs/>
                <w:lang w:val="en-GB" w:eastAsia="ja-JP"/>
              </w:rPr>
            </w:pPr>
            <w:r w:rsidRPr="00DF7E59">
              <w:rPr>
                <w:rFonts w:ascii="Times New Roman" w:eastAsia="MS Mincho" w:hAnsi="Times New Roman" w:cs="Times New Roman"/>
                <w:lang w:val="en-GB" w:eastAsia="ja-JP"/>
              </w:rPr>
              <w:t>We are fine with the proposal.</w:t>
            </w:r>
          </w:p>
        </w:tc>
      </w:tr>
      <w:tr w:rsidR="009E68D0" w14:paraId="613B222D" w14:textId="77777777" w:rsidTr="00F814F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4670AC" w14:textId="0A85772A" w:rsidR="009E68D0" w:rsidRDefault="009E68D0" w:rsidP="000E31A3">
            <w:pPr>
              <w:jc w:val="center"/>
              <w:rPr>
                <w:rFonts w:ascii="Times New Roman" w:eastAsia="MS Mincho" w:hAnsi="Times New Roman" w:cs="Times New Roman"/>
                <w:lang w:val="en-GB" w:eastAsia="ja-JP"/>
              </w:rPr>
            </w:pPr>
            <w:r>
              <w:rPr>
                <w:rFonts w:ascii="Times New Roman" w:eastAsia="MS Mincho" w:hAnsi="Times New Roman" w:cs="Times New Roman"/>
                <w:lang w:val="en-GB"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D5D5963" w14:textId="572004A0" w:rsidR="009E68D0" w:rsidRPr="00DF7E59" w:rsidRDefault="009E68D0" w:rsidP="000E31A3">
            <w:pPr>
              <w:jc w:val="left"/>
              <w:rPr>
                <w:rFonts w:ascii="Times New Roman" w:eastAsia="MS Mincho" w:hAnsi="Times New Roman" w:cs="Times New Roman"/>
                <w:lang w:val="en-GB" w:eastAsia="ja-JP"/>
              </w:rPr>
            </w:pPr>
            <w:r>
              <w:rPr>
                <w:rFonts w:ascii="Times New Roman" w:eastAsia="MS Mincho" w:hAnsi="Times New Roman" w:cs="Times New Roman"/>
                <w:lang w:val="en-GB" w:eastAsia="ja-JP"/>
              </w:rPr>
              <w:t>Support</w:t>
            </w:r>
          </w:p>
        </w:tc>
      </w:tr>
      <w:tr w:rsidR="00341979" w14:paraId="1BAEF651" w14:textId="77777777" w:rsidTr="00262EE6">
        <w:trPr>
          <w:trHeight w:val="409"/>
          <w:jc w:val="center"/>
        </w:trPr>
        <w:tc>
          <w:tcPr>
            <w:tcW w:w="1220" w:type="dxa"/>
            <w:shd w:val="clear" w:color="auto" w:fill="auto"/>
            <w:vAlign w:val="center"/>
          </w:tcPr>
          <w:p w14:paraId="6FF97F6A"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5199FDEB" w14:textId="3A348D29" w:rsidR="00341979" w:rsidRDefault="00262EE6" w:rsidP="00262EE6">
            <w:pPr>
              <w:jc w:val="left"/>
              <w:rPr>
                <w:rFonts w:ascii="Times New Roman" w:hAnsi="Times New Roman" w:cs="Times New Roman"/>
                <w:b/>
                <w:lang w:val="en-GB"/>
              </w:rPr>
            </w:pPr>
            <w:r>
              <w:rPr>
                <w:rFonts w:ascii="Times New Roman" w:hAnsi="Times New Roman" w:cs="Times New Roman" w:hint="eastAsia"/>
                <w:bCs/>
                <w:lang w:val="en-GB"/>
              </w:rPr>
              <w:t>OK</w:t>
            </w:r>
            <w:r w:rsidR="00341979">
              <w:rPr>
                <w:rFonts w:ascii="Times New Roman" w:hAnsi="Times New Roman" w:cs="Times New Roman"/>
                <w:bCs/>
                <w:lang w:val="en-GB"/>
              </w:rPr>
              <w:t>. We prefer option 3.</w:t>
            </w:r>
          </w:p>
        </w:tc>
      </w:tr>
      <w:tr w:rsidR="00087506" w:rsidRPr="00CB40EA" w14:paraId="377715B9"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C6533" w14:textId="77777777" w:rsidR="00087506" w:rsidRPr="00087506" w:rsidRDefault="00087506" w:rsidP="002A286F">
            <w:pPr>
              <w:jc w:val="center"/>
              <w:rPr>
                <w:rFonts w:ascii="Times New Roman" w:eastAsia="MS Mincho" w:hAnsi="Times New Roman" w:cs="Times New Roman"/>
                <w:bCs/>
                <w:lang w:val="en-GB" w:eastAsia="ja-JP"/>
              </w:rPr>
            </w:pPr>
            <w:r w:rsidRPr="00087506">
              <w:rPr>
                <w:rFonts w:ascii="Times New Roman" w:eastAsia="MS Mincho" w:hAnsi="Times New Roman" w:cs="Times New Roman"/>
                <w:bCs/>
                <w:lang w:val="en-GB"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DD31FC8" w14:textId="77777777" w:rsidR="00087506" w:rsidRPr="00CB40EA" w:rsidRDefault="00087506" w:rsidP="00087506">
            <w:pPr>
              <w:jc w:val="left"/>
              <w:rPr>
                <w:rFonts w:ascii="Times New Roman" w:hAnsi="Times New Roman" w:cs="Times New Roman"/>
                <w:bCs/>
                <w:lang w:val="en-GB"/>
              </w:rPr>
            </w:pPr>
            <w:r>
              <w:rPr>
                <w:rFonts w:ascii="Times New Roman" w:hAnsi="Times New Roman" w:cs="Times New Roman"/>
                <w:bCs/>
                <w:lang w:val="en-GB"/>
              </w:rPr>
              <w:t xml:space="preserve">Thanks for the clarification. </w:t>
            </w:r>
            <w:r w:rsidRPr="00CB40EA">
              <w:rPr>
                <w:rFonts w:ascii="Times New Roman" w:hAnsi="Times New Roman" w:cs="Times New Roman"/>
                <w:bCs/>
                <w:lang w:val="en-GB"/>
              </w:rPr>
              <w:t>We are fine with the proposal</w:t>
            </w:r>
            <w:r>
              <w:rPr>
                <w:rFonts w:ascii="Times New Roman" w:hAnsi="Times New Roman" w:cs="Times New Roman"/>
                <w:bCs/>
                <w:lang w:val="en-GB"/>
              </w:rPr>
              <w:t xml:space="preserve"> and also fine with Option 2 removed.</w:t>
            </w:r>
          </w:p>
        </w:tc>
      </w:tr>
      <w:tr w:rsidR="00232D95" w:rsidRPr="00CB40EA" w14:paraId="581FEF6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8E587C" w14:textId="7518CD9B" w:rsidR="00232D95" w:rsidRP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E53B47" w14:textId="64EE3068" w:rsidR="00232D95" w:rsidRDefault="00232D95" w:rsidP="00087506">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3A98BB1" w14:textId="77777777" w:rsidR="00294E88" w:rsidRPr="00C533EB" w:rsidRDefault="00294E88">
      <w:pPr>
        <w:spacing w:line="252" w:lineRule="auto"/>
        <w:rPr>
          <w:rFonts w:ascii="Times New Roman" w:hAnsi="Times New Roman" w:cs="Times New Roman"/>
          <w:kern w:val="0"/>
          <w:szCs w:val="21"/>
        </w:rPr>
      </w:pPr>
    </w:p>
    <w:p w14:paraId="4A60EA74" w14:textId="77777777" w:rsidR="00294E88" w:rsidRDefault="00CB4896">
      <w:pPr>
        <w:pStyle w:val="BodyText"/>
        <w:spacing w:beforeLines="0" w:before="0" w:line="240" w:lineRule="auto"/>
        <w:rPr>
          <w:rFonts w:ascii="Times New Roman" w:eastAsiaTheme="minorEastAsia" w:hAnsi="Times New Roman"/>
          <w:b/>
          <w:color w:val="FF0000"/>
          <w:sz w:val="21"/>
          <w:szCs w:val="21"/>
          <w:lang w:eastAsia="zh-CN"/>
        </w:rPr>
      </w:pPr>
      <w:r>
        <w:rPr>
          <w:rFonts w:ascii="Times New Roman" w:eastAsiaTheme="minorEastAsia" w:hAnsi="Times New Roman" w:hint="eastAsia"/>
          <w:b/>
          <w:color w:val="FF0000"/>
          <w:sz w:val="21"/>
          <w:szCs w:val="21"/>
          <w:lang w:eastAsia="zh-CN"/>
        </w:rPr>
        <w:t>Q</w:t>
      </w:r>
      <w:r>
        <w:rPr>
          <w:rFonts w:ascii="Times New Roman" w:eastAsiaTheme="minorEastAsia" w:hAnsi="Times New Roman"/>
          <w:b/>
          <w:color w:val="FF0000"/>
          <w:sz w:val="21"/>
          <w:szCs w:val="21"/>
          <w:lang w:eastAsia="zh-CN"/>
        </w:rPr>
        <w:t>1: Is it acceptable for you to delete Option 2?</w:t>
      </w:r>
    </w:p>
    <w:p w14:paraId="030F4660"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929B738" w14:textId="77777777">
        <w:trPr>
          <w:trHeight w:val="409"/>
          <w:jc w:val="center"/>
        </w:trPr>
        <w:tc>
          <w:tcPr>
            <w:tcW w:w="1220" w:type="dxa"/>
            <w:shd w:val="clear" w:color="auto" w:fill="auto"/>
            <w:vAlign w:val="center"/>
          </w:tcPr>
          <w:p w14:paraId="7C0B895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1A1D9B4"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FAB4561" w14:textId="77777777">
        <w:trPr>
          <w:trHeight w:val="409"/>
          <w:jc w:val="center"/>
        </w:trPr>
        <w:tc>
          <w:tcPr>
            <w:tcW w:w="1220" w:type="dxa"/>
            <w:shd w:val="clear" w:color="auto" w:fill="auto"/>
            <w:vAlign w:val="center"/>
          </w:tcPr>
          <w:p w14:paraId="7066973D" w14:textId="77777777" w:rsidR="00294E88" w:rsidRDefault="00CB4896">
            <w:pP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2AC4EC55"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If we use the same standard rule for today GTW for DWS, option2 should be deleted. </w:t>
            </w:r>
          </w:p>
        </w:tc>
      </w:tr>
      <w:tr w:rsidR="00294E88" w14:paraId="0FBDD51B" w14:textId="77777777">
        <w:trPr>
          <w:trHeight w:val="409"/>
          <w:jc w:val="center"/>
        </w:trPr>
        <w:tc>
          <w:tcPr>
            <w:tcW w:w="1220" w:type="dxa"/>
            <w:shd w:val="clear" w:color="auto" w:fill="auto"/>
            <w:vAlign w:val="center"/>
          </w:tcPr>
          <w:p w14:paraId="48918589"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1BCB6C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Yes.</w:t>
            </w:r>
          </w:p>
        </w:tc>
      </w:tr>
      <w:tr w:rsidR="00294E88" w14:paraId="3BEE00B9" w14:textId="77777777">
        <w:trPr>
          <w:trHeight w:val="409"/>
          <w:jc w:val="center"/>
        </w:trPr>
        <w:tc>
          <w:tcPr>
            <w:tcW w:w="1220" w:type="dxa"/>
            <w:shd w:val="clear" w:color="auto" w:fill="auto"/>
            <w:vAlign w:val="center"/>
          </w:tcPr>
          <w:p w14:paraId="00A51F3D"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9AC2400"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w:t>
            </w:r>
          </w:p>
        </w:tc>
      </w:tr>
      <w:tr w:rsidR="00294E88" w14:paraId="270C152B" w14:textId="77777777">
        <w:trPr>
          <w:trHeight w:val="409"/>
          <w:jc w:val="center"/>
        </w:trPr>
        <w:tc>
          <w:tcPr>
            <w:tcW w:w="1220" w:type="dxa"/>
            <w:shd w:val="clear" w:color="auto" w:fill="auto"/>
            <w:vAlign w:val="center"/>
          </w:tcPr>
          <w:p w14:paraId="349E8DA7"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shd w:val="clear" w:color="auto" w:fill="auto"/>
            <w:vAlign w:val="center"/>
          </w:tcPr>
          <w:p w14:paraId="41AD0E58"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delete as the motivation is not convincing.</w:t>
            </w:r>
          </w:p>
        </w:tc>
      </w:tr>
      <w:tr w:rsidR="00294E88" w14:paraId="298C15DA" w14:textId="77777777">
        <w:trPr>
          <w:trHeight w:val="409"/>
          <w:jc w:val="center"/>
        </w:trPr>
        <w:tc>
          <w:tcPr>
            <w:tcW w:w="1220" w:type="dxa"/>
            <w:shd w:val="clear" w:color="auto" w:fill="auto"/>
            <w:vAlign w:val="center"/>
          </w:tcPr>
          <w:p w14:paraId="1594EC3D" w14:textId="77777777" w:rsidR="00294E88" w:rsidRDefault="00CB4896">
            <w:pPr>
              <w:jc w:val="center"/>
              <w:rPr>
                <w:rFonts w:ascii="Times New Roman" w:hAnsi="Times New Roman" w:cs="Times New Roman"/>
                <w:bCs/>
                <w:lang w:val="en-GB"/>
              </w:rPr>
            </w:pPr>
            <w:r>
              <w:rPr>
                <w:rFonts w:ascii="Times New Roman" w:hAnsi="Times New Roman" w:cs="Times New Roman"/>
                <w:lang w:val="en-GB"/>
              </w:rPr>
              <w:t>Vivo</w:t>
            </w:r>
          </w:p>
        </w:tc>
        <w:tc>
          <w:tcPr>
            <w:tcW w:w="8516" w:type="dxa"/>
            <w:shd w:val="clear" w:color="auto" w:fill="auto"/>
            <w:vAlign w:val="center"/>
          </w:tcPr>
          <w:p w14:paraId="0D379CEE"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Fine.</w:t>
            </w:r>
          </w:p>
        </w:tc>
      </w:tr>
      <w:tr w:rsidR="00294E88" w14:paraId="0AE2BD88" w14:textId="77777777">
        <w:trPr>
          <w:trHeight w:val="409"/>
          <w:jc w:val="center"/>
        </w:trPr>
        <w:tc>
          <w:tcPr>
            <w:tcW w:w="1220" w:type="dxa"/>
            <w:shd w:val="clear" w:color="auto" w:fill="auto"/>
            <w:vAlign w:val="center"/>
          </w:tcPr>
          <w:p w14:paraId="7E2F194B" w14:textId="77777777" w:rsidR="00294E88" w:rsidRDefault="00CB4896">
            <w:pPr>
              <w:jc w:val="center"/>
              <w:rPr>
                <w:rFonts w:ascii="Times New Roman" w:hAnsi="Times New Roman" w:cs="Times New Roman"/>
              </w:rPr>
            </w:pPr>
            <w:r>
              <w:rPr>
                <w:rFonts w:ascii="Times New Roman" w:hAnsi="Times New Roman" w:cs="Times New Roman" w:hint="eastAsia"/>
              </w:rPr>
              <w:t>CMCC</w:t>
            </w:r>
          </w:p>
        </w:tc>
        <w:tc>
          <w:tcPr>
            <w:tcW w:w="8516" w:type="dxa"/>
            <w:shd w:val="clear" w:color="auto" w:fill="auto"/>
            <w:vAlign w:val="center"/>
          </w:tcPr>
          <w:p w14:paraId="6FEA4EED" w14:textId="77777777" w:rsidR="00294E88" w:rsidRDefault="00CB4896">
            <w:pPr>
              <w:jc w:val="left"/>
              <w:rPr>
                <w:rFonts w:ascii="Times New Roman" w:hAnsi="Times New Roman" w:cs="Times New Roman"/>
                <w:bCs/>
              </w:rPr>
            </w:pPr>
            <w:r>
              <w:rPr>
                <w:rFonts w:ascii="Times New Roman" w:hAnsi="Times New Roman" w:cs="Times New Roman" w:hint="eastAsia"/>
                <w:bCs/>
              </w:rPr>
              <w:t>Yes.</w:t>
            </w:r>
          </w:p>
        </w:tc>
      </w:tr>
      <w:tr w:rsidR="00426E6C" w14:paraId="4C6CC322" w14:textId="77777777">
        <w:trPr>
          <w:trHeight w:val="409"/>
          <w:jc w:val="center"/>
        </w:trPr>
        <w:tc>
          <w:tcPr>
            <w:tcW w:w="1220" w:type="dxa"/>
            <w:shd w:val="clear" w:color="auto" w:fill="auto"/>
            <w:vAlign w:val="center"/>
          </w:tcPr>
          <w:p w14:paraId="378DBF62" w14:textId="77777777" w:rsidR="00426E6C" w:rsidRDefault="00426E6C">
            <w:pPr>
              <w:jc w:val="center"/>
              <w:rPr>
                <w:rFonts w:ascii="Times New Roman" w:hAnsi="Times New Roman" w:cs="Times New Roman"/>
              </w:rPr>
            </w:pPr>
            <w:r>
              <w:rPr>
                <w:rFonts w:ascii="Times New Roman" w:hAnsi="Times New Roman" w:cs="Times New Roman" w:hint="eastAsia"/>
              </w:rPr>
              <w:t>CATT</w:t>
            </w:r>
          </w:p>
        </w:tc>
        <w:tc>
          <w:tcPr>
            <w:tcW w:w="8516" w:type="dxa"/>
            <w:shd w:val="clear" w:color="auto" w:fill="auto"/>
            <w:vAlign w:val="center"/>
          </w:tcPr>
          <w:p w14:paraId="53F3D630" w14:textId="77777777" w:rsidR="00426E6C" w:rsidRDefault="00426E6C">
            <w:pPr>
              <w:jc w:val="left"/>
              <w:rPr>
                <w:rFonts w:ascii="Times New Roman" w:hAnsi="Times New Roman" w:cs="Times New Roman"/>
                <w:bCs/>
              </w:rPr>
            </w:pPr>
            <w:r>
              <w:rPr>
                <w:rFonts w:ascii="Times New Roman" w:hAnsi="Times New Roman" w:cs="Times New Roman" w:hint="eastAsia"/>
                <w:bCs/>
              </w:rPr>
              <w:t>Yes</w:t>
            </w:r>
          </w:p>
        </w:tc>
      </w:tr>
      <w:tr w:rsidR="00694C4E" w14:paraId="522C8E74" w14:textId="77777777">
        <w:trPr>
          <w:trHeight w:val="409"/>
          <w:jc w:val="center"/>
        </w:trPr>
        <w:tc>
          <w:tcPr>
            <w:tcW w:w="1220" w:type="dxa"/>
            <w:shd w:val="clear" w:color="auto" w:fill="auto"/>
            <w:vAlign w:val="center"/>
          </w:tcPr>
          <w:p w14:paraId="5414C176" w14:textId="79A3788E" w:rsidR="00694C4E"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3B4E9EBD" w14:textId="1A726B36" w:rsidR="00694C4E" w:rsidRPr="00694C4E" w:rsidRDefault="00694C4E">
            <w:pPr>
              <w:jc w:val="left"/>
              <w:rPr>
                <w:rFonts w:ascii="Times New Roman" w:eastAsia="MS Mincho" w:hAnsi="Times New Roman" w:cs="Times New Roman"/>
                <w:bCs/>
                <w:lang w:eastAsia="ja-JP"/>
              </w:rPr>
            </w:pPr>
            <w:r>
              <w:rPr>
                <w:rFonts w:ascii="Times New Roman" w:eastAsia="MS Mincho" w:hAnsi="Times New Roman" w:cs="Times New Roman" w:hint="eastAsia"/>
                <w:bCs/>
                <w:lang w:eastAsia="ja-JP"/>
              </w:rPr>
              <w:t>F</w:t>
            </w:r>
            <w:r>
              <w:rPr>
                <w:rFonts w:ascii="Times New Roman" w:eastAsia="MS Mincho" w:hAnsi="Times New Roman" w:cs="Times New Roman"/>
                <w:bCs/>
                <w:lang w:eastAsia="ja-JP"/>
              </w:rPr>
              <w:t>ine.</w:t>
            </w:r>
          </w:p>
        </w:tc>
      </w:tr>
      <w:tr w:rsidR="00C533EB" w14:paraId="647806E7"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785403" w14:textId="77777777" w:rsidR="00C533EB" w:rsidRPr="00C533EB" w:rsidRDefault="00C533EB" w:rsidP="00262EE6">
            <w:pPr>
              <w:jc w:val="center"/>
              <w:rPr>
                <w:rFonts w:ascii="Times New Roman" w:eastAsia="MS Mincho" w:hAnsi="Times New Roman" w:cs="Times New Roman"/>
                <w:lang w:eastAsia="ja-JP"/>
              </w:rPr>
            </w:pPr>
            <w:r w:rsidRPr="00C533EB">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3BC16B" w14:textId="77777777" w:rsidR="00C533EB" w:rsidRPr="00C533EB" w:rsidRDefault="00C533EB" w:rsidP="00262EE6">
            <w:pPr>
              <w:jc w:val="left"/>
              <w:rPr>
                <w:rFonts w:ascii="Times New Roman" w:eastAsia="MS Mincho" w:hAnsi="Times New Roman" w:cs="Times New Roman"/>
                <w:bCs/>
                <w:lang w:eastAsia="ja-JP"/>
              </w:rPr>
            </w:pPr>
            <w:r w:rsidRPr="00C533EB">
              <w:rPr>
                <w:rFonts w:ascii="Times New Roman" w:eastAsia="MS Mincho" w:hAnsi="Times New Roman" w:cs="Times New Roman"/>
                <w:bCs/>
                <w:lang w:eastAsia="ja-JP"/>
              </w:rPr>
              <w:t xml:space="preserve">We think the option 2 could be kept </w:t>
            </w:r>
            <w:r w:rsidRPr="00C533EB">
              <w:rPr>
                <w:rFonts w:ascii="Times New Roman" w:eastAsia="MS Mincho" w:hAnsi="Times New Roman" w:cs="Times New Roman" w:hint="eastAsia"/>
                <w:bCs/>
                <w:lang w:eastAsia="ja-JP"/>
              </w:rPr>
              <w:t>considering</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that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it</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is</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the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first</w:t>
            </w:r>
            <w:r w:rsidRPr="00C533EB">
              <w:rPr>
                <w:rFonts w:ascii="Times New Roman" w:eastAsia="MS Mincho" w:hAnsi="Times New Roman" w:cs="Times New Roman"/>
                <w:bCs/>
                <w:lang w:eastAsia="ja-JP"/>
              </w:rPr>
              <w:t xml:space="preserve"> meeting for Rel</w:t>
            </w:r>
            <w:r w:rsidRPr="00C533EB">
              <w:rPr>
                <w:rFonts w:ascii="Times New Roman" w:eastAsia="MS Mincho" w:hAnsi="Times New Roman" w:cs="Times New Roman" w:hint="eastAsia"/>
                <w:bCs/>
                <w:lang w:eastAsia="ja-JP"/>
              </w:rPr>
              <w:t>-</w:t>
            </w:r>
            <w:r w:rsidRPr="00C533EB">
              <w:rPr>
                <w:rFonts w:ascii="Times New Roman" w:eastAsia="MS Mincho" w:hAnsi="Times New Roman" w:cs="Times New Roman"/>
                <w:bCs/>
                <w:lang w:eastAsia="ja-JP"/>
              </w:rPr>
              <w:t>18 coverage. W</w:t>
            </w:r>
            <w:r w:rsidRPr="00C533EB">
              <w:rPr>
                <w:rFonts w:ascii="Times New Roman" w:eastAsia="MS Mincho" w:hAnsi="Times New Roman" w:cs="Times New Roman" w:hint="eastAsia"/>
                <w:bCs/>
                <w:lang w:eastAsia="ja-JP"/>
              </w:rPr>
              <w:t>e</w:t>
            </w:r>
            <w:r w:rsidRPr="00C533EB">
              <w:rPr>
                <w:rFonts w:ascii="Times New Roman" w:eastAsia="MS Mincho" w:hAnsi="Times New Roman" w:cs="Times New Roman"/>
                <w:bCs/>
                <w:lang w:eastAsia="ja-JP"/>
              </w:rPr>
              <w:t xml:space="preserve"> </w:t>
            </w:r>
            <w:r w:rsidRPr="00C533EB">
              <w:rPr>
                <w:rFonts w:ascii="Times New Roman" w:eastAsia="MS Mincho" w:hAnsi="Times New Roman" w:cs="Times New Roman" w:hint="eastAsia"/>
                <w:bCs/>
                <w:lang w:eastAsia="ja-JP"/>
              </w:rPr>
              <w:t>can</w:t>
            </w:r>
            <w:r w:rsidRPr="00C533EB">
              <w:rPr>
                <w:rFonts w:ascii="Times New Roman" w:eastAsia="MS Mincho" w:hAnsi="Times New Roman" w:cs="Times New Roman"/>
                <w:bCs/>
                <w:lang w:eastAsia="ja-JP"/>
              </w:rPr>
              <w:t xml:space="preserve"> do down-selection </w:t>
            </w:r>
            <w:r w:rsidRPr="00C533EB">
              <w:rPr>
                <w:rFonts w:ascii="Times New Roman" w:eastAsia="MS Mincho" w:hAnsi="Times New Roman" w:cs="Times New Roman" w:hint="eastAsia"/>
                <w:bCs/>
                <w:lang w:eastAsia="ja-JP"/>
              </w:rPr>
              <w:t>in</w:t>
            </w:r>
            <w:r w:rsidRPr="00C533EB">
              <w:rPr>
                <w:rFonts w:ascii="Times New Roman" w:eastAsia="MS Mincho" w:hAnsi="Times New Roman" w:cs="Times New Roman"/>
                <w:bCs/>
                <w:lang w:eastAsia="ja-JP"/>
              </w:rPr>
              <w:t xml:space="preserve"> feature meetings. </w:t>
            </w:r>
          </w:p>
        </w:tc>
      </w:tr>
      <w:tr w:rsidR="00EC5761" w14:paraId="03622F6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BAAC98" w14:textId="3A135B88" w:rsidR="00EC5761" w:rsidRPr="00C533EB" w:rsidRDefault="00EC576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Nokia</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7C2347" w14:textId="2C21B876" w:rsidR="00EC5761" w:rsidRPr="00C533EB" w:rsidRDefault="00EC576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494CAE" w14:paraId="39B1B5D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3022FF" w14:textId="5A3619A1" w:rsidR="00494CAE" w:rsidRDefault="006C4C41"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BB5B7E" w14:textId="3D285D38" w:rsidR="00494CAE" w:rsidRDefault="006C4C41"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3C6C79" w14:paraId="118B50B7" w14:textId="77777777" w:rsidTr="003C6C7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10F00" w14:textId="77777777" w:rsidR="003C6C79" w:rsidRPr="003C6C79" w:rsidRDefault="003C6C79" w:rsidP="00262EE6">
            <w:pPr>
              <w:jc w:val="center"/>
              <w:rPr>
                <w:rFonts w:ascii="Times New Roman" w:eastAsia="MS Mincho" w:hAnsi="Times New Roman" w:cs="Times New Roman"/>
                <w:lang w:eastAsia="ja-JP"/>
              </w:rPr>
            </w:pPr>
            <w:r w:rsidRPr="003C6C79">
              <w:rPr>
                <w:rFonts w:ascii="Times New Roman" w:eastAsia="MS Mincho" w:hAnsi="Times New Roman" w:cs="Times New Roman" w:hint="eastAsia"/>
                <w:lang w:eastAsia="ja-JP"/>
              </w:rPr>
              <w:t>S</w:t>
            </w:r>
            <w:r w:rsidRPr="003C6C79">
              <w:rPr>
                <w:rFonts w:ascii="Times New Roman" w:eastAsia="MS Mincho" w:hAnsi="Times New Roman" w:cs="Times New Roman"/>
                <w:lang w:eastAsia="ja-JP"/>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43933F7" w14:textId="4647C3E5" w:rsidR="003C6C79" w:rsidRPr="003C6C79" w:rsidRDefault="003C6C79"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Yes </w:t>
            </w:r>
          </w:p>
        </w:tc>
      </w:tr>
      <w:tr w:rsidR="00C9553E" w:rsidRPr="003C6C79" w14:paraId="01BE3B3E"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15348B" w14:textId="0CEACD41" w:rsidR="00C9553E" w:rsidRPr="003C6C79" w:rsidRDefault="00C9553E"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4F89AA7" w14:textId="1BB9DA77" w:rsidR="00C9553E" w:rsidRDefault="00C9553E" w:rsidP="00262EE6">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 but replace with</w:t>
            </w:r>
            <w:r w:rsidR="00D70DC1">
              <w:rPr>
                <w:rFonts w:ascii="Times New Roman" w:eastAsia="MS Mincho" w:hAnsi="Times New Roman" w:cs="Times New Roman"/>
                <w:bCs/>
                <w:lang w:eastAsia="ja-JP"/>
              </w:rPr>
              <w:t xml:space="preserve"> (or add an Option 4)</w:t>
            </w:r>
            <w:r>
              <w:rPr>
                <w:rFonts w:ascii="Times New Roman" w:eastAsia="MS Mincho" w:hAnsi="Times New Roman" w:cs="Times New Roman"/>
                <w:bCs/>
                <w:lang w:eastAsia="ja-JP"/>
              </w:rPr>
              <w:t>:</w:t>
            </w:r>
          </w:p>
          <w:p w14:paraId="4F08D00D" w14:textId="77777777" w:rsidR="00C9553E" w:rsidRPr="00C9553E" w:rsidRDefault="00C9553E" w:rsidP="00C9553E">
            <w:pPr>
              <w:jc w:val="left"/>
              <w:rPr>
                <w:rFonts w:ascii="Times New Roman" w:eastAsia="MS Mincho" w:hAnsi="Times New Roman" w:cs="Times New Roman"/>
                <w:bCs/>
                <w:color w:val="C00000"/>
                <w:lang w:val="en-GB" w:eastAsia="ja-JP"/>
              </w:rPr>
            </w:pPr>
            <w:r>
              <w:rPr>
                <w:rFonts w:ascii="Times New Roman" w:eastAsia="MS Mincho" w:hAnsi="Times New Roman" w:cs="Times New Roman"/>
                <w:bCs/>
                <w:lang w:eastAsia="ja-JP"/>
              </w:rPr>
              <w:t xml:space="preserve"> </w:t>
            </w:r>
          </w:p>
          <w:p w14:paraId="20227271" w14:textId="182E7BB5" w:rsidR="00C9553E" w:rsidRPr="00C9553E" w:rsidRDefault="00C9553E" w:rsidP="00C9553E">
            <w:pPr>
              <w:pStyle w:val="Observation"/>
              <w:numPr>
                <w:ilvl w:val="1"/>
                <w:numId w:val="10"/>
              </w:numPr>
              <w:spacing w:before="156" w:after="180"/>
              <w:rPr>
                <w:rFonts w:ascii="Times New Roman" w:eastAsia="SimSun" w:hAnsi="Times New Roman" w:cs="Times New Roman"/>
                <w:color w:val="C00000"/>
                <w:kern w:val="0"/>
                <w:szCs w:val="21"/>
                <w:lang w:val="en-GB"/>
              </w:rPr>
            </w:pPr>
            <w:r w:rsidRPr="00C9553E">
              <w:rPr>
                <w:rFonts w:ascii="Times New Roman" w:eastAsia="SimSun" w:hAnsi="Times New Roman" w:cs="Times New Roman"/>
                <w:color w:val="C00000"/>
                <w:kern w:val="0"/>
                <w:szCs w:val="21"/>
                <w:lang w:val="en-GB"/>
              </w:rPr>
              <w:t>Option 2</w:t>
            </w:r>
            <w:r w:rsidR="00D70DC1">
              <w:rPr>
                <w:rFonts w:ascii="Times New Roman" w:eastAsia="SimSun" w:hAnsi="Times New Roman" w:cs="Times New Roman"/>
                <w:color w:val="C00000"/>
                <w:kern w:val="0"/>
                <w:szCs w:val="21"/>
                <w:lang w:val="en-GB"/>
              </w:rPr>
              <w:t xml:space="preserve"> (or Option 4)</w:t>
            </w:r>
            <w:r w:rsidRPr="00C9553E">
              <w:rPr>
                <w:rFonts w:ascii="Times New Roman" w:eastAsia="SimSun" w:hAnsi="Times New Roman" w:cs="Times New Roman"/>
                <w:color w:val="C00000"/>
                <w:kern w:val="0"/>
                <w:szCs w:val="21"/>
                <w:lang w:val="en-GB"/>
              </w:rPr>
              <w:t xml:space="preserve">: </w:t>
            </w:r>
            <w:r w:rsidRPr="00C9553E">
              <w:rPr>
                <w:rFonts w:ascii="Times New Roman" w:eastAsia="SimSun" w:hAnsi="Times New Roman" w:cs="Times New Roman"/>
                <w:b w:val="0"/>
                <w:bCs w:val="0"/>
                <w:color w:val="C00000"/>
                <w:kern w:val="0"/>
                <w:szCs w:val="21"/>
                <w:lang w:val="en-GB"/>
              </w:rPr>
              <w:t xml:space="preserve">The UE monitors any available RAR window after one or more PRACH transmissions of </w:t>
            </w:r>
            <w:r w:rsidR="00D70DC1">
              <w:rPr>
                <w:rFonts w:ascii="Times New Roman" w:eastAsia="SimSun" w:hAnsi="Times New Roman" w:cs="Times New Roman"/>
                <w:b w:val="0"/>
                <w:bCs w:val="0"/>
                <w:color w:val="C00000"/>
                <w:kern w:val="0"/>
                <w:szCs w:val="21"/>
                <w:lang w:val="en-GB"/>
              </w:rPr>
              <w:t>a</w:t>
            </w:r>
            <w:r w:rsidRPr="00C9553E">
              <w:rPr>
                <w:rFonts w:ascii="Times New Roman" w:eastAsia="SimSun" w:hAnsi="Times New Roman" w:cs="Times New Roman"/>
                <w:b w:val="0"/>
                <w:bCs w:val="0"/>
                <w:color w:val="C00000"/>
                <w:kern w:val="0"/>
                <w:szCs w:val="21"/>
                <w:lang w:val="en-GB"/>
              </w:rPr>
              <w:t xml:space="preserve"> multiple PRACH transmissions.</w:t>
            </w:r>
          </w:p>
          <w:p w14:paraId="648D2C38"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The start position of the RAR window is up to network configuration</w:t>
            </w:r>
          </w:p>
          <w:p w14:paraId="16E65203" w14:textId="77777777" w:rsidR="00C9553E" w:rsidRPr="00C9553E" w:rsidRDefault="00C9553E" w:rsidP="00C9553E">
            <w:pPr>
              <w:pStyle w:val="ListParagraph"/>
              <w:numPr>
                <w:ilvl w:val="2"/>
                <w:numId w:val="10"/>
              </w:numPr>
              <w:spacing w:before="156"/>
              <w:ind w:firstLineChars="0"/>
              <w:rPr>
                <w:color w:val="C00000"/>
                <w:sz w:val="21"/>
                <w:szCs w:val="21"/>
              </w:rPr>
            </w:pPr>
            <w:r w:rsidRPr="00C9553E">
              <w:rPr>
                <w:color w:val="C00000"/>
                <w:sz w:val="21"/>
                <w:szCs w:val="21"/>
              </w:rPr>
              <w:t>FFS: RA-RNTI.</w:t>
            </w:r>
          </w:p>
          <w:p w14:paraId="1CE5059F" w14:textId="77777777" w:rsidR="00C9553E" w:rsidRDefault="00C9553E" w:rsidP="00C9553E">
            <w:pPr>
              <w:jc w:val="left"/>
              <w:rPr>
                <w:rFonts w:ascii="Times New Roman" w:eastAsia="MS Mincho" w:hAnsi="Times New Roman" w:cs="Times New Roman"/>
                <w:bCs/>
                <w:lang w:val="en-GB" w:eastAsia="ja-JP"/>
              </w:rPr>
            </w:pPr>
          </w:p>
          <w:p w14:paraId="5A8D81ED" w14:textId="19157802" w:rsidR="00C9553E" w:rsidRPr="003C6C79" w:rsidRDefault="00C9553E" w:rsidP="00262EE6">
            <w:pPr>
              <w:jc w:val="left"/>
              <w:rPr>
                <w:rFonts w:ascii="Times New Roman" w:eastAsia="MS Mincho" w:hAnsi="Times New Roman" w:cs="Times New Roman"/>
                <w:bCs/>
                <w:lang w:eastAsia="ja-JP"/>
              </w:rPr>
            </w:pPr>
          </w:p>
        </w:tc>
      </w:tr>
      <w:tr w:rsidR="00894AE0" w:rsidRPr="003C6C79" w14:paraId="781CC742"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3F2315" w14:textId="03232E00" w:rsidR="00894AE0" w:rsidRDefault="00894AE0" w:rsidP="00262EE6">
            <w:pPr>
              <w:jc w:val="center"/>
              <w:rPr>
                <w:rFonts w:ascii="Times New Roman" w:eastAsia="MS Mincho" w:hAnsi="Times New Roman" w:cs="Times New Roman"/>
                <w:lang w:eastAsia="ja-JP"/>
              </w:rPr>
            </w:pPr>
            <w:r>
              <w:rPr>
                <w:rFonts w:ascii="Times New Roman" w:eastAsia="MS Mincho" w:hAnsi="Times New Roman" w:cs="Times New Roman"/>
                <w:lang w:eastAsia="ja-JP"/>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96B2373" w14:textId="77777777"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 xml:space="preserve">No. We prefer to keep Option-2 although Option-3 is our first preference. The motivation is about making sure that UE does not have to transmit more PRACH transmissions (in one attempt) than necessary. If we define sufficient number of RSRP thresholds in cell configuration, Option-3 will </w:t>
            </w:r>
            <w:r>
              <w:rPr>
                <w:rFonts w:ascii="Times New Roman" w:eastAsia="MS Mincho" w:hAnsi="Times New Roman" w:cs="Times New Roman"/>
                <w:bCs/>
                <w:lang w:eastAsia="ja-JP"/>
              </w:rPr>
              <w:lastRenderedPageBreak/>
              <w:t xml:space="preserve">work fine. Otherwise, Option-2 here may be preferable. </w:t>
            </w:r>
          </w:p>
          <w:p w14:paraId="3431DDF5" w14:textId="5E3BB709" w:rsidR="00894AE0" w:rsidRDefault="00894AE0" w:rsidP="00894AE0">
            <w:pPr>
              <w:jc w:val="left"/>
              <w:rPr>
                <w:rFonts w:ascii="Times New Roman" w:eastAsia="MS Mincho" w:hAnsi="Times New Roman" w:cs="Times New Roman"/>
                <w:bCs/>
                <w:lang w:eastAsia="ja-JP"/>
              </w:rPr>
            </w:pPr>
            <w:r>
              <w:rPr>
                <w:rFonts w:ascii="Times New Roman" w:eastAsia="MS Mincho" w:hAnsi="Times New Roman" w:cs="Times New Roman"/>
                <w:bCs/>
                <w:lang w:eastAsia="ja-JP"/>
              </w:rPr>
              <w:t>We would like to make a down-selection after we reach agreements on RSRP thresholds and supported PRACH transmission numbers.</w:t>
            </w:r>
          </w:p>
        </w:tc>
      </w:tr>
      <w:tr w:rsidR="000E31A3" w:rsidRPr="003C6C79" w14:paraId="7ECAACA0"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89DE6" w14:textId="158DC6A6" w:rsidR="000E31A3" w:rsidRDefault="000E31A3"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lastRenderedPageBreak/>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86E694E" w14:textId="7B0A9B54" w:rsidR="000E31A3" w:rsidRDefault="000E31A3"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9E68D0" w:rsidRPr="003C6C79" w14:paraId="58D0AD16" w14:textId="77777777" w:rsidTr="00C9553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828A7D" w14:textId="6B7B787F" w:rsidR="009E68D0" w:rsidRDefault="009E68D0" w:rsidP="000E31A3">
            <w:pPr>
              <w:jc w:val="center"/>
              <w:rPr>
                <w:rFonts w:ascii="Times New Roman" w:eastAsia="MS Mincho" w:hAnsi="Times New Roman" w:cs="Times New Roman"/>
                <w:lang w:eastAsia="ja-JP"/>
              </w:rPr>
            </w:pPr>
            <w:r>
              <w:rPr>
                <w:rFonts w:ascii="Times New Roman" w:eastAsia="MS Mincho" w:hAnsi="Times New Roman" w:cs="Times New Roman"/>
                <w:lang w:eastAsia="ja-JP"/>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07D705" w14:textId="312B7289" w:rsidR="009E68D0" w:rsidRDefault="009E68D0" w:rsidP="000E31A3">
            <w:pPr>
              <w:jc w:val="left"/>
              <w:rPr>
                <w:rFonts w:ascii="Times New Roman" w:eastAsia="MS Mincho" w:hAnsi="Times New Roman" w:cs="Times New Roman"/>
                <w:bCs/>
                <w:lang w:eastAsia="ja-JP"/>
              </w:rPr>
            </w:pPr>
            <w:r>
              <w:rPr>
                <w:rFonts w:ascii="Times New Roman" w:eastAsia="MS Mincho" w:hAnsi="Times New Roman" w:cs="Times New Roman"/>
                <w:bCs/>
                <w:lang w:eastAsia="ja-JP"/>
              </w:rPr>
              <w:t>Yes</w:t>
            </w:r>
          </w:p>
        </w:tc>
      </w:tr>
      <w:tr w:rsidR="00087506" w:rsidRPr="00CB40EA" w14:paraId="364FA11D"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062898" w14:textId="77777777" w:rsidR="00087506" w:rsidRPr="00087506" w:rsidRDefault="00087506" w:rsidP="002A286F">
            <w:pPr>
              <w:jc w:val="center"/>
              <w:rPr>
                <w:rFonts w:ascii="Times New Roman" w:eastAsia="MS Mincho" w:hAnsi="Times New Roman" w:cs="Times New Roman"/>
                <w:lang w:eastAsia="ja-JP"/>
              </w:rPr>
            </w:pPr>
            <w:r w:rsidRPr="00087506">
              <w:rPr>
                <w:rFonts w:ascii="Times New Roman" w:eastAsia="MS Mincho" w:hAnsi="Times New Roman" w:cs="Times New Roman"/>
                <w:lang w:eastAsia="ja-JP"/>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5022B0" w14:textId="77777777" w:rsidR="00087506" w:rsidRPr="00087506" w:rsidRDefault="00087506" w:rsidP="00087506">
            <w:pPr>
              <w:jc w:val="left"/>
              <w:rPr>
                <w:rFonts w:ascii="Times New Roman" w:eastAsia="MS Mincho" w:hAnsi="Times New Roman" w:cs="Times New Roman"/>
                <w:bCs/>
                <w:lang w:eastAsia="ja-JP"/>
              </w:rPr>
            </w:pPr>
            <w:r w:rsidRPr="00087506">
              <w:rPr>
                <w:rFonts w:ascii="Times New Roman" w:eastAsia="MS Mincho" w:hAnsi="Times New Roman" w:cs="Times New Roman"/>
                <w:bCs/>
                <w:lang w:eastAsia="ja-JP"/>
              </w:rPr>
              <w:t>Yes.</w:t>
            </w:r>
          </w:p>
        </w:tc>
      </w:tr>
      <w:tr w:rsidR="00232D95" w:rsidRPr="00CB40EA" w14:paraId="74808937" w14:textId="77777777" w:rsidTr="0008750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5D064" w14:textId="74CDDC1F" w:rsidR="00232D95" w:rsidRPr="00232D95" w:rsidRDefault="00232D95" w:rsidP="002A286F">
            <w:pPr>
              <w:jc w:val="center"/>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98584E" w14:textId="606F4AFD" w:rsidR="00232D95" w:rsidRPr="00232D95" w:rsidRDefault="00232D95" w:rsidP="00087506">
            <w:pPr>
              <w:jc w:val="left"/>
              <w:rPr>
                <w:rFonts w:ascii="Times New Roman" w:hAnsi="Times New Roman" w:cs="Times New Roman"/>
                <w:bCs/>
              </w:rPr>
            </w:pPr>
            <w:r>
              <w:rPr>
                <w:rFonts w:ascii="Times New Roman" w:hAnsi="Times New Roman" w:cs="Times New Roman" w:hint="eastAsia"/>
                <w:bCs/>
              </w:rPr>
              <w:t>Y</w:t>
            </w:r>
            <w:r>
              <w:rPr>
                <w:rFonts w:ascii="Times New Roman" w:hAnsi="Times New Roman" w:cs="Times New Roman"/>
                <w:bCs/>
              </w:rPr>
              <w:t>es</w:t>
            </w:r>
          </w:p>
        </w:tc>
      </w:tr>
    </w:tbl>
    <w:p w14:paraId="0386C513"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64431595" w14:textId="77777777" w:rsidR="00294E88" w:rsidRDefault="00CB4896">
      <w:pPr>
        <w:pStyle w:val="Heading3"/>
        <w:spacing w:before="156" w:after="156"/>
        <w:ind w:firstLineChars="100" w:firstLine="240"/>
        <w:rPr>
          <w:rFonts w:ascii="Arial" w:hAnsi="Arial" w:cs="Arial"/>
        </w:rPr>
      </w:pPr>
      <w:r>
        <w:rPr>
          <w:rFonts w:ascii="Arial" w:hAnsi="Arial" w:cs="Arial"/>
        </w:rPr>
        <w:t>5.1.3 Determine the number of multiple PRACH transmissions</w:t>
      </w:r>
    </w:p>
    <w:p w14:paraId="7C9FF15B"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5-v</w:t>
      </w:r>
      <w:r>
        <w:rPr>
          <w:lang w:eastAsia="en-US"/>
        </w:rPr>
        <w:t>2</w:t>
      </w:r>
    </w:p>
    <w:p w14:paraId="1EFB366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It seems the majority company support the proposal, while Ericsson show some concerns. Based on ZTE’s comment the square of 8 is removed, considering it is a working assumption. </w:t>
      </w:r>
    </w:p>
    <w:p w14:paraId="2663017C"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Ericsson, the simulation assumptions provided in TR 38.830 seems enough. It may not need to discuss additional simulation parameters here. Moreover, there is “FFS other numbers” as a sub-bullet, other numbers are not precluded. Considering the overwhelming majority view and it is a working assumption, companies can revisit it later, I’m not sure why Ericsson is still objecting the proposal. Hope Ericsson can be constructive.</w:t>
      </w:r>
    </w:p>
    <w:p w14:paraId="3F3CB362"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16BA9F6E" w14:textId="77777777" w:rsidR="00294E88" w:rsidRDefault="00CB4896">
      <w:pPr>
        <w:pStyle w:val="BodyText"/>
        <w:spacing w:beforeLines="0" w:before="0" w:line="240" w:lineRule="auto"/>
        <w:rPr>
          <w:rFonts w:ascii="Times New Roman" w:eastAsiaTheme="minorEastAsia" w:hAnsi="Times New Roman"/>
          <w:b/>
          <w:color w:val="000000" w:themeColor="text1"/>
          <w:sz w:val="21"/>
          <w:szCs w:val="21"/>
          <w:lang w:val="en-GB" w:eastAsia="zh-CN"/>
        </w:rPr>
      </w:pPr>
      <w:r>
        <w:rPr>
          <w:rFonts w:ascii="Times New Roman" w:eastAsiaTheme="minorEastAsia" w:hAnsi="Times New Roman"/>
          <w:b/>
          <w:sz w:val="21"/>
          <w:szCs w:val="21"/>
          <w:lang w:val="en-GB" w:eastAsia="zh-CN"/>
        </w:rPr>
        <w:t xml:space="preserve">Support at least {2 ,4, </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8</w:t>
      </w:r>
      <w:r>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Pr>
          <w:rFonts w:ascii="Times New Roman" w:eastAsiaTheme="minorEastAsia" w:hAnsi="Times New Roman"/>
          <w:b/>
          <w:color w:val="000000" w:themeColor="text1"/>
          <w:sz w:val="21"/>
          <w:szCs w:val="21"/>
          <w:lang w:val="en-GB" w:eastAsia="zh-CN"/>
        </w:rPr>
        <w:t>eam.</w:t>
      </w:r>
    </w:p>
    <w:p w14:paraId="1082F6DC"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 other numbers.</w:t>
      </w:r>
    </w:p>
    <w:p w14:paraId="0B451CBC" w14:textId="77777777" w:rsidR="00294E88" w:rsidRDefault="00CB4896">
      <w:pPr>
        <w:rPr>
          <w:rFonts w:ascii="Times New Roman" w:hAnsi="Times New Roman" w:cs="Times New Roman"/>
          <w:bCs/>
          <w:highlight w:val="cyan"/>
          <w:lang w:val="en-GB"/>
        </w:rPr>
      </w:pPr>
      <w:r>
        <w:rPr>
          <w:rFonts w:ascii="Times New Roman" w:hAnsi="Times New Roman" w:cs="Times New Roman"/>
          <w:b/>
          <w:kern w:val="0"/>
          <w:szCs w:val="21"/>
          <w:highlight w:val="cyan"/>
          <w:lang w:val="en-GB"/>
        </w:rPr>
        <w:t xml:space="preserve">Support: </w:t>
      </w:r>
      <w:r>
        <w:rPr>
          <w:rFonts w:ascii="Times New Roman" w:eastAsia="MS Mincho" w:hAnsi="Times New Roman" w:cs="Times New Roman"/>
          <w:bCs/>
          <w:highlight w:val="cyan"/>
          <w:lang w:val="en-GB" w:eastAsia="ja-JP"/>
        </w:rPr>
        <w:t xml:space="preserve">Nokia/NSB, Intel, Sony, </w:t>
      </w:r>
      <w:r>
        <w:rPr>
          <w:rFonts w:ascii="Times New Roman" w:eastAsia="Malgun Gothic" w:hAnsi="Times New Roman" w:cs="Times New Roman" w:hint="eastAsia"/>
          <w:bCs/>
          <w:highlight w:val="cyan"/>
          <w:lang w:val="en-GB" w:eastAsia="ko-KR"/>
        </w:rPr>
        <w:t>LG</w:t>
      </w:r>
      <w:r>
        <w:rPr>
          <w:rFonts w:ascii="Times New Roman" w:eastAsia="Malgun Gothic" w:hAnsi="Times New Roman" w:cs="Times New Roman"/>
          <w:bCs/>
          <w:highlight w:val="cyan"/>
          <w:lang w:val="en-GB" w:eastAsia="ko-KR"/>
        </w:rPr>
        <w:t xml:space="preserve">, FGI, </w:t>
      </w:r>
      <w:r>
        <w:rPr>
          <w:rFonts w:ascii="Times New Roman" w:hAnsi="Times New Roman" w:cs="Times New Roman" w:hint="eastAsia"/>
          <w:bCs/>
          <w:highlight w:val="cyan"/>
          <w:lang w:val="en-GB"/>
        </w:rPr>
        <w:t>Z</w:t>
      </w:r>
      <w:r>
        <w:rPr>
          <w:rFonts w:ascii="Times New Roman" w:hAnsi="Times New Roman" w:cs="Times New Roman"/>
          <w:bCs/>
          <w:highlight w:val="cyan"/>
          <w:lang w:val="en-GB"/>
        </w:rPr>
        <w:t xml:space="preserve">TE, </w:t>
      </w:r>
      <w:r>
        <w:rPr>
          <w:rFonts w:ascii="Times New Roman" w:eastAsia="MS Mincho" w:hAnsi="Times New Roman" w:cs="Times New Roman"/>
          <w:bCs/>
          <w:highlight w:val="cyan"/>
          <w:lang w:val="en-GB" w:eastAsia="ja-JP"/>
        </w:rPr>
        <w:t xml:space="preserve">Panasonic, </w:t>
      </w:r>
      <w:r>
        <w:rPr>
          <w:rFonts w:ascii="Times New Roman" w:hAnsi="Times New Roman" w:cs="Times New Roman"/>
          <w:bCs/>
          <w:highlight w:val="cyan"/>
          <w:lang w:val="en-GB"/>
        </w:rPr>
        <w:t xml:space="preserve">InterDigital, </w:t>
      </w:r>
      <w:r>
        <w:rPr>
          <w:rFonts w:ascii="Times New Roman" w:hAnsi="Times New Roman" w:cs="Times New Roman" w:hint="eastAsia"/>
          <w:bCs/>
          <w:highlight w:val="cyan"/>
          <w:lang w:val="en-GB"/>
        </w:rPr>
        <w:t>D</w:t>
      </w:r>
      <w:r>
        <w:rPr>
          <w:rFonts w:ascii="Times New Roman" w:hAnsi="Times New Roman" w:cs="Times New Roman"/>
          <w:bCs/>
          <w:highlight w:val="cyan"/>
          <w:lang w:val="en-GB"/>
        </w:rPr>
        <w:t xml:space="preserve">OCOMO, Lenovo, CATT, </w:t>
      </w:r>
      <w:r>
        <w:rPr>
          <w:rFonts w:ascii="Times New Roman" w:hAnsi="Times New Roman" w:cs="Times New Roman" w:hint="eastAsia"/>
          <w:bCs/>
          <w:highlight w:val="cyan"/>
          <w:lang w:val="en-GB"/>
        </w:rPr>
        <w:t>O</w:t>
      </w:r>
      <w:r>
        <w:rPr>
          <w:rFonts w:ascii="Times New Roman" w:hAnsi="Times New Roman" w:cs="Times New Roman"/>
          <w:bCs/>
          <w:highlight w:val="cyan"/>
          <w:lang w:val="en-GB"/>
        </w:rPr>
        <w:t xml:space="preserve">PPO, </w:t>
      </w:r>
      <w:r>
        <w:rPr>
          <w:rFonts w:ascii="Times New Roman" w:hAnsi="Times New Roman" w:cs="Times New Roman" w:hint="eastAsia"/>
          <w:bCs/>
          <w:highlight w:val="cyan"/>
          <w:lang w:val="en-GB"/>
        </w:rPr>
        <w:t>S</w:t>
      </w:r>
      <w:r>
        <w:rPr>
          <w:rFonts w:ascii="Times New Roman" w:hAnsi="Times New Roman" w:cs="Times New Roman"/>
          <w:bCs/>
          <w:highlight w:val="cyan"/>
          <w:lang w:val="en-GB"/>
        </w:rPr>
        <w:t xml:space="preserve">preadtrum, Apple,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harp, </w:t>
      </w:r>
      <w:r>
        <w:rPr>
          <w:rFonts w:ascii="Times New Roman" w:hAnsi="Times New Roman" w:cs="Times New Roman"/>
          <w:bCs/>
          <w:highlight w:val="cyan"/>
          <w:lang w:val="en-GB"/>
        </w:rPr>
        <w:t xml:space="preserve">Samsung, MediaTek, </w:t>
      </w:r>
      <w:r>
        <w:rPr>
          <w:rFonts w:ascii="Times New Roman" w:hAnsi="Times New Roman" w:cs="Times New Roman" w:hint="eastAsia"/>
          <w:bCs/>
          <w:highlight w:val="cyan"/>
        </w:rPr>
        <w:t>CMCC</w:t>
      </w:r>
      <w:r>
        <w:rPr>
          <w:rFonts w:ascii="Times New Roman" w:hAnsi="Times New Roman" w:cs="Times New Roman"/>
          <w:bCs/>
          <w:highlight w:val="cyan"/>
        </w:rPr>
        <w:t xml:space="preserve">, </w:t>
      </w:r>
      <w:r>
        <w:rPr>
          <w:rFonts w:ascii="Times New Roman" w:eastAsia="MS Mincho" w:hAnsi="Times New Roman" w:cs="Times New Roman"/>
          <w:bCs/>
          <w:highlight w:val="cyan"/>
          <w:lang w:val="en-GB" w:eastAsia="ja-JP"/>
        </w:rPr>
        <w:t>Huawei, HiSilicon, Fujitsu</w:t>
      </w:r>
      <w:r>
        <w:rPr>
          <w:rFonts w:asciiTheme="minorEastAsia" w:hAnsiTheme="minorEastAsia" w:cs="Times New Roman" w:hint="eastAsia"/>
          <w:bCs/>
          <w:highlight w:val="cyan"/>
          <w:lang w:val="en-GB"/>
        </w:rPr>
        <w:t>,</w:t>
      </w:r>
      <w:r>
        <w:rPr>
          <w:rFonts w:asciiTheme="minorEastAsia" w:hAnsiTheme="minorEastAsia" w:cs="Times New Roman"/>
          <w:bCs/>
          <w:highlight w:val="cyan"/>
          <w:lang w:val="en-GB"/>
        </w:rPr>
        <w:t xml:space="preserve"> </w:t>
      </w:r>
      <w:r>
        <w:rPr>
          <w:rFonts w:ascii="Times New Roman" w:eastAsia="MS Mincho" w:hAnsi="Times New Roman" w:cs="Times New Roman"/>
          <w:bCs/>
          <w:highlight w:val="cyan"/>
          <w:lang w:val="en-GB" w:eastAsia="ja-JP"/>
        </w:rPr>
        <w:t>Qualcomm</w:t>
      </w:r>
    </w:p>
    <w:p w14:paraId="756BFE5C" w14:textId="77777777" w:rsidR="00294E88" w:rsidRDefault="00CB4896">
      <w:pPr>
        <w:rPr>
          <w:rFonts w:ascii="Times New Roman" w:hAnsi="Times New Roman" w:cs="Times New Roman"/>
          <w:bCs/>
          <w:lang w:val="en-GB"/>
        </w:rPr>
      </w:pPr>
      <w:r>
        <w:rPr>
          <w:rFonts w:ascii="Times New Roman" w:hAnsi="Times New Roman" w:cs="Times New Roman"/>
          <w:b/>
          <w:highlight w:val="cyan"/>
          <w:lang w:val="en-GB"/>
        </w:rPr>
        <w:t>Concern:</w:t>
      </w:r>
      <w:r>
        <w:rPr>
          <w:rFonts w:ascii="Times New Roman" w:hAnsi="Times New Roman" w:cs="Times New Roman"/>
          <w:bCs/>
          <w:highlight w:val="cyan"/>
          <w:lang w:val="en-GB"/>
        </w:rPr>
        <w:t xml:space="preserve"> Ericsson</w:t>
      </w:r>
    </w:p>
    <w:p w14:paraId="4B09F3C0" w14:textId="77777777" w:rsidR="00294E88" w:rsidRDefault="00294E88">
      <w:pPr>
        <w:rPr>
          <w:rFonts w:ascii="Times New Roman" w:hAnsi="Times New Roman" w:cs="Times New Roman"/>
          <w:sz w:val="20"/>
          <w:szCs w:val="20"/>
          <w:lang w:val="en-GB"/>
        </w:rPr>
      </w:pPr>
    </w:p>
    <w:p w14:paraId="57D8EEFB"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1567CB43" w14:textId="77777777">
        <w:trPr>
          <w:trHeight w:val="409"/>
          <w:jc w:val="center"/>
        </w:trPr>
        <w:tc>
          <w:tcPr>
            <w:tcW w:w="1220" w:type="dxa"/>
            <w:shd w:val="clear" w:color="auto" w:fill="auto"/>
            <w:vAlign w:val="center"/>
          </w:tcPr>
          <w:p w14:paraId="3854F2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DD66830"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4E34E4A" w14:textId="77777777">
        <w:trPr>
          <w:trHeight w:val="409"/>
          <w:jc w:val="center"/>
        </w:trPr>
        <w:tc>
          <w:tcPr>
            <w:tcW w:w="1220" w:type="dxa"/>
            <w:shd w:val="clear" w:color="auto" w:fill="auto"/>
            <w:vAlign w:val="center"/>
          </w:tcPr>
          <w:p w14:paraId="49ED8A4D"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Samsung</w:t>
            </w:r>
          </w:p>
        </w:tc>
        <w:tc>
          <w:tcPr>
            <w:tcW w:w="8516" w:type="dxa"/>
            <w:shd w:val="clear" w:color="auto" w:fill="auto"/>
            <w:vAlign w:val="center"/>
          </w:tcPr>
          <w:p w14:paraId="38DF9852"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in addition. We wonder similar as the question for different </w:t>
            </w:r>
            <w:r>
              <w:rPr>
                <w:rFonts w:ascii="Times New Roman" w:hAnsi="Times New Roman" w:cs="Times New Roman"/>
                <w:bCs/>
                <w:lang w:val="en-GB"/>
              </w:rPr>
              <w:pgNum/>
            </w:r>
            <w:r>
              <w:rPr>
                <w:rFonts w:ascii="Times New Roman" w:hAnsi="Times New Roman" w:cs="Times New Roman"/>
                <w:bCs/>
                <w:lang w:val="en-GB"/>
              </w:rPr>
              <w:t>lt x beam in discussion in issue #9, should we clarify this is for same associated SSB or different associated SSB?</w:t>
            </w:r>
          </w:p>
        </w:tc>
      </w:tr>
      <w:tr w:rsidR="00294E88" w14:paraId="04D709A8" w14:textId="77777777">
        <w:trPr>
          <w:trHeight w:val="409"/>
          <w:jc w:val="center"/>
        </w:trPr>
        <w:tc>
          <w:tcPr>
            <w:tcW w:w="1220" w:type="dxa"/>
            <w:shd w:val="clear" w:color="auto" w:fill="auto"/>
            <w:vAlign w:val="center"/>
          </w:tcPr>
          <w:p w14:paraId="4F3F582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C26BABF"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Support</w:t>
            </w:r>
          </w:p>
        </w:tc>
      </w:tr>
      <w:tr w:rsidR="00294E88" w14:paraId="0277244E" w14:textId="77777777">
        <w:trPr>
          <w:trHeight w:val="409"/>
          <w:jc w:val="center"/>
        </w:trPr>
        <w:tc>
          <w:tcPr>
            <w:tcW w:w="1220" w:type="dxa"/>
            <w:shd w:val="clear" w:color="auto" w:fill="auto"/>
            <w:vAlign w:val="center"/>
          </w:tcPr>
          <w:p w14:paraId="489A2475" w14:textId="77777777" w:rsidR="00294E88" w:rsidRDefault="00CB4896">
            <w:pPr>
              <w:jc w:val="center"/>
              <w:rPr>
                <w:rFonts w:ascii="Times New Roman" w:hAnsi="Times New Roman" w:cs="Times New Roman"/>
                <w:b/>
                <w:lang w:val="en-GB"/>
              </w:rPr>
            </w:pPr>
            <w:r>
              <w:rPr>
                <w:rFonts w:ascii="Times New Roman" w:hAnsi="Times New Roman" w:cs="Times New Roman" w:hint="eastAsia"/>
                <w:b/>
                <w:lang w:val="en-GB"/>
              </w:rPr>
              <w:t>Z</w:t>
            </w:r>
            <w:r>
              <w:rPr>
                <w:rFonts w:ascii="Times New Roman" w:hAnsi="Times New Roman" w:cs="Times New Roman"/>
                <w:b/>
                <w:lang w:val="en-GB"/>
              </w:rPr>
              <w:t>TE</w:t>
            </w:r>
          </w:p>
        </w:tc>
        <w:tc>
          <w:tcPr>
            <w:tcW w:w="8516" w:type="dxa"/>
            <w:shd w:val="clear" w:color="auto" w:fill="auto"/>
            <w:vAlign w:val="center"/>
          </w:tcPr>
          <w:p w14:paraId="5C757FB5"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S</w:t>
            </w:r>
            <w:r>
              <w:rPr>
                <w:rFonts w:ascii="Times New Roman" w:hAnsi="Times New Roman" w:cs="Times New Roman"/>
                <w:lang w:val="en-GB"/>
              </w:rPr>
              <w:t xml:space="preserve">upport. </w:t>
            </w:r>
          </w:p>
          <w:p w14:paraId="22B12F7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For the comments from Ericsson, I think the simulation could be done is for the case of different beams. This WF is aiming only for case of same beam. If the number of repetition would be </w:t>
            </w:r>
            <w:r>
              <w:rPr>
                <w:rFonts w:ascii="Times New Roman" w:hAnsi="Times New Roman" w:cs="Times New Roman"/>
                <w:lang w:val="en-GB"/>
              </w:rPr>
              <w:lastRenderedPageBreak/>
              <w:t>different between different beams and same beam, we can discuss the number of repetitions for different beam later.</w:t>
            </w:r>
          </w:p>
        </w:tc>
      </w:tr>
      <w:tr w:rsidR="00294E88" w14:paraId="6B1B0EF9" w14:textId="77777777">
        <w:trPr>
          <w:trHeight w:val="409"/>
          <w:jc w:val="center"/>
        </w:trPr>
        <w:tc>
          <w:tcPr>
            <w:tcW w:w="1220" w:type="dxa"/>
            <w:shd w:val="clear" w:color="auto" w:fill="auto"/>
            <w:vAlign w:val="center"/>
          </w:tcPr>
          <w:p w14:paraId="2FB874AA" w14:textId="77777777" w:rsidR="00294E88" w:rsidRDefault="00CB4896">
            <w:pPr>
              <w:jc w:val="center"/>
              <w:rPr>
                <w:rFonts w:ascii="Times New Roman" w:hAnsi="Times New Roman" w:cs="Times New Roman"/>
                <w:b/>
                <w:lang w:val="en-GB"/>
              </w:rPr>
            </w:pPr>
            <w:r>
              <w:rPr>
                <w:rFonts w:ascii="Times New Roman" w:eastAsia="MS Mincho" w:hAnsi="Times New Roman" w:cs="Times New Roman"/>
                <w:bCs/>
                <w:lang w:val="en-GB" w:eastAsia="ja-JP"/>
              </w:rPr>
              <w:lastRenderedPageBreak/>
              <w:t>Vivo</w:t>
            </w:r>
          </w:p>
        </w:tc>
        <w:tc>
          <w:tcPr>
            <w:tcW w:w="8516" w:type="dxa"/>
            <w:shd w:val="clear" w:color="auto" w:fill="auto"/>
            <w:vAlign w:val="center"/>
          </w:tcPr>
          <w:p w14:paraId="52607DAB"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maximum number of repetitions needed should be justified by simulations from companies instead of voting or theoretical assumptions.</w:t>
            </w:r>
          </w:p>
          <w:p w14:paraId="5AC1E6C8"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At least according to our evaluations, even assume the ~7.5dB gap which may be too high as pointed out by Ericsson, only 4 repetitions are needed for single beam case.</w:t>
            </w:r>
          </w:p>
          <w:p w14:paraId="5BBF6271" w14:textId="77777777" w:rsidR="00294E88" w:rsidRDefault="00CB48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are fine to only agree on the numbers that are identified as necessary according to </w:t>
            </w:r>
            <w:r>
              <w:rPr>
                <w:rFonts w:ascii="Times New Roman" w:eastAsia="MS Mincho" w:hAnsi="Times New Roman" w:cs="Times New Roman"/>
                <w:bCs/>
                <w:u w:val="single"/>
                <w:lang w:val="en-GB" w:eastAsia="ja-JP"/>
              </w:rPr>
              <w:t>all</w:t>
            </w:r>
            <w:r>
              <w:rPr>
                <w:rFonts w:ascii="Times New Roman" w:eastAsia="MS Mincho" w:hAnsi="Times New Roman" w:cs="Times New Roman"/>
                <w:bCs/>
                <w:lang w:val="en-GB" w:eastAsia="ja-JP"/>
              </w:rPr>
              <w:t xml:space="preserve"> companies’ results and leave all other values to be covered by the FFS bullet at this stage.</w:t>
            </w:r>
          </w:p>
          <w:p w14:paraId="58307672"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highlight w:val="yellow"/>
                <w:lang w:val="en-GB" w:eastAsia="zh-CN"/>
              </w:rPr>
              <w:t>Working assumption</w:t>
            </w:r>
          </w:p>
          <w:p w14:paraId="563CD4BF" w14:textId="77777777" w:rsidR="00294E88" w:rsidRDefault="00CB4896">
            <w:pPr>
              <w:pStyle w:val="BodyText"/>
              <w:spacing w:beforeLines="0" w:before="0" w:after="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w:t>
            </w:r>
            <w:r>
              <w:rPr>
                <w:rFonts w:ascii="Times New Roman" w:eastAsiaTheme="minorEastAsia" w:hAnsi="Times New Roman"/>
                <w:b/>
                <w:strike/>
                <w:color w:val="FF0000"/>
                <w:sz w:val="21"/>
                <w:szCs w:val="21"/>
                <w:lang w:val="en-GB" w:eastAsia="zh-CN"/>
              </w:rPr>
              <w:t>, [8]</w:t>
            </w:r>
            <w:r>
              <w:rPr>
                <w:rFonts w:ascii="Times New Roman" w:eastAsiaTheme="minorEastAsia" w:hAnsi="Times New Roman"/>
                <w:b/>
                <w:sz w:val="21"/>
                <w:szCs w:val="21"/>
                <w:lang w:val="en-GB" w:eastAsia="zh-CN"/>
              </w:rPr>
              <w:t>} for the number of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w:t>
            </w:r>
          </w:p>
          <w:p w14:paraId="76BA7B59" w14:textId="77777777" w:rsidR="00294E88" w:rsidRDefault="00CB4896">
            <w:pPr>
              <w:pStyle w:val="ListParagraph"/>
              <w:numPr>
                <w:ilvl w:val="0"/>
                <w:numId w:val="34"/>
              </w:numPr>
              <w:ind w:firstLineChars="0"/>
              <w:jc w:val="left"/>
              <w:rPr>
                <w:lang w:val="en-GB"/>
              </w:rPr>
            </w:pPr>
            <w:r>
              <w:rPr>
                <w:color w:val="FF0000"/>
                <w:szCs w:val="21"/>
              </w:rPr>
              <w:t>FFS other numbers.</w:t>
            </w:r>
          </w:p>
        </w:tc>
      </w:tr>
      <w:tr w:rsidR="00294E88" w14:paraId="13CB2297" w14:textId="77777777">
        <w:trPr>
          <w:trHeight w:val="409"/>
          <w:jc w:val="center"/>
        </w:trPr>
        <w:tc>
          <w:tcPr>
            <w:tcW w:w="1220" w:type="dxa"/>
            <w:shd w:val="clear" w:color="auto" w:fill="auto"/>
            <w:vAlign w:val="center"/>
          </w:tcPr>
          <w:p w14:paraId="081A5A3A"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7604089B" w14:textId="77777777" w:rsidR="00294E88" w:rsidRDefault="00CB4896">
            <w:pPr>
              <w:pStyle w:val="ListParagraph"/>
              <w:ind w:firstLineChars="0" w:firstLine="0"/>
              <w:jc w:val="left"/>
              <w:rPr>
                <w:color w:val="FF0000"/>
                <w:szCs w:val="21"/>
                <w:lang w:eastAsia="zh-CN"/>
              </w:rPr>
            </w:pPr>
            <w:r>
              <w:rPr>
                <w:rFonts w:hint="eastAsia"/>
                <w:color w:val="000000" w:themeColor="text1"/>
                <w:szCs w:val="21"/>
                <w:lang w:eastAsia="zh-CN"/>
              </w:rPr>
              <w:t>Fine.</w:t>
            </w:r>
          </w:p>
        </w:tc>
      </w:tr>
      <w:tr w:rsidR="00426E6C" w14:paraId="05609084" w14:textId="77777777">
        <w:trPr>
          <w:trHeight w:val="409"/>
          <w:jc w:val="center"/>
        </w:trPr>
        <w:tc>
          <w:tcPr>
            <w:tcW w:w="1220" w:type="dxa"/>
            <w:shd w:val="clear" w:color="auto" w:fill="auto"/>
            <w:vAlign w:val="center"/>
          </w:tcPr>
          <w:p w14:paraId="72FAAD21" w14:textId="77777777" w:rsidR="00426E6C" w:rsidRPr="00B168AB"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15D0C69F" w14:textId="77777777" w:rsidR="00426E6C" w:rsidRPr="00B168AB" w:rsidRDefault="00426E6C" w:rsidP="00262EE6">
            <w:pPr>
              <w:rPr>
                <w:rFonts w:ascii="Times New Roman" w:hAnsi="Times New Roman" w:cs="Times New Roman"/>
                <w:bCs/>
                <w:lang w:val="en-GB"/>
              </w:rPr>
            </w:pPr>
            <w:r>
              <w:rPr>
                <w:rFonts w:ascii="Times New Roman" w:hAnsi="Times New Roman" w:cs="Times New Roman" w:hint="eastAsia"/>
                <w:bCs/>
                <w:lang w:val="en-GB"/>
              </w:rPr>
              <w:t>Support</w:t>
            </w:r>
          </w:p>
        </w:tc>
      </w:tr>
      <w:tr w:rsidR="00694C4E" w14:paraId="0AAB6819" w14:textId="77777777">
        <w:trPr>
          <w:trHeight w:val="409"/>
          <w:jc w:val="center"/>
        </w:trPr>
        <w:tc>
          <w:tcPr>
            <w:tcW w:w="1220" w:type="dxa"/>
            <w:shd w:val="clear" w:color="auto" w:fill="auto"/>
            <w:vAlign w:val="center"/>
          </w:tcPr>
          <w:p w14:paraId="3F46E568" w14:textId="55A8BE61"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DDB8C8B" w14:textId="6D17B632" w:rsidR="00694C4E" w:rsidRPr="00694C4E" w:rsidRDefault="00694C4E" w:rsidP="00262EE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533EB" w:rsidRPr="002E61C1" w14:paraId="7074F994"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6CEF79"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A2BE174" w14:textId="77777777" w:rsidR="00C533EB" w:rsidRPr="00C533EB" w:rsidRDefault="00C533EB" w:rsidP="00C533EB">
            <w:pPr>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are fine with the proposal.</w:t>
            </w:r>
          </w:p>
        </w:tc>
      </w:tr>
      <w:tr w:rsidR="00EC5761" w:rsidRPr="002E61C1" w14:paraId="5A0DA6CD"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88E" w14:textId="3E7E0648" w:rsidR="00EC5761" w:rsidRPr="00C533EB" w:rsidRDefault="00EC5761" w:rsidP="00EC5761">
            <w:pPr>
              <w:jc w:val="center"/>
              <w:rPr>
                <w:rFonts w:ascii="Times New Roman" w:eastAsia="MS Mincho" w:hAnsi="Times New Roman" w:cs="Times New Roman"/>
                <w:bCs/>
                <w:lang w:val="en-GB"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FDC8E0" w14:textId="77777777" w:rsidR="00EC5761" w:rsidRDefault="00EC5761" w:rsidP="00EC5761">
            <w:pPr>
              <w:rPr>
                <w:rFonts w:ascii="Times New Roman" w:hAnsi="Times New Roman" w:cs="Times New Roman"/>
                <w:bCs/>
                <w:lang w:val="en-GB"/>
              </w:rPr>
            </w:pPr>
            <w:r w:rsidRPr="0000186E">
              <w:rPr>
                <w:rFonts w:ascii="Times New Roman" w:hAnsi="Times New Roman" w:cs="Times New Roman"/>
                <w:bCs/>
                <w:lang w:val="en-GB"/>
              </w:rPr>
              <w:t>Support</w:t>
            </w:r>
            <w:r>
              <w:rPr>
                <w:rFonts w:ascii="Times New Roman" w:hAnsi="Times New Roman" w:cs="Times New Roman"/>
                <w:bCs/>
                <w:lang w:val="en-GB"/>
              </w:rPr>
              <w:t xml:space="preserve"> the spirit. @Samung: Our understanding is that this is for the same associated SSB. If this is not the case, it would be good to clarify.  </w:t>
            </w:r>
          </w:p>
          <w:p w14:paraId="2670F55D" w14:textId="6AF4FF39" w:rsidR="00EC5761" w:rsidRDefault="00EC5761" w:rsidP="00EC5761">
            <w:pPr>
              <w:rPr>
                <w:rFonts w:ascii="Times New Roman" w:hAnsi="Times New Roman" w:cs="Times New Roman"/>
                <w:bCs/>
                <w:lang w:val="en-GB"/>
              </w:rPr>
            </w:pPr>
            <w:r>
              <w:rPr>
                <w:rFonts w:ascii="Times New Roman" w:hAnsi="Times New Roman" w:cs="Times New Roman"/>
                <w:bCs/>
                <w:lang w:val="en-GB"/>
              </w:rPr>
              <w:t xml:space="preserve">@vivo: we asked this question already but did not obtain any reply: </w:t>
            </w:r>
          </w:p>
          <w:p w14:paraId="58E165DD" w14:textId="3B472D0E" w:rsidR="00EC5761" w:rsidRPr="00C533EB"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eastAsia="ja-JP"/>
              </w:rPr>
              <w:t xml:space="preserve">How can you exceed 6 dB of performance increase with only 4 repetitions? If no power ramping during the repetitions occurs then at the most you can experiences a x4 SNR increase, hence 6 dB. </w:t>
            </w:r>
          </w:p>
        </w:tc>
      </w:tr>
      <w:tr w:rsidR="006C4C41" w:rsidRPr="002E61C1" w14:paraId="4E51F3EC"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87799" w14:textId="65D933A1" w:rsidR="006C4C41" w:rsidRPr="0000186E" w:rsidRDefault="006C4C41"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CB10678" w14:textId="1874CBA5" w:rsidR="006C4C41" w:rsidRPr="0000186E" w:rsidRDefault="006C4C41" w:rsidP="00EC5761">
            <w:pPr>
              <w:rPr>
                <w:rFonts w:ascii="Times New Roman" w:hAnsi="Times New Roman" w:cs="Times New Roman"/>
                <w:bCs/>
                <w:lang w:val="en-GB"/>
              </w:rPr>
            </w:pPr>
            <w:r>
              <w:rPr>
                <w:rFonts w:ascii="Times New Roman" w:hAnsi="Times New Roman" w:cs="Times New Roman"/>
                <w:bCs/>
                <w:lang w:val="en-GB"/>
              </w:rPr>
              <w:t>Fine</w:t>
            </w:r>
          </w:p>
        </w:tc>
      </w:tr>
      <w:tr w:rsidR="00E12B36" w14:paraId="6BD1086F" w14:textId="77777777" w:rsidTr="00E12B3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FD225" w14:textId="77777777" w:rsidR="00E12B36" w:rsidRPr="00E12B36" w:rsidRDefault="00E12B36" w:rsidP="00262EE6">
            <w:pPr>
              <w:jc w:val="cente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E0DA071" w14:textId="77777777" w:rsidR="00E12B36" w:rsidRPr="00E12B36" w:rsidRDefault="00E12B36" w:rsidP="00262EE6">
            <w:pPr>
              <w:rPr>
                <w:rFonts w:ascii="Times New Roman" w:hAnsi="Times New Roman" w:cs="Times New Roman"/>
                <w:bCs/>
                <w:lang w:val="en-GB"/>
              </w:rPr>
            </w:pPr>
            <w:r w:rsidRPr="00E12B36">
              <w:rPr>
                <w:rFonts w:ascii="Times New Roman" w:hAnsi="Times New Roman" w:cs="Times New Roman" w:hint="eastAsia"/>
                <w:bCs/>
                <w:lang w:val="en-GB"/>
              </w:rPr>
              <w:t>S</w:t>
            </w:r>
            <w:r w:rsidRPr="00E12B36">
              <w:rPr>
                <w:rFonts w:ascii="Times New Roman" w:hAnsi="Times New Roman" w:cs="Times New Roman"/>
                <w:bCs/>
                <w:lang w:val="en-GB"/>
              </w:rPr>
              <w:t>upport</w:t>
            </w:r>
          </w:p>
        </w:tc>
      </w:tr>
      <w:tr w:rsidR="0081319E" w14:paraId="6F4410CB"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E6E1E9" w14:textId="0FEA6181" w:rsidR="0081319E" w:rsidRPr="0081319E" w:rsidRDefault="0081319E"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7554D3" w14:textId="48E23C98" w:rsidR="0081319E" w:rsidRPr="0081319E" w:rsidRDefault="0081319E" w:rsidP="00262EE6">
            <w:pPr>
              <w:rPr>
                <w:rFonts w:ascii="Times New Roman" w:hAnsi="Times New Roman" w:cs="Times New Roman"/>
                <w:bCs/>
                <w:lang w:val="en-GB"/>
              </w:rPr>
            </w:pPr>
            <w:r w:rsidRPr="0081319E">
              <w:rPr>
                <w:rFonts w:ascii="Times New Roman" w:hAnsi="Times New Roman" w:cs="Times New Roman"/>
                <w:bCs/>
                <w:lang w:val="en-GB"/>
              </w:rPr>
              <w:t>Support</w:t>
            </w:r>
            <w:r>
              <w:rPr>
                <w:rFonts w:ascii="Times New Roman" w:hAnsi="Times New Roman" w:cs="Times New Roman"/>
                <w:bCs/>
                <w:lang w:val="en-GB"/>
              </w:rPr>
              <w:t xml:space="preserve"> removing the square brackets for 8 (i.e. include </w:t>
            </w:r>
            <w:r w:rsidR="002A2A7C">
              <w:rPr>
                <w:rFonts w:ascii="Times New Roman" w:hAnsi="Times New Roman" w:cs="Times New Roman"/>
                <w:bCs/>
                <w:lang w:val="en-GB"/>
              </w:rPr>
              <w:t>“8”)</w:t>
            </w:r>
          </w:p>
        </w:tc>
      </w:tr>
      <w:tr w:rsidR="00A54ED0" w14:paraId="481C780D"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5C84DA" w14:textId="51A35300" w:rsidR="00A54ED0" w:rsidRDefault="00A54ED0"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5617D9B" w14:textId="40367DCF" w:rsidR="00A54ED0" w:rsidRPr="0081319E" w:rsidRDefault="00A54ED0" w:rsidP="00262EE6">
            <w:pPr>
              <w:rPr>
                <w:rFonts w:ascii="Times New Roman" w:hAnsi="Times New Roman" w:cs="Times New Roman"/>
                <w:bCs/>
                <w:lang w:val="en-GB"/>
              </w:rPr>
            </w:pPr>
            <w:r>
              <w:rPr>
                <w:rFonts w:ascii="Times New Roman" w:hAnsi="Times New Roman" w:cs="Times New Roman"/>
                <w:bCs/>
                <w:lang w:val="en-GB"/>
              </w:rPr>
              <w:t>We support the FL’s proposal (i.e., with removed square brackets for 8)</w:t>
            </w:r>
          </w:p>
        </w:tc>
      </w:tr>
      <w:tr w:rsidR="004A3860" w14:paraId="5E193BB5"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7D35E" w14:textId="30AF9610" w:rsidR="004A3860" w:rsidRDefault="004A3860" w:rsidP="004A3860">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BE4A84D" w14:textId="5B1C9FE7" w:rsidR="004A3860" w:rsidRDefault="004A3860" w:rsidP="004A3860">
            <w:pPr>
              <w:rPr>
                <w:rFonts w:ascii="Times New Roman" w:hAnsi="Times New Roman" w:cs="Times New Roman"/>
                <w:bCs/>
                <w:lang w:val="en-GB"/>
              </w:rPr>
            </w:pPr>
            <w:r>
              <w:rPr>
                <w:rFonts w:ascii="Times New Roman" w:hAnsi="Times New Roman" w:cs="Times New Roman"/>
                <w:bCs/>
                <w:lang w:val="en-GB"/>
              </w:rPr>
              <w:t xml:space="preserve">At least based on our simulation results, ~2dB gain can be achieved when doubling the repetition levels. If we target 6dB performance improvement, 8 repetitions are necessary. We think 8 should be included for multiple PRACH transmissions. </w:t>
            </w:r>
          </w:p>
        </w:tc>
      </w:tr>
      <w:tr w:rsidR="00FC0E75" w14:paraId="4AB7F138" w14:textId="77777777" w:rsidTr="0081319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799A61" w14:textId="138480A5" w:rsidR="00FC0E75" w:rsidRDefault="00FC0E75" w:rsidP="004A3860">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7246808" w14:textId="6A855F72" w:rsidR="00FC0E75" w:rsidRDefault="00FC0E75" w:rsidP="004A3860">
            <w:pPr>
              <w:rPr>
                <w:rFonts w:ascii="Times New Roman" w:hAnsi="Times New Roman" w:cs="Times New Roman"/>
                <w:bCs/>
                <w:lang w:val="en-GB"/>
              </w:rPr>
            </w:pPr>
            <w:r>
              <w:rPr>
                <w:rFonts w:ascii="Times New Roman" w:hAnsi="Times New Roman" w:cs="Times New Roman"/>
                <w:bCs/>
                <w:lang w:val="en-GB"/>
              </w:rPr>
              <w:t>Support</w:t>
            </w:r>
          </w:p>
        </w:tc>
      </w:tr>
      <w:tr w:rsidR="00350406" w14:paraId="2D3E1AA9" w14:textId="77777777" w:rsidTr="00262EE6">
        <w:trPr>
          <w:trHeight w:val="409"/>
          <w:jc w:val="center"/>
        </w:trPr>
        <w:tc>
          <w:tcPr>
            <w:tcW w:w="1220" w:type="dxa"/>
            <w:shd w:val="clear" w:color="auto" w:fill="auto"/>
            <w:vAlign w:val="center"/>
          </w:tcPr>
          <w:p w14:paraId="3D4B0852" w14:textId="553DBB8D" w:rsidR="00350406" w:rsidRDefault="00350406" w:rsidP="00350406">
            <w:pPr>
              <w:jc w:val="center"/>
              <w:rPr>
                <w:rFonts w:ascii="Times New Roman" w:hAnsi="Times New Roman" w:cs="Times New Roman"/>
                <w:b/>
                <w:lang w:val="en-GB"/>
              </w:rPr>
            </w:pPr>
            <w:r w:rsidRPr="00CB40EA">
              <w:rPr>
                <w:rFonts w:ascii="Times New Roman" w:hAnsi="Times New Roman" w:cs="Times New Roman"/>
                <w:bCs/>
                <w:lang w:val="en-GB"/>
              </w:rPr>
              <w:t>Ericsson</w:t>
            </w:r>
          </w:p>
        </w:tc>
        <w:tc>
          <w:tcPr>
            <w:tcW w:w="8516" w:type="dxa"/>
            <w:shd w:val="clear" w:color="auto" w:fill="auto"/>
            <w:vAlign w:val="center"/>
          </w:tcPr>
          <w:p w14:paraId="3C50F274" w14:textId="77777777" w:rsidR="00350406" w:rsidRDefault="00350406" w:rsidP="00350406">
            <w:pPr>
              <w:rPr>
                <w:rFonts w:ascii="Times New Roman" w:hAnsi="Times New Roman"/>
                <w:bCs/>
                <w:szCs w:val="21"/>
                <w:lang w:val="en-GB"/>
              </w:rPr>
            </w:pPr>
            <w:r>
              <w:rPr>
                <w:rFonts w:ascii="Times New Roman" w:hAnsi="Times New Roman"/>
                <w:bCs/>
                <w:szCs w:val="21"/>
                <w:lang w:val="en-GB"/>
              </w:rPr>
              <w:t xml:space="preserve">Again, we think that {2,4,8} are intuitive numbers to support, and we see the motivation from that perspective.  However, agreeing to them now gives priority to them without reaching common understanding on why they are more valuable than other numbers. Such an understanding could </w:t>
            </w:r>
            <w:r>
              <w:rPr>
                <w:rFonts w:ascii="Times New Roman" w:hAnsi="Times New Roman"/>
                <w:bCs/>
                <w:szCs w:val="21"/>
                <w:lang w:val="en-GB"/>
              </w:rPr>
              <w:lastRenderedPageBreak/>
              <w:t>help e.g. if UEs that use wide beams would use different number of repetitions than a UE with a same narrow beam and/or if repetitions with a different beam are used.</w:t>
            </w:r>
          </w:p>
          <w:p w14:paraId="08722B01"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szCs w:val="21"/>
                <w:lang w:val="en-GB"/>
              </w:rPr>
              <w:t xml:space="preserve">There are two </w:t>
            </w:r>
            <w:r>
              <w:rPr>
                <w:rFonts w:ascii="Times New Roman" w:hAnsi="Times New Roman"/>
                <w:bCs/>
                <w:szCs w:val="21"/>
                <w:lang w:val="en-GB"/>
              </w:rPr>
              <w:t xml:space="preserve">different </w:t>
            </w:r>
            <w:r w:rsidRPr="00CB40EA">
              <w:rPr>
                <w:rFonts w:ascii="Times New Roman" w:hAnsi="Times New Roman"/>
                <w:bCs/>
                <w:szCs w:val="21"/>
                <w:lang w:val="en-GB"/>
              </w:rPr>
              <w:t xml:space="preserve">UE behaviors </w:t>
            </w:r>
            <w:r>
              <w:rPr>
                <w:rFonts w:ascii="Times New Roman" w:hAnsi="Times New Roman"/>
                <w:bCs/>
                <w:szCs w:val="21"/>
                <w:lang w:val="en-GB"/>
              </w:rPr>
              <w:t>of the legacy single</w:t>
            </w:r>
            <w:r w:rsidRPr="00CB40EA">
              <w:rPr>
                <w:rFonts w:ascii="Times New Roman" w:hAnsi="Times New Roman"/>
                <w:bCs/>
                <w:szCs w:val="21"/>
                <w:lang w:val="en-GB"/>
              </w:rPr>
              <w:t xml:space="preserve"> PRACH transmission</w:t>
            </w:r>
            <w:r>
              <w:rPr>
                <w:rFonts w:ascii="Times New Roman" w:hAnsi="Times New Roman"/>
                <w:bCs/>
                <w:szCs w:val="21"/>
                <w:lang w:val="en-GB"/>
              </w:rPr>
              <w:t>, and these are possible for Rel-18 multiple PRACH transmission</w:t>
            </w:r>
            <w:r w:rsidRPr="00CB40EA">
              <w:rPr>
                <w:rFonts w:ascii="Times New Roman" w:hAnsi="Times New Roman"/>
                <w:bCs/>
                <w:szCs w:val="21"/>
                <w:lang w:val="en-GB"/>
              </w:rPr>
              <w:t>s with same b</w:t>
            </w:r>
            <w:r w:rsidRPr="00CB40EA">
              <w:rPr>
                <w:rFonts w:ascii="Times New Roman" w:hAnsi="Times New Roman"/>
                <w:bCs/>
                <w:color w:val="000000" w:themeColor="text1"/>
                <w:szCs w:val="21"/>
                <w:lang w:val="en-GB"/>
              </w:rPr>
              <w:t xml:space="preserve">eam. </w:t>
            </w:r>
            <w:r w:rsidRPr="00CB40EA">
              <w:rPr>
                <w:rFonts w:ascii="Times New Roman" w:hAnsi="Times New Roman" w:cs="Times New Roman"/>
                <w:bCs/>
                <w:lang w:val="en-GB"/>
              </w:rPr>
              <w:t xml:space="preserve">A </w:t>
            </w:r>
            <w:r>
              <w:rPr>
                <w:rFonts w:ascii="Times New Roman" w:hAnsi="Times New Roman" w:cs="Times New Roman"/>
                <w:bCs/>
                <w:lang w:val="en-GB"/>
              </w:rPr>
              <w:t xml:space="preserve">legacy </w:t>
            </w:r>
            <w:r w:rsidRPr="00CB40EA">
              <w:rPr>
                <w:rFonts w:ascii="Times New Roman" w:hAnsi="Times New Roman" w:cs="Times New Roman"/>
                <w:bCs/>
                <w:lang w:val="en-GB"/>
              </w:rPr>
              <w:t xml:space="preserve">UE capable of beam correspondence transmits a single PRACH with a refined narrow beam, otherwise it would transmit with a wide beam. Rel-18 multiple PRACH transmissions with the same beam needs to </w:t>
            </w:r>
            <w:r>
              <w:rPr>
                <w:rFonts w:ascii="Times New Roman" w:hAnsi="Times New Roman" w:cs="Times New Roman"/>
                <w:bCs/>
                <w:lang w:val="en-GB"/>
              </w:rPr>
              <w:t>take into account</w:t>
            </w:r>
            <w:r w:rsidRPr="00CB40EA">
              <w:rPr>
                <w:rFonts w:ascii="Times New Roman" w:hAnsi="Times New Roman" w:cs="Times New Roman"/>
                <w:bCs/>
                <w:lang w:val="en-GB"/>
              </w:rPr>
              <w:t xml:space="preserve"> both, namely, the same narrow beam and the same wide beam.</w:t>
            </w:r>
            <w:r>
              <w:rPr>
                <w:rFonts w:ascii="Times New Roman" w:hAnsi="Times New Roman"/>
                <w:bCs/>
                <w:color w:val="000000" w:themeColor="text1"/>
                <w:szCs w:val="21"/>
                <w:lang w:val="en-GB"/>
              </w:rPr>
              <w:t xml:space="preserve"> In our view, a</w:t>
            </w:r>
            <w:r w:rsidRPr="001D44E2">
              <w:rPr>
                <w:rFonts w:ascii="Times New Roman" w:hAnsi="Times New Roman"/>
                <w:bCs/>
                <w:color w:val="000000" w:themeColor="text1"/>
                <w:szCs w:val="21"/>
                <w:lang w:val="en-GB"/>
              </w:rPr>
              <w:t xml:space="preserve"> common understanding on this is needed before we </w:t>
            </w:r>
            <w:r>
              <w:rPr>
                <w:rFonts w:ascii="Times New Roman" w:hAnsi="Times New Roman"/>
                <w:bCs/>
                <w:color w:val="000000" w:themeColor="text1"/>
                <w:szCs w:val="21"/>
                <w:lang w:val="en-GB"/>
              </w:rPr>
              <w:t xml:space="preserve">study, </w:t>
            </w:r>
            <w:r w:rsidRPr="001D44E2">
              <w:rPr>
                <w:rFonts w:ascii="Times New Roman" w:hAnsi="Times New Roman"/>
                <w:bCs/>
                <w:color w:val="000000" w:themeColor="text1"/>
                <w:szCs w:val="21"/>
                <w:lang w:val="en-GB"/>
              </w:rPr>
              <w:t xml:space="preserve">discuss </w:t>
            </w:r>
            <w:r>
              <w:rPr>
                <w:rFonts w:ascii="Times New Roman" w:hAnsi="Times New Roman" w:hint="eastAsia"/>
                <w:bCs/>
                <w:color w:val="000000" w:themeColor="text1"/>
                <w:szCs w:val="21"/>
                <w:lang w:val="en-GB"/>
              </w:rPr>
              <w:t>and</w:t>
            </w:r>
            <w:r>
              <w:rPr>
                <w:rFonts w:ascii="Times New Roman" w:hAnsi="Times New Roman"/>
                <w:bCs/>
                <w:color w:val="000000" w:themeColor="text1"/>
                <w:szCs w:val="21"/>
                <w:lang w:val="en-GB"/>
              </w:rPr>
              <w:t xml:space="preserve"> agree on </w:t>
            </w:r>
            <w:r w:rsidRPr="001D44E2">
              <w:rPr>
                <w:rFonts w:ascii="Times New Roman" w:hAnsi="Times New Roman"/>
                <w:bCs/>
                <w:color w:val="000000" w:themeColor="text1"/>
                <w:szCs w:val="21"/>
                <w:lang w:val="en-GB"/>
              </w:rPr>
              <w:t>the number of repetitions.</w:t>
            </w:r>
            <w:r>
              <w:rPr>
                <w:rFonts w:ascii="Times New Roman" w:hAnsi="Times New Roman"/>
                <w:bCs/>
                <w:color w:val="000000" w:themeColor="text1"/>
                <w:szCs w:val="21"/>
                <w:lang w:val="en-GB"/>
              </w:rPr>
              <w:t xml:space="preserve"> On the other hand, t</w:t>
            </w:r>
            <w:r w:rsidRPr="00EA4615">
              <w:rPr>
                <w:rFonts w:ascii="Times New Roman" w:eastAsia="MS Mincho" w:hAnsi="Times New Roman" w:cs="Times New Roman"/>
                <w:bCs/>
                <w:lang w:val="en-GB" w:eastAsia="ja-JP"/>
              </w:rPr>
              <w:t>hese numbers are common repetition factors for other physical channels and are logical in that sense</w:t>
            </w:r>
            <w:r>
              <w:rPr>
                <w:rFonts w:ascii="Times New Roman" w:eastAsia="MS Mincho" w:hAnsi="Times New Roman" w:cs="Times New Roman"/>
                <w:bCs/>
                <w:lang w:val="en-GB" w:eastAsia="ja-JP"/>
              </w:rPr>
              <w:t>. Therefore, we advise to study these candidate numbers.</w:t>
            </w:r>
          </w:p>
          <w:p w14:paraId="1EE87731" w14:textId="77777777" w:rsidR="00350406" w:rsidRPr="00CB40EA" w:rsidRDefault="00350406" w:rsidP="00350406">
            <w:pPr>
              <w:rPr>
                <w:rFonts w:ascii="Times New Roman" w:hAnsi="Times New Roman"/>
                <w:bCs/>
                <w:color w:val="000000" w:themeColor="text1"/>
                <w:szCs w:val="21"/>
                <w:lang w:val="en-GB"/>
              </w:rPr>
            </w:pPr>
            <w:r>
              <w:rPr>
                <w:rFonts w:ascii="Times New Roman" w:hAnsi="Times New Roman" w:cs="Times New Roman"/>
                <w:bCs/>
                <w:lang w:val="en-GB"/>
              </w:rPr>
              <w:t>D</w:t>
            </w:r>
            <w:r w:rsidRPr="00CB40EA">
              <w:rPr>
                <w:rFonts w:ascii="Times New Roman" w:hAnsi="Times New Roman" w:cs="Times New Roman"/>
                <w:bCs/>
                <w:lang w:val="en-GB"/>
              </w:rPr>
              <w:t xml:space="preserve">ifferent from other proposals </w:t>
            </w:r>
            <w:r>
              <w:rPr>
                <w:rFonts w:ascii="Times New Roman" w:hAnsi="Times New Roman" w:cs="Times New Roman"/>
                <w:bCs/>
                <w:lang w:val="en-GB"/>
              </w:rPr>
              <w:t>of</w:t>
            </w:r>
            <w:r w:rsidRPr="00CB40EA">
              <w:rPr>
                <w:rFonts w:ascii="Times New Roman" w:hAnsi="Times New Roman" w:cs="Times New Roman"/>
                <w:bCs/>
                <w:lang w:val="en-GB"/>
              </w:rPr>
              <w:t xml:space="preserve"> PRACHs with the same beam, the discussion on repetition factor will certainly happen to 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 xml:space="preserve">eams, if </w:t>
            </w:r>
            <w:r>
              <w:rPr>
                <w:rFonts w:ascii="Times New Roman" w:hAnsi="Times New Roman"/>
                <w:bCs/>
                <w:color w:val="000000" w:themeColor="text1"/>
                <w:szCs w:val="21"/>
                <w:lang w:val="en-GB"/>
              </w:rPr>
              <w:t>supported</w:t>
            </w:r>
            <w:r w:rsidRPr="00CB40EA">
              <w:rPr>
                <w:rFonts w:ascii="Times New Roman" w:hAnsi="Times New Roman"/>
                <w:bCs/>
                <w:color w:val="000000" w:themeColor="text1"/>
                <w:szCs w:val="21"/>
                <w:lang w:val="en-GB"/>
              </w:rPr>
              <w:t xml:space="preserve">. Therefore, we propose to consider </w:t>
            </w:r>
            <w:r w:rsidRPr="001D44E2">
              <w:rPr>
                <w:rFonts w:ascii="Times New Roman" w:hAnsi="Times New Roman"/>
                <w:bCs/>
                <w:color w:val="000000" w:themeColor="text1"/>
                <w:szCs w:val="21"/>
                <w:lang w:val="en-GB"/>
              </w:rPr>
              <w:t xml:space="preserve">whether </w:t>
            </w:r>
            <w:r w:rsidRPr="00CB40EA">
              <w:rPr>
                <w:rFonts w:ascii="Times New Roman" w:hAnsi="Times New Roman"/>
                <w:bCs/>
                <w:color w:val="000000" w:themeColor="text1"/>
                <w:szCs w:val="21"/>
                <w:lang w:val="en-GB"/>
              </w:rPr>
              <w:t xml:space="preserve">the </w:t>
            </w:r>
            <w:r>
              <w:rPr>
                <w:rFonts w:ascii="Times New Roman" w:hAnsi="Times New Roman"/>
                <w:bCs/>
                <w:color w:val="000000" w:themeColor="text1"/>
                <w:szCs w:val="21"/>
                <w:lang w:val="en-GB"/>
              </w:rPr>
              <w:t xml:space="preserve">same </w:t>
            </w:r>
            <w:r w:rsidRPr="00CB40EA">
              <w:rPr>
                <w:rFonts w:ascii="Times New Roman" w:hAnsi="Times New Roman"/>
                <w:bCs/>
                <w:color w:val="000000" w:themeColor="text1"/>
                <w:szCs w:val="21"/>
                <w:lang w:val="en-GB"/>
              </w:rPr>
              <w:t xml:space="preserve">candidate values </w:t>
            </w:r>
            <w:r>
              <w:rPr>
                <w:rFonts w:ascii="Times New Roman" w:hAnsi="Times New Roman"/>
                <w:bCs/>
                <w:color w:val="000000" w:themeColor="text1"/>
                <w:szCs w:val="21"/>
                <w:lang w:val="en-GB"/>
              </w:rPr>
              <w:t>can apply to</w:t>
            </w:r>
            <w:r w:rsidRPr="00CB40EA">
              <w:rPr>
                <w:rFonts w:ascii="Times New Roman" w:hAnsi="Times New Roman"/>
                <w:bCs/>
                <w:color w:val="000000" w:themeColor="text1"/>
                <w:szCs w:val="21"/>
                <w:lang w:val="en-GB"/>
              </w:rPr>
              <w:t xml:space="preserve"> </w:t>
            </w:r>
            <w:r w:rsidRPr="00CB40EA">
              <w:rPr>
                <w:rFonts w:ascii="Times New Roman" w:hAnsi="Times New Roman" w:cs="Times New Roman"/>
                <w:bCs/>
                <w:lang w:val="en-GB"/>
              </w:rPr>
              <w:t xml:space="preserve">multiple </w:t>
            </w:r>
            <w:r w:rsidRPr="00CB40EA">
              <w:rPr>
                <w:rFonts w:ascii="Times New Roman" w:hAnsi="Times New Roman"/>
                <w:bCs/>
                <w:szCs w:val="21"/>
                <w:lang w:val="en-GB"/>
              </w:rPr>
              <w:t>PRACH transmissions with different b</w:t>
            </w:r>
            <w:r w:rsidRPr="00CB40EA">
              <w:rPr>
                <w:rFonts w:ascii="Times New Roman" w:hAnsi="Times New Roman"/>
                <w:bCs/>
                <w:color w:val="000000" w:themeColor="text1"/>
                <w:szCs w:val="21"/>
                <w:lang w:val="en-GB"/>
              </w:rPr>
              <w:t>eams.</w:t>
            </w:r>
          </w:p>
          <w:p w14:paraId="5731649F" w14:textId="77777777" w:rsidR="00350406" w:rsidRPr="00CB40EA" w:rsidRDefault="00350406" w:rsidP="00350406">
            <w:pPr>
              <w:rPr>
                <w:rFonts w:ascii="Times New Roman" w:hAnsi="Times New Roman" w:cs="Times New Roman"/>
                <w:bCs/>
                <w:lang w:val="en-GB"/>
              </w:rPr>
            </w:pPr>
            <w:r w:rsidRPr="00CB40EA">
              <w:rPr>
                <w:rFonts w:ascii="Times New Roman" w:hAnsi="Times New Roman"/>
                <w:bCs/>
                <w:lang w:val="en-GB"/>
              </w:rPr>
              <w:t xml:space="preserve">We suggest the </w:t>
            </w:r>
            <w:r>
              <w:rPr>
                <w:rFonts w:ascii="Times New Roman" w:hAnsi="Times New Roman"/>
                <w:bCs/>
                <w:lang w:val="en-GB"/>
              </w:rPr>
              <w:t>following (which can be an agreement if that helps progress).</w:t>
            </w:r>
          </w:p>
          <w:p w14:paraId="1CEE0F17" w14:textId="77777777" w:rsidR="00350406" w:rsidRPr="008564ED" w:rsidRDefault="00350406" w:rsidP="00350406">
            <w:pPr>
              <w:pStyle w:val="BodyText"/>
              <w:spacing w:beforeLines="0" w:before="0" w:line="240" w:lineRule="auto"/>
              <w:rPr>
                <w:rFonts w:ascii="Times New Roman" w:eastAsiaTheme="minorEastAsia" w:hAnsi="Times New Roman"/>
                <w:b/>
                <w:color w:val="000000" w:themeColor="text1"/>
                <w:sz w:val="21"/>
                <w:szCs w:val="21"/>
                <w:lang w:val="en-GB" w:eastAsia="zh-CN"/>
              </w:rPr>
            </w:pPr>
            <w:r w:rsidRPr="00CB40EA">
              <w:rPr>
                <w:rFonts w:ascii="Times New Roman" w:eastAsiaTheme="minorEastAsia" w:hAnsi="Times New Roman"/>
                <w:b/>
                <w:strike/>
                <w:color w:val="FF0000"/>
                <w:sz w:val="21"/>
                <w:szCs w:val="21"/>
                <w:lang w:val="en-GB" w:eastAsia="zh-CN"/>
              </w:rPr>
              <w:t>Support</w:t>
            </w:r>
            <w:r>
              <w:rPr>
                <w:rFonts w:ascii="Times New Roman" w:eastAsiaTheme="minorEastAsia" w:hAnsi="Times New Roman"/>
                <w:b/>
                <w:color w:val="FF0000"/>
                <w:sz w:val="21"/>
                <w:szCs w:val="21"/>
                <w:u w:val="single"/>
                <w:lang w:val="en-GB" w:eastAsia="zh-CN"/>
              </w:rPr>
              <w:t>Consider</w:t>
            </w:r>
            <w:r>
              <w:rPr>
                <w:rFonts w:ascii="Times New Roman" w:eastAsiaTheme="minorEastAsia" w:hAnsi="Times New Roman"/>
                <w:b/>
                <w:sz w:val="21"/>
                <w:szCs w:val="21"/>
                <w:lang w:val="en-GB" w:eastAsia="zh-CN"/>
              </w:rPr>
              <w:t xml:space="preserve"> at least {2 ,4, </w:t>
            </w:r>
            <w:r w:rsidRPr="008564ED">
              <w:rPr>
                <w:rFonts w:ascii="Times New Roman" w:eastAsiaTheme="minorEastAsia" w:hAnsi="Times New Roman"/>
                <w:b/>
                <w:strike/>
                <w:color w:val="FF0000"/>
                <w:sz w:val="21"/>
                <w:szCs w:val="21"/>
                <w:lang w:val="en-GB" w:eastAsia="zh-CN"/>
              </w:rPr>
              <w:t>[</w:t>
            </w:r>
            <w:r w:rsidRPr="008564ED">
              <w:rPr>
                <w:rFonts w:ascii="Times New Roman" w:eastAsiaTheme="minorEastAsia" w:hAnsi="Times New Roman"/>
                <w:b/>
                <w:sz w:val="21"/>
                <w:szCs w:val="21"/>
                <w:lang w:val="en-GB" w:eastAsia="zh-CN"/>
              </w:rPr>
              <w:t>8</w:t>
            </w:r>
            <w:r w:rsidRPr="008564ED">
              <w:rPr>
                <w:rFonts w:ascii="Times New Roman" w:eastAsiaTheme="minorEastAsia" w:hAnsi="Times New Roman"/>
                <w:b/>
                <w:strike/>
                <w:color w:val="FF0000"/>
                <w:sz w:val="21"/>
                <w:szCs w:val="21"/>
                <w:lang w:val="en-GB" w:eastAsia="zh-CN"/>
              </w:rPr>
              <w:t>]</w:t>
            </w:r>
            <w:r>
              <w:rPr>
                <w:rFonts w:ascii="Times New Roman" w:eastAsiaTheme="minorEastAsia" w:hAnsi="Times New Roman"/>
                <w:b/>
                <w:sz w:val="21"/>
                <w:szCs w:val="21"/>
                <w:lang w:val="en-GB" w:eastAsia="zh-CN"/>
              </w:rPr>
              <w:t>} for the number of multiple PRACH transmissions with same b</w:t>
            </w:r>
            <w:r w:rsidRPr="008564ED">
              <w:rPr>
                <w:rFonts w:ascii="Times New Roman" w:eastAsiaTheme="minorEastAsia" w:hAnsi="Times New Roman"/>
                <w:b/>
                <w:color w:val="000000" w:themeColor="text1"/>
                <w:sz w:val="21"/>
                <w:szCs w:val="21"/>
                <w:lang w:val="en-GB" w:eastAsia="zh-CN"/>
              </w:rPr>
              <w:t>eam</w:t>
            </w:r>
            <w:r>
              <w:rPr>
                <w:rFonts w:ascii="Times New Roman" w:eastAsiaTheme="minorEastAsia" w:hAnsi="Times New Roman"/>
                <w:b/>
                <w:color w:val="000000" w:themeColor="text1"/>
                <w:sz w:val="21"/>
                <w:szCs w:val="21"/>
                <w:lang w:val="en-GB" w:eastAsia="zh-CN"/>
              </w:rPr>
              <w:t>,</w:t>
            </w:r>
            <w:r w:rsidRPr="00CB40EA">
              <w:rPr>
                <w:rFonts w:ascii="Times New Roman" w:eastAsiaTheme="minorEastAsia" w:hAnsi="Times New Roman"/>
                <w:b/>
                <w:color w:val="FF0000"/>
                <w:sz w:val="21"/>
                <w:szCs w:val="21"/>
                <w:u w:val="single"/>
                <w:lang w:val="en-GB" w:eastAsia="zh-CN"/>
              </w:rPr>
              <w:t xml:space="preserve"> including</w:t>
            </w:r>
            <w:r>
              <w:rPr>
                <w:rFonts w:ascii="Times New Roman" w:eastAsiaTheme="minorEastAsia" w:hAnsi="Times New Roman"/>
                <w:b/>
                <w:color w:val="FF0000"/>
                <w:sz w:val="21"/>
                <w:szCs w:val="21"/>
                <w:u w:val="single"/>
                <w:lang w:val="en-GB" w:eastAsia="zh-CN"/>
              </w:rPr>
              <w:t xml:space="preserve"> scenarios using </w:t>
            </w:r>
            <w:r w:rsidRPr="00CB40EA">
              <w:rPr>
                <w:rFonts w:ascii="Times New Roman" w:eastAsiaTheme="minorEastAsia" w:hAnsi="Times New Roman"/>
                <w:b/>
                <w:color w:val="FF0000"/>
                <w:sz w:val="21"/>
                <w:szCs w:val="21"/>
                <w:u w:val="single"/>
                <w:lang w:val="en-GB" w:eastAsia="zh-CN"/>
              </w:rPr>
              <w:t>the same narrow beam and the same wide beam</w:t>
            </w:r>
            <w:r w:rsidRPr="008564ED">
              <w:rPr>
                <w:rFonts w:ascii="Times New Roman" w:eastAsiaTheme="minorEastAsia" w:hAnsi="Times New Roman"/>
                <w:b/>
                <w:color w:val="000000" w:themeColor="text1"/>
                <w:sz w:val="21"/>
                <w:szCs w:val="21"/>
                <w:lang w:val="en-GB" w:eastAsia="zh-CN"/>
              </w:rPr>
              <w:t>.</w:t>
            </w:r>
          </w:p>
          <w:p w14:paraId="66FDCCE6" w14:textId="77777777" w:rsidR="00350406" w:rsidRPr="00350406" w:rsidRDefault="00350406" w:rsidP="00350406">
            <w:pPr>
              <w:pStyle w:val="ListParagraph"/>
              <w:numPr>
                <w:ilvl w:val="1"/>
                <w:numId w:val="11"/>
              </w:numPr>
              <w:spacing w:before="156"/>
              <w:ind w:firstLineChars="0"/>
              <w:rPr>
                <w:b/>
                <w:lang w:val="en-GB"/>
              </w:rPr>
            </w:pPr>
            <w:r w:rsidRPr="008564ED">
              <w:rPr>
                <w:color w:val="000000" w:themeColor="text1"/>
                <w:sz w:val="21"/>
                <w:szCs w:val="21"/>
              </w:rPr>
              <w:t>FFS other numbers.</w:t>
            </w:r>
          </w:p>
          <w:p w14:paraId="028B18AB" w14:textId="60097C98" w:rsidR="00350406" w:rsidRDefault="00350406" w:rsidP="00350406">
            <w:pPr>
              <w:pStyle w:val="ListParagraph"/>
              <w:numPr>
                <w:ilvl w:val="1"/>
                <w:numId w:val="11"/>
              </w:numPr>
              <w:spacing w:before="156"/>
              <w:ind w:firstLineChars="0"/>
              <w:rPr>
                <w:b/>
                <w:lang w:val="en-GB"/>
              </w:rPr>
            </w:pPr>
            <w:r>
              <w:rPr>
                <w:color w:val="FF0000"/>
                <w:sz w:val="21"/>
                <w:szCs w:val="21"/>
                <w:u w:val="single"/>
                <w:lang w:eastAsia="zh-CN"/>
              </w:rPr>
              <w:t xml:space="preserve">Review </w:t>
            </w:r>
            <w:r w:rsidRPr="00CB40EA">
              <w:rPr>
                <w:bCs/>
                <w:color w:val="FF0000"/>
                <w:szCs w:val="21"/>
                <w:u w:val="single"/>
                <w:lang w:val="en-GB"/>
              </w:rPr>
              <w:t xml:space="preserve">whether the </w:t>
            </w:r>
            <w:r>
              <w:rPr>
                <w:bCs/>
                <w:color w:val="FF0000"/>
                <w:szCs w:val="21"/>
                <w:u w:val="single"/>
                <w:lang w:val="en-GB"/>
              </w:rPr>
              <w:t xml:space="preserve">same </w:t>
            </w:r>
            <w:r w:rsidRPr="00CB40EA">
              <w:rPr>
                <w:bCs/>
                <w:color w:val="FF0000"/>
                <w:szCs w:val="21"/>
                <w:u w:val="single"/>
                <w:lang w:val="en-GB"/>
              </w:rPr>
              <w:t xml:space="preserve">candidate values can apply to </w:t>
            </w:r>
            <w:r w:rsidRPr="00CB40EA">
              <w:rPr>
                <w:bCs/>
                <w:color w:val="FF0000"/>
                <w:u w:val="single"/>
                <w:lang w:val="en-GB"/>
              </w:rPr>
              <w:t xml:space="preserve">multiple </w:t>
            </w:r>
            <w:r w:rsidRPr="00CB40EA">
              <w:rPr>
                <w:rFonts w:eastAsiaTheme="minorEastAsia"/>
                <w:bCs/>
                <w:color w:val="FF0000"/>
                <w:sz w:val="21"/>
                <w:szCs w:val="21"/>
                <w:u w:val="single"/>
                <w:lang w:val="en-GB" w:eastAsia="zh-CN"/>
              </w:rPr>
              <w:t xml:space="preserve">PRACH transmissions with </w:t>
            </w:r>
            <w:r w:rsidRPr="00CB40EA">
              <w:rPr>
                <w:bCs/>
                <w:color w:val="FF0000"/>
                <w:szCs w:val="21"/>
                <w:u w:val="single"/>
                <w:lang w:val="en-GB" w:eastAsia="zh-CN"/>
              </w:rPr>
              <w:t>different</w:t>
            </w:r>
            <w:r w:rsidRPr="00CB40EA">
              <w:rPr>
                <w:bCs/>
                <w:color w:val="FF0000"/>
                <w:szCs w:val="21"/>
                <w:u w:val="single"/>
                <w:lang w:val="en-GB"/>
              </w:rPr>
              <w:t xml:space="preserve"> </w:t>
            </w:r>
            <w:r w:rsidRPr="00CB40EA">
              <w:rPr>
                <w:rFonts w:eastAsiaTheme="minorEastAsia"/>
                <w:bCs/>
                <w:color w:val="FF0000"/>
                <w:sz w:val="21"/>
                <w:szCs w:val="21"/>
                <w:u w:val="single"/>
                <w:lang w:val="en-GB" w:eastAsia="zh-CN"/>
              </w:rPr>
              <w:t>beam</w:t>
            </w:r>
            <w:r w:rsidRPr="00CB40EA">
              <w:rPr>
                <w:bCs/>
                <w:color w:val="FF0000"/>
                <w:szCs w:val="21"/>
                <w:u w:val="single"/>
                <w:lang w:val="en-GB"/>
              </w:rPr>
              <w:t>s</w:t>
            </w:r>
            <w:r w:rsidRPr="00CB40EA">
              <w:rPr>
                <w:color w:val="FF0000"/>
                <w:sz w:val="21"/>
                <w:szCs w:val="21"/>
                <w:u w:val="single"/>
              </w:rPr>
              <w:t>, if supported</w:t>
            </w:r>
            <w:r>
              <w:rPr>
                <w:color w:val="FF0000"/>
                <w:sz w:val="21"/>
                <w:szCs w:val="21"/>
                <w:u w:val="single"/>
              </w:rPr>
              <w:t>, and update if needed.</w:t>
            </w:r>
          </w:p>
        </w:tc>
      </w:tr>
      <w:tr w:rsidR="00232D95" w14:paraId="066CDCB6" w14:textId="77777777" w:rsidTr="00262EE6">
        <w:trPr>
          <w:trHeight w:val="409"/>
          <w:jc w:val="center"/>
        </w:trPr>
        <w:tc>
          <w:tcPr>
            <w:tcW w:w="1220" w:type="dxa"/>
            <w:shd w:val="clear" w:color="auto" w:fill="auto"/>
            <w:vAlign w:val="center"/>
          </w:tcPr>
          <w:p w14:paraId="1BFF5BA9" w14:textId="51EA9DBF" w:rsidR="00232D95" w:rsidRPr="00CB40EA" w:rsidRDefault="00232D95" w:rsidP="0035040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shd w:val="clear" w:color="auto" w:fill="auto"/>
            <w:vAlign w:val="center"/>
          </w:tcPr>
          <w:p w14:paraId="2E6C28FA" w14:textId="5C1E1FC2" w:rsidR="00232D95" w:rsidRDefault="00232D95" w:rsidP="00350406">
            <w:pPr>
              <w:rPr>
                <w:rFonts w:ascii="Times New Roman" w:hAnsi="Times New Roman"/>
                <w:bCs/>
                <w:szCs w:val="21"/>
                <w:lang w:val="en-GB"/>
              </w:rPr>
            </w:pPr>
            <w:r>
              <w:rPr>
                <w:rFonts w:ascii="Times New Roman" w:hAnsi="Times New Roman" w:hint="eastAsia"/>
                <w:bCs/>
                <w:szCs w:val="21"/>
                <w:lang w:val="en-GB"/>
              </w:rPr>
              <w:t>S</w:t>
            </w:r>
            <w:r>
              <w:rPr>
                <w:rFonts w:ascii="Times New Roman" w:hAnsi="Times New Roman"/>
                <w:bCs/>
                <w:szCs w:val="21"/>
                <w:lang w:val="en-GB"/>
              </w:rPr>
              <w:t>upport</w:t>
            </w:r>
          </w:p>
        </w:tc>
      </w:tr>
    </w:tbl>
    <w:p w14:paraId="6494C7C1" w14:textId="77777777" w:rsidR="00294E88" w:rsidRPr="00C533EB" w:rsidRDefault="00294E88">
      <w:pPr>
        <w:pStyle w:val="BodyText"/>
        <w:spacing w:beforeLines="0" w:before="0" w:line="240" w:lineRule="auto"/>
        <w:rPr>
          <w:rFonts w:ascii="Times New Roman" w:eastAsiaTheme="minorEastAsia" w:hAnsi="Times New Roman"/>
          <w:bCs/>
          <w:sz w:val="21"/>
          <w:szCs w:val="21"/>
          <w:lang w:eastAsia="zh-CN"/>
        </w:rPr>
      </w:pPr>
    </w:p>
    <w:p w14:paraId="3AC032F8" w14:textId="77777777" w:rsidR="00294E88" w:rsidRDefault="00CB4896">
      <w:pPr>
        <w:pStyle w:val="Heading4"/>
        <w:spacing w:before="156" w:after="156"/>
        <w:rPr>
          <w:lang w:eastAsia="en-US"/>
        </w:rPr>
      </w:pPr>
      <w:r>
        <w:rPr>
          <w:rFonts w:hint="eastAsia"/>
          <w:highlight w:val="yellow"/>
          <w:lang w:eastAsia="en-US"/>
        </w:rPr>
        <w:t>P</w:t>
      </w:r>
      <w:r>
        <w:rPr>
          <w:highlight w:val="yellow"/>
          <w:lang w:eastAsia="en-US"/>
        </w:rPr>
        <w:t>roposal 6-v2</w:t>
      </w:r>
    </w:p>
    <w:p w14:paraId="7A703798"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hAnsi="Times New Roman"/>
          <w:sz w:val="21"/>
          <w:szCs w:val="21"/>
          <w:highlight w:val="yellow"/>
          <w:lang w:val="en-GB"/>
        </w:rPr>
        <w:t xml:space="preserve">@DOCOMO, </w:t>
      </w:r>
      <w:r>
        <w:rPr>
          <w:rFonts w:ascii="Times New Roman" w:hAnsi="Times New Roman"/>
          <w:sz w:val="21"/>
          <w:szCs w:val="21"/>
          <w:highlight w:val="yellow"/>
          <w:lang w:val="en-GB" w:eastAsia="zh-CN"/>
        </w:rPr>
        <w:t>@Nokia</w:t>
      </w:r>
      <w:r>
        <w:rPr>
          <w:rFonts w:ascii="Times New Roman" w:hAnsi="Times New Roman"/>
          <w:sz w:val="21"/>
          <w:szCs w:val="21"/>
          <w:highlight w:val="yellow"/>
          <w:lang w:val="en-GB"/>
        </w:rPr>
        <w:t xml:space="preserve">, </w:t>
      </w:r>
      <w:r>
        <w:rPr>
          <w:rFonts w:ascii="Times New Roman" w:hAnsi="Times New Roman"/>
          <w:bCs/>
          <w:sz w:val="21"/>
          <w:szCs w:val="21"/>
          <w:highlight w:val="yellow"/>
          <w:lang w:val="en-GB"/>
        </w:rPr>
        <w:t>the 3</w:t>
      </w:r>
      <w:r>
        <w:rPr>
          <w:rFonts w:ascii="Times New Roman" w:hAnsi="Times New Roman"/>
          <w:bCs/>
          <w:sz w:val="21"/>
          <w:szCs w:val="21"/>
          <w:highlight w:val="yellow"/>
          <w:vertAlign w:val="superscript"/>
          <w:lang w:val="en-GB"/>
        </w:rPr>
        <w:t>rd</w:t>
      </w:r>
      <w:r>
        <w:rPr>
          <w:rFonts w:ascii="Times New Roman" w:hAnsi="Times New Roman"/>
          <w:bCs/>
          <w:sz w:val="21"/>
          <w:szCs w:val="21"/>
          <w:highlight w:val="yellow"/>
          <w:lang w:val="en-GB"/>
        </w:rPr>
        <w:t xml:space="preserve"> FFS indicates whether the main bullet is applied only to CBRA, since some company think there may be different mechanism for CFRA.</w:t>
      </w:r>
    </w:p>
    <w:p w14:paraId="3E11CAD0"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all, as some companies comment, the enable of multiple PRACH transmission may need to be discussed first. From FL’s understanding, the original Proposal is also workable even the network only configure one kind of number for multiple PRACH transmission, i.e., only one SSB-RSRP threshold is used. Nevertheless, FL prepares two versions of the proposals, one is the original (Proposal-A), the other (Proposal-B) with the main bullet replaced by “</w:t>
      </w:r>
      <w:r>
        <w:rPr>
          <w:rFonts w:ascii="Times New Roman" w:eastAsiaTheme="minorEastAsia" w:hAnsi="Times New Roman"/>
          <w:b/>
          <w:sz w:val="21"/>
          <w:szCs w:val="21"/>
          <w:lang w:val="en-GB" w:eastAsia="zh-CN"/>
        </w:rPr>
        <w:t>determine the application of</w:t>
      </w:r>
      <w:r>
        <w:rPr>
          <w:rFonts w:ascii="Times New Roman" w:eastAsiaTheme="minorEastAsia" w:hAnsi="Times New Roman"/>
          <w:bCs/>
          <w:sz w:val="21"/>
          <w:szCs w:val="21"/>
          <w:lang w:val="en-GB" w:eastAsia="zh-CN"/>
        </w:rPr>
        <w:t xml:space="preserve"> </w:t>
      </w:r>
      <w:r>
        <w:rPr>
          <w:rFonts w:ascii="Times New Roman" w:eastAsiaTheme="minorEastAsia" w:hAnsi="Times New Roman"/>
          <w:b/>
          <w:sz w:val="21"/>
          <w:szCs w:val="21"/>
          <w:lang w:val="en-GB" w:eastAsia="zh-CN"/>
        </w:rPr>
        <w:t>multiple PRACH transmission</w:t>
      </w:r>
      <w:r>
        <w:rPr>
          <w:rFonts w:ascii="Times New Roman" w:eastAsiaTheme="minorEastAsia" w:hAnsi="Times New Roman"/>
          <w:bCs/>
          <w:sz w:val="21"/>
          <w:szCs w:val="21"/>
          <w:lang w:val="en-GB" w:eastAsia="zh-CN"/>
        </w:rPr>
        <w:t>”, and the determination of the number of PRACH transmission can be included in detailed scheme. FL would like to check companies’ views on the two versions. Hope we can have some progress.</w:t>
      </w:r>
    </w:p>
    <w:p w14:paraId="4B9E6C7F"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roposal-A</w:t>
      </w:r>
    </w:p>
    <w:p w14:paraId="17B5234C"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B17E850"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F38066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lastRenderedPageBreak/>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35A5FE2"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5D1D1912"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4057BBAE"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0C7CA85"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0BB10EA9"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28C21AB"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74F46BE8" w14:textId="77777777" w:rsidR="00294E88" w:rsidRDefault="00294E88">
      <w:pPr>
        <w:spacing w:line="252" w:lineRule="auto"/>
        <w:rPr>
          <w:rFonts w:ascii="Times New Roman" w:hAnsi="Times New Roman" w:cs="Times New Roman"/>
          <w:kern w:val="0"/>
          <w:szCs w:val="21"/>
          <w:lang w:val="en-GB"/>
        </w:rPr>
      </w:pPr>
    </w:p>
    <w:p w14:paraId="5FDC901D"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3543EF72" w14:textId="77777777">
        <w:trPr>
          <w:trHeight w:val="409"/>
          <w:jc w:val="center"/>
        </w:trPr>
        <w:tc>
          <w:tcPr>
            <w:tcW w:w="1220" w:type="dxa"/>
            <w:shd w:val="clear" w:color="auto" w:fill="auto"/>
            <w:vAlign w:val="center"/>
          </w:tcPr>
          <w:p w14:paraId="2B918F4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A31D84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4BAD2D89" w14:textId="77777777">
        <w:trPr>
          <w:trHeight w:val="409"/>
          <w:jc w:val="center"/>
        </w:trPr>
        <w:tc>
          <w:tcPr>
            <w:tcW w:w="1220" w:type="dxa"/>
            <w:shd w:val="clear" w:color="auto" w:fill="auto"/>
            <w:vAlign w:val="center"/>
          </w:tcPr>
          <w:p w14:paraId="0A45AA5B" w14:textId="77777777" w:rsidR="00294E88" w:rsidRDefault="00CB4896">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2DA5128B" w14:textId="77777777" w:rsidR="00294E88" w:rsidRDefault="00CB4896">
            <w:pPr>
              <w:rPr>
                <w:rFonts w:ascii="Times New Roman" w:hAnsi="Times New Roman" w:cs="Times New Roman"/>
                <w:bCs/>
                <w:lang w:val="en-GB"/>
              </w:rPr>
            </w:pPr>
            <w:r>
              <w:rPr>
                <w:rFonts w:ascii="Times New Roman" w:hAnsi="Times New Roman" w:cs="Times New Roman"/>
                <w:bCs/>
                <w:lang w:val="en-GB"/>
              </w:rPr>
              <w:t>We prefer Proposal – B with adding another FFS as following. As we commented several times in earlier round, the FFS are too detailed. If FL and proponent want to keep the FFS lists, we want to add our preferred aspect to be studied as well.</w:t>
            </w:r>
          </w:p>
          <w:p w14:paraId="30C51BCA"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roposal-B</w:t>
            </w:r>
          </w:p>
          <w:p w14:paraId="14C7DE31" w14:textId="77777777" w:rsidR="00294E88" w:rsidRDefault="00CB4896">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52A3AE0E"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592806" w14:textId="77777777" w:rsidR="00294E88" w:rsidRDefault="00CB4896">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3615F53" w14:textId="77777777" w:rsidR="00294E88" w:rsidRDefault="00CB4896">
            <w:pPr>
              <w:pStyle w:val="ListParagraph"/>
              <w:numPr>
                <w:ilvl w:val="1"/>
                <w:numId w:val="11"/>
              </w:numPr>
              <w:spacing w:before="156"/>
              <w:ind w:firstLineChars="0"/>
              <w:rPr>
                <w:sz w:val="21"/>
                <w:szCs w:val="21"/>
              </w:rPr>
            </w:pPr>
            <w:r>
              <w:rPr>
                <w:sz w:val="21"/>
                <w:szCs w:val="21"/>
                <w:lang w:eastAsia="zh-CN"/>
              </w:rPr>
              <w:t>FFS: whether only applied to CBRA</w:t>
            </w:r>
          </w:p>
          <w:p w14:paraId="3992B16B" w14:textId="77777777" w:rsidR="00294E88" w:rsidRDefault="00CB4896">
            <w:pPr>
              <w:pStyle w:val="ListParagraph"/>
              <w:numPr>
                <w:ilvl w:val="1"/>
                <w:numId w:val="11"/>
              </w:numPr>
              <w:spacing w:before="156"/>
              <w:ind w:firstLineChars="0"/>
              <w:rPr>
                <w:color w:val="00B050"/>
                <w:sz w:val="21"/>
                <w:szCs w:val="21"/>
              </w:rPr>
            </w:pPr>
            <w:r>
              <w:rPr>
                <w:rFonts w:hint="eastAsia"/>
                <w:color w:val="00B050"/>
                <w:sz w:val="21"/>
                <w:szCs w:val="21"/>
                <w:lang w:eastAsia="zh-CN"/>
              </w:rPr>
              <w:t>F</w:t>
            </w:r>
            <w:r>
              <w:rPr>
                <w:color w:val="00B050"/>
                <w:sz w:val="21"/>
                <w:szCs w:val="21"/>
                <w:lang w:eastAsia="zh-CN"/>
              </w:rPr>
              <w:t>FS: the impact from FBE.</w:t>
            </w:r>
          </w:p>
        </w:tc>
      </w:tr>
      <w:tr w:rsidR="00294E88" w14:paraId="19324447" w14:textId="77777777">
        <w:trPr>
          <w:trHeight w:val="409"/>
          <w:jc w:val="center"/>
        </w:trPr>
        <w:tc>
          <w:tcPr>
            <w:tcW w:w="1220" w:type="dxa"/>
            <w:shd w:val="clear" w:color="auto" w:fill="auto"/>
            <w:vAlign w:val="center"/>
          </w:tcPr>
          <w:p w14:paraId="4DB8CE8A"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45D861F1"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prefer to support Proposal-A.</w:t>
            </w:r>
          </w:p>
        </w:tc>
      </w:tr>
      <w:tr w:rsidR="00294E88" w14:paraId="26B4CC8B" w14:textId="77777777">
        <w:trPr>
          <w:trHeight w:val="409"/>
          <w:jc w:val="center"/>
        </w:trPr>
        <w:tc>
          <w:tcPr>
            <w:tcW w:w="1220" w:type="dxa"/>
            <w:shd w:val="clear" w:color="auto" w:fill="auto"/>
            <w:vAlign w:val="center"/>
          </w:tcPr>
          <w:p w14:paraId="38721695"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0BD93437"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Proposal -B.</w:t>
            </w:r>
          </w:p>
        </w:tc>
      </w:tr>
      <w:tr w:rsidR="00294E88" w14:paraId="416E86C2" w14:textId="77777777">
        <w:trPr>
          <w:trHeight w:val="409"/>
          <w:jc w:val="center"/>
        </w:trPr>
        <w:tc>
          <w:tcPr>
            <w:tcW w:w="1220" w:type="dxa"/>
            <w:shd w:val="clear" w:color="auto" w:fill="auto"/>
            <w:vAlign w:val="center"/>
          </w:tcPr>
          <w:p w14:paraId="0117AA92"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3F74DC1"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B</w:t>
            </w:r>
            <w:r>
              <w:rPr>
                <w:rFonts w:ascii="Times New Roman" w:hAnsi="Times New Roman" w:cs="Times New Roman"/>
                <w:lang w:val="en-GB"/>
              </w:rPr>
              <w:t xml:space="preserve">oth are fine. Proposal-A seems going further more. We slightly prefer Proposal-A. </w:t>
            </w:r>
          </w:p>
        </w:tc>
      </w:tr>
      <w:tr w:rsidR="00294E88" w14:paraId="5C5EBC5B" w14:textId="77777777">
        <w:trPr>
          <w:trHeight w:val="409"/>
          <w:jc w:val="center"/>
        </w:trPr>
        <w:tc>
          <w:tcPr>
            <w:tcW w:w="1220" w:type="dxa"/>
            <w:shd w:val="clear" w:color="auto" w:fill="auto"/>
            <w:vAlign w:val="center"/>
          </w:tcPr>
          <w:p w14:paraId="483494CE" w14:textId="77777777" w:rsidR="00294E88" w:rsidRDefault="00CB4896">
            <w:pPr>
              <w:jc w:val="center"/>
              <w:rPr>
                <w:rFonts w:ascii="Times New Roman" w:hAnsi="Times New Roman" w:cs="Times New Roman"/>
                <w:lang w:val="en-GB"/>
              </w:rPr>
            </w:pPr>
            <w:r>
              <w:rPr>
                <w:rFonts w:ascii="Times New Roman" w:eastAsia="MS Mincho" w:hAnsi="Times New Roman" w:cs="Times New Roman"/>
                <w:bCs/>
                <w:lang w:val="en-GB" w:eastAsia="ja-JP"/>
              </w:rPr>
              <w:t>vivo</w:t>
            </w:r>
          </w:p>
        </w:tc>
        <w:tc>
          <w:tcPr>
            <w:tcW w:w="8516" w:type="dxa"/>
            <w:shd w:val="clear" w:color="auto" w:fill="auto"/>
            <w:vAlign w:val="center"/>
          </w:tcPr>
          <w:p w14:paraId="243D72A3" w14:textId="77777777" w:rsidR="00294E88" w:rsidRDefault="00CB4896">
            <w:pPr>
              <w:jc w:val="left"/>
              <w:rPr>
                <w:rFonts w:ascii="Times New Roman" w:eastAsia="MS Mincho" w:hAnsi="Times New Roman"/>
                <w:bCs/>
                <w:lang w:val="en-GB" w:eastAsia="ja-JP"/>
              </w:rPr>
            </w:pPr>
            <w:r>
              <w:rPr>
                <w:rFonts w:ascii="Times New Roman" w:eastAsia="MS Mincho" w:hAnsi="Times New Roman"/>
                <w:bCs/>
                <w:lang w:val="en-GB" w:eastAsia="ja-JP"/>
              </w:rPr>
              <w:t>Proposal-B is preferred given there’s no consensus in RAN1 on always supporting multiple number of repetitions in the same serving cell.</w:t>
            </w:r>
          </w:p>
          <w:p w14:paraId="64639BD9" w14:textId="77777777" w:rsidR="00294E88" w:rsidRDefault="00CB4896">
            <w:pPr>
              <w:jc w:val="left"/>
              <w:rPr>
                <w:rFonts w:ascii="Times New Roman" w:hAnsi="Times New Roman" w:cs="Times New Roman"/>
                <w:lang w:val="en-GB"/>
              </w:rPr>
            </w:pPr>
            <w:r>
              <w:rPr>
                <w:rFonts w:ascii="Times New Roman" w:eastAsia="MS Mincho" w:hAnsi="Times New Roman"/>
                <w:bCs/>
                <w:lang w:val="en-GB" w:eastAsia="ja-JP"/>
              </w:rPr>
              <w:t>However, we suggest removing all FFS at this stage.</w:t>
            </w:r>
          </w:p>
        </w:tc>
      </w:tr>
      <w:tr w:rsidR="00294E88" w14:paraId="56E667B3" w14:textId="77777777">
        <w:trPr>
          <w:trHeight w:val="409"/>
          <w:jc w:val="center"/>
        </w:trPr>
        <w:tc>
          <w:tcPr>
            <w:tcW w:w="1220" w:type="dxa"/>
            <w:shd w:val="clear" w:color="auto" w:fill="auto"/>
            <w:vAlign w:val="center"/>
          </w:tcPr>
          <w:p w14:paraId="396CD7CF" w14:textId="77777777" w:rsidR="00294E88" w:rsidRDefault="00CB4896">
            <w:pPr>
              <w:jc w:val="center"/>
              <w:rPr>
                <w:rFonts w:ascii="Times New Roman" w:eastAsia="SimSun" w:hAnsi="Times New Roman" w:cs="Times New Roman"/>
                <w:bCs/>
              </w:rPr>
            </w:pPr>
            <w:r>
              <w:rPr>
                <w:rFonts w:ascii="Times New Roman" w:eastAsia="SimSun" w:hAnsi="Times New Roman" w:cs="Times New Roman" w:hint="eastAsia"/>
                <w:bCs/>
              </w:rPr>
              <w:t>CMCC</w:t>
            </w:r>
          </w:p>
        </w:tc>
        <w:tc>
          <w:tcPr>
            <w:tcW w:w="8516" w:type="dxa"/>
            <w:shd w:val="clear" w:color="auto" w:fill="auto"/>
            <w:vAlign w:val="center"/>
          </w:tcPr>
          <w:p w14:paraId="1F9FF77E" w14:textId="77777777" w:rsidR="00294E88" w:rsidRDefault="00CB4896">
            <w:pPr>
              <w:jc w:val="left"/>
              <w:rPr>
                <w:rFonts w:ascii="Times New Roman" w:eastAsia="SimSun" w:hAnsi="Times New Roman"/>
                <w:bCs/>
              </w:rPr>
            </w:pPr>
            <w:r>
              <w:rPr>
                <w:rFonts w:ascii="Times New Roman" w:eastAsia="SimSun" w:hAnsi="Times New Roman" w:hint="eastAsia"/>
                <w:bCs/>
              </w:rPr>
              <w:t xml:space="preserve">We prefer Proposal-B. Since </w:t>
            </w:r>
            <w:r>
              <w:rPr>
                <w:rFonts w:ascii="Times New Roman" w:eastAsia="SimSun" w:hAnsi="Times New Roman"/>
                <w:bCs/>
              </w:rPr>
              <w:t>“</w:t>
            </w:r>
            <w:r>
              <w:rPr>
                <w:rFonts w:ascii="Times New Roman" w:eastAsia="SimSun" w:hAnsi="Times New Roman" w:hint="eastAsia"/>
                <w:bCs/>
              </w:rPr>
              <w:t>application</w:t>
            </w:r>
            <w:r>
              <w:rPr>
                <w:rFonts w:ascii="Times New Roman" w:eastAsia="SimSun" w:hAnsi="Times New Roman"/>
                <w:bCs/>
              </w:rPr>
              <w:t>”</w:t>
            </w:r>
            <w:r>
              <w:rPr>
                <w:rFonts w:ascii="Times New Roman" w:eastAsia="SimSun" w:hAnsi="Times New Roman" w:hint="eastAsia"/>
                <w:bCs/>
              </w:rPr>
              <w:t xml:space="preserve"> only have two states, the </w:t>
            </w:r>
            <w:r>
              <w:rPr>
                <w:rFonts w:ascii="Times New Roman" w:eastAsia="SimSun" w:hAnsi="Times New Roman"/>
                <w:bCs/>
              </w:rPr>
              <w:t>“</w:t>
            </w:r>
            <w:r>
              <w:rPr>
                <w:rFonts w:ascii="Times New Roman" w:eastAsia="SimSun" w:hAnsi="Times New Roman" w:hint="eastAsia"/>
                <w:bCs/>
              </w:rPr>
              <w:t>(s)</w:t>
            </w:r>
            <w:r>
              <w:rPr>
                <w:rFonts w:ascii="Times New Roman" w:eastAsia="SimSun" w:hAnsi="Times New Roman"/>
                <w:bCs/>
              </w:rPr>
              <w:t>”</w:t>
            </w:r>
            <w:r>
              <w:rPr>
                <w:rFonts w:ascii="Times New Roman" w:eastAsia="SimSun" w:hAnsi="Times New Roman" w:hint="eastAsia"/>
                <w:bCs/>
              </w:rPr>
              <w:t xml:space="preserve"> in main bullet could be deleted.</w:t>
            </w:r>
          </w:p>
        </w:tc>
      </w:tr>
      <w:tr w:rsidR="00426E6C" w14:paraId="7F4CE571" w14:textId="77777777">
        <w:trPr>
          <w:trHeight w:val="409"/>
          <w:jc w:val="center"/>
        </w:trPr>
        <w:tc>
          <w:tcPr>
            <w:tcW w:w="1220" w:type="dxa"/>
            <w:shd w:val="clear" w:color="auto" w:fill="auto"/>
            <w:vAlign w:val="center"/>
          </w:tcPr>
          <w:p w14:paraId="60253071" w14:textId="77777777" w:rsidR="00426E6C" w:rsidRPr="00D57A60"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6" w:type="dxa"/>
            <w:shd w:val="clear" w:color="auto" w:fill="auto"/>
            <w:vAlign w:val="center"/>
          </w:tcPr>
          <w:p w14:paraId="0DC046E8" w14:textId="77777777" w:rsidR="00426E6C" w:rsidRDefault="00426E6C" w:rsidP="00262EE6">
            <w:pPr>
              <w:jc w:val="left"/>
              <w:rPr>
                <w:rFonts w:ascii="Times New Roman" w:hAnsi="Times New Roman"/>
                <w:bCs/>
                <w:lang w:val="en-GB"/>
              </w:rPr>
            </w:pPr>
            <w:r>
              <w:rPr>
                <w:rFonts w:ascii="Times New Roman" w:hAnsi="Times New Roman" w:hint="eastAsia"/>
                <w:bCs/>
                <w:lang w:val="en-GB"/>
              </w:rPr>
              <w:t>If we consider number of PRACH transmissions in Proposal-A includes number of repetition=1, proposal-A covers proposal-B and additionally includes different numbers of repetitions&gt;1. We think a same approach can be used to determine from a set of numbers of repetitions&gt;1 as well. So we prefer Proposal-A.</w:t>
            </w:r>
          </w:p>
          <w:p w14:paraId="246CDC51" w14:textId="77777777" w:rsidR="00426E6C" w:rsidRPr="00D57A60" w:rsidRDefault="00426E6C" w:rsidP="00262EE6">
            <w:pPr>
              <w:jc w:val="left"/>
              <w:rPr>
                <w:rFonts w:ascii="Times New Roman" w:hAnsi="Times New Roman"/>
                <w:bCs/>
                <w:lang w:val="en-GB"/>
              </w:rPr>
            </w:pPr>
            <w:r>
              <w:rPr>
                <w:rFonts w:ascii="Times New Roman" w:hAnsi="Times New Roman" w:hint="eastAsia"/>
                <w:bCs/>
                <w:lang w:val="en-GB"/>
              </w:rPr>
              <w:t xml:space="preserve">One general question to both proposals, are they applicable to a RACH procedure or per attempt? According to the current proposal, it seems imply that for each RACH attempt, UE needs to </w:t>
            </w:r>
            <w:r>
              <w:rPr>
                <w:rFonts w:ascii="Times New Roman" w:hAnsi="Times New Roman"/>
                <w:bCs/>
                <w:lang w:val="en-GB"/>
              </w:rPr>
              <w:t>determine</w:t>
            </w:r>
            <w:r>
              <w:rPr>
                <w:rFonts w:ascii="Times New Roman" w:hAnsi="Times New Roman" w:hint="eastAsia"/>
                <w:bCs/>
                <w:lang w:val="en-GB"/>
              </w:rPr>
              <w:t xml:space="preserve"> the number/application of repetitions based on RSRP, which is not clear yet. </w:t>
            </w:r>
          </w:p>
        </w:tc>
      </w:tr>
      <w:tr w:rsidR="00694C4E" w14:paraId="071BFA9B" w14:textId="77777777">
        <w:trPr>
          <w:trHeight w:val="409"/>
          <w:jc w:val="center"/>
        </w:trPr>
        <w:tc>
          <w:tcPr>
            <w:tcW w:w="1220" w:type="dxa"/>
            <w:shd w:val="clear" w:color="auto" w:fill="auto"/>
            <w:vAlign w:val="center"/>
          </w:tcPr>
          <w:p w14:paraId="4EF814A1" w14:textId="3C354F9F"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1E3C3723" w14:textId="32A6F1AB" w:rsidR="00694C4E" w:rsidRDefault="00694C4E" w:rsidP="00262EE6">
            <w:pPr>
              <w:jc w:val="left"/>
              <w:rPr>
                <w:rFonts w:ascii="Times New Roman" w:hAnsi="Times New Roman"/>
                <w:bCs/>
                <w:lang w:val="en-GB"/>
              </w:rPr>
            </w:pPr>
            <w:r>
              <w:rPr>
                <w:rFonts w:ascii="Times New Roman" w:eastAsia="MS Mincho" w:hAnsi="Times New Roman" w:cs="Times New Roman"/>
                <w:bCs/>
                <w:lang w:val="en-GB" w:eastAsia="ja-JP"/>
              </w:rPr>
              <w:t>At this stage, we prefer Proposal B since the configuration of various number of PRACH repetitions may cause PRACH resource fragmentation (including preambles and ROs) and need more study.</w:t>
            </w:r>
          </w:p>
        </w:tc>
      </w:tr>
      <w:tr w:rsidR="00C533EB" w:rsidRPr="002E61C1" w14:paraId="0B59938F"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4FE35D" w14:textId="77777777" w:rsidR="00C533EB" w:rsidRPr="00C533EB" w:rsidRDefault="00C533EB" w:rsidP="00262EE6">
            <w:pPr>
              <w:jc w:val="center"/>
              <w:rPr>
                <w:rFonts w:ascii="Times New Roman" w:eastAsia="MS Mincho" w:hAnsi="Times New Roman" w:cs="Times New Roman"/>
                <w:bCs/>
                <w:lang w:val="en-GB" w:eastAsia="ja-JP"/>
              </w:rPr>
            </w:pPr>
            <w:r w:rsidRPr="00C533EB">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D23C21" w14:textId="121F24FF" w:rsidR="00C533EB" w:rsidRPr="00C533EB" w:rsidRDefault="00C533EB" w:rsidP="00262EE6">
            <w:pPr>
              <w:jc w:val="left"/>
              <w:rPr>
                <w:rFonts w:ascii="Times New Roman" w:eastAsia="MS Mincho" w:hAnsi="Times New Roman" w:cs="Times New Roman"/>
                <w:bCs/>
                <w:lang w:val="en-GB" w:eastAsia="ja-JP"/>
              </w:rPr>
            </w:pPr>
            <w:r w:rsidRPr="00C533EB">
              <w:rPr>
                <w:rFonts w:ascii="Times New Roman" w:eastAsia="MS Mincho" w:hAnsi="Times New Roman" w:cs="Times New Roman"/>
                <w:bCs/>
                <w:lang w:val="en-GB" w:eastAsia="ja-JP"/>
              </w:rPr>
              <w:t>We prefer proposal A, but</w:t>
            </w:r>
            <w:r>
              <w:rPr>
                <w:rFonts w:ascii="Times New Roman" w:eastAsia="MS Mincho" w:hAnsi="Times New Roman" w:cs="Times New Roman"/>
                <w:bCs/>
                <w:lang w:val="en-GB" w:eastAsia="ja-JP"/>
              </w:rPr>
              <w:t xml:space="preserve"> can live with</w:t>
            </w:r>
            <w:r w:rsidRPr="00C533EB">
              <w:rPr>
                <w:rFonts w:ascii="Times New Roman" w:eastAsia="MS Mincho" w:hAnsi="Times New Roman" w:cs="Times New Roman"/>
                <w:bCs/>
                <w:lang w:val="en-GB" w:eastAsia="ja-JP"/>
              </w:rPr>
              <w:t xml:space="preserve"> option B.</w:t>
            </w:r>
          </w:p>
        </w:tc>
      </w:tr>
      <w:tr w:rsidR="00EC5761" w:rsidRPr="002E61C1" w14:paraId="122D07C3" w14:textId="77777777" w:rsidTr="00C533E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38112A" w14:textId="087906CF" w:rsidR="00EC5761" w:rsidRPr="00C533EB"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606F94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The impact from FBE on PRACH is unclear to us. Can Samsung elaborate a bit more on that? We think we should be open at the beginning of the release, as we explained earlier, however some intuition on how keeping a certain FFS in would be interesting to have.</w:t>
            </w:r>
          </w:p>
          <w:p w14:paraId="74952C72" w14:textId="77777777" w:rsidR="00EC5761" w:rsidRDefault="00EC5761" w:rsidP="00EC5761">
            <w:pPr>
              <w:jc w:val="left"/>
              <w:rPr>
                <w:rFonts w:ascii="Times New Roman" w:hAnsi="Times New Roman" w:cs="Times New Roman"/>
                <w:bCs/>
                <w:lang w:val="en-GB"/>
              </w:rPr>
            </w:pPr>
            <w:r>
              <w:rPr>
                <w:rFonts w:ascii="Times New Roman" w:hAnsi="Times New Roman" w:cs="Times New Roman"/>
                <w:bCs/>
                <w:lang w:val="en-GB"/>
              </w:rPr>
              <w:t xml:space="preserve">Concerning Proposal A vs Proposal B we think that the former includes the latter, since the used of the threshold(s) can be designed to yield 1 repetition if no threshold is met. This is what RAN1/RAN2 typically do in these cases. We think that any design would be very unlikely. </w:t>
            </w:r>
          </w:p>
          <w:p w14:paraId="67F73805" w14:textId="19D6F898" w:rsidR="00EC5761" w:rsidRPr="00C533EB"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Proposal A.</w:t>
            </w:r>
          </w:p>
        </w:tc>
      </w:tr>
      <w:tr w:rsidR="00E64503" w14:paraId="023DEE22" w14:textId="77777777" w:rsidTr="00E6450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2473B" w14:textId="77777777" w:rsidR="00E64503" w:rsidRPr="00D63DA7" w:rsidRDefault="00E64503" w:rsidP="00E64503">
            <w:pPr>
              <w:jc w:val="center"/>
              <w:rPr>
                <w:rFonts w:ascii="Times New Roman" w:hAnsi="Times New Roman" w:cs="Times New Roman"/>
                <w:bCs/>
                <w:lang w:val="en-GB"/>
              </w:rPr>
            </w:pPr>
            <w:bookmarkStart w:id="13" w:name="OLE_LINK4"/>
            <w:bookmarkStart w:id="14" w:name="OLE_LINK6"/>
            <w:r>
              <w:rPr>
                <w:rFonts w:ascii="Times New Roman" w:hAnsi="Times New Roman" w:cs="Times New Roman"/>
                <w:bCs/>
                <w:lang w:val="en-GB"/>
              </w:rPr>
              <w:t>Spreadtrum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734C2C" w14:textId="18D8245B" w:rsidR="00E64503" w:rsidRPr="00E64503" w:rsidRDefault="00E64503" w:rsidP="00262EE6">
            <w:pPr>
              <w:jc w:val="left"/>
              <w:rPr>
                <w:rFonts w:ascii="Times New Roman" w:hAnsi="Times New Roman" w:cs="Times New Roman"/>
                <w:bCs/>
                <w:lang w:val="en-GB"/>
              </w:rPr>
            </w:pPr>
            <w:r w:rsidRPr="005D1C34">
              <w:rPr>
                <w:rFonts w:ascii="Times New Roman" w:hAnsi="Times New Roman" w:cs="Times New Roman" w:hint="eastAsia"/>
                <w:bCs/>
                <w:lang w:val="en-GB"/>
              </w:rPr>
              <w:t>W</w:t>
            </w:r>
            <w:r w:rsidRPr="005D1C34">
              <w:rPr>
                <w:rFonts w:ascii="Times New Roman" w:hAnsi="Times New Roman" w:cs="Times New Roman"/>
                <w:bCs/>
                <w:lang w:val="en-GB"/>
              </w:rPr>
              <w:t xml:space="preserve">e </w:t>
            </w:r>
            <w:r>
              <w:rPr>
                <w:rFonts w:ascii="Times New Roman" w:hAnsi="Times New Roman" w:cs="Times New Roman"/>
                <w:bCs/>
                <w:lang w:val="en-GB"/>
              </w:rPr>
              <w:t xml:space="preserve">prefer Proposal </w:t>
            </w:r>
            <w:r w:rsidRPr="005D1C34">
              <w:rPr>
                <w:rFonts w:ascii="Times New Roman" w:hAnsi="Times New Roman" w:cs="Times New Roman"/>
                <w:bCs/>
                <w:lang w:val="en-GB"/>
              </w:rPr>
              <w:t>B.</w:t>
            </w:r>
            <w:r w:rsidRPr="00E60B2B">
              <w:rPr>
                <w:rFonts w:ascii="Times New Roman" w:hAnsi="Times New Roman" w:cs="Times New Roman"/>
                <w:bCs/>
                <w:lang w:val="en-GB"/>
              </w:rPr>
              <w:t xml:space="preserve"> </w:t>
            </w:r>
            <w:r>
              <w:rPr>
                <w:rFonts w:ascii="Times New Roman" w:hAnsi="Times New Roman" w:cs="Times New Roman"/>
                <w:bCs/>
                <w:lang w:val="en-GB"/>
              </w:rPr>
              <w:t>Since</w:t>
            </w:r>
            <w:r w:rsidRPr="00E60B2B">
              <w:rPr>
                <w:rFonts w:ascii="Times New Roman" w:hAnsi="Times New Roman" w:cs="Times New Roman"/>
                <w:bCs/>
                <w:lang w:val="en-GB"/>
              </w:rPr>
              <w:t xml:space="preserve"> </w:t>
            </w:r>
            <w:r w:rsidRPr="00C36699">
              <w:rPr>
                <w:rFonts w:ascii="Times New Roman" w:hAnsi="Times New Roman" w:cs="Times New Roman"/>
                <w:bCs/>
                <w:lang w:val="en-GB"/>
              </w:rPr>
              <w:t xml:space="preserve">we </w:t>
            </w:r>
            <w:r>
              <w:rPr>
                <w:rFonts w:ascii="Times New Roman" w:hAnsi="Times New Roman" w:cs="Times New Roman"/>
                <w:bCs/>
                <w:lang w:val="en-GB"/>
              </w:rPr>
              <w:t xml:space="preserve">think we should </w:t>
            </w:r>
            <w:r w:rsidRPr="00C36699">
              <w:rPr>
                <w:rFonts w:ascii="Times New Roman" w:hAnsi="Times New Roman" w:cs="Times New Roman"/>
                <w:bCs/>
                <w:lang w:val="en-GB"/>
              </w:rPr>
              <w:t xml:space="preserve">first discuss </w:t>
            </w:r>
            <w:r>
              <w:rPr>
                <w:rFonts w:ascii="Times New Roman" w:hAnsi="Times New Roman" w:cs="Times New Roman"/>
                <w:bCs/>
                <w:lang w:val="en-GB"/>
              </w:rPr>
              <w:t>the</w:t>
            </w:r>
            <w:r w:rsidRPr="00C36699">
              <w:rPr>
                <w:rFonts w:ascii="Times New Roman" w:hAnsi="Times New Roman" w:cs="Times New Roman"/>
                <w:bCs/>
                <w:lang w:val="en-GB"/>
              </w:rPr>
              <w:t xml:space="preserve"> trigger</w:t>
            </w:r>
            <w:r>
              <w:rPr>
                <w:rFonts w:ascii="Times New Roman" w:hAnsi="Times New Roman" w:cs="Times New Roman"/>
                <w:bCs/>
                <w:lang w:val="en-GB"/>
              </w:rPr>
              <w:t xml:space="preserve">ing mechanism of </w:t>
            </w:r>
            <w:r w:rsidRPr="00C36699">
              <w:rPr>
                <w:rFonts w:ascii="Times New Roman" w:hAnsi="Times New Roman" w:cs="Times New Roman"/>
                <w:bCs/>
                <w:lang w:val="en-GB"/>
              </w:rPr>
              <w:t xml:space="preserve">PRACH </w:t>
            </w:r>
            <w:r>
              <w:rPr>
                <w:rFonts w:ascii="Times New Roman" w:hAnsi="Times New Roman" w:cs="Times New Roman"/>
                <w:bCs/>
                <w:lang w:val="en-GB"/>
              </w:rPr>
              <w:t>repetition.</w:t>
            </w:r>
          </w:p>
        </w:tc>
      </w:tr>
      <w:bookmarkEnd w:id="13"/>
      <w:bookmarkEnd w:id="14"/>
      <w:tr w:rsidR="00CF1164" w14:paraId="0EE83BF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59A50" w14:textId="628FA4A7"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2DD8F0" w14:textId="20DE5C82" w:rsidR="00CF1164" w:rsidRPr="00CF1164" w:rsidRDefault="00CF1164" w:rsidP="00CF1164">
            <w:pPr>
              <w:jc w:val="left"/>
              <w:rPr>
                <w:rFonts w:ascii="Times New Roman" w:hAnsi="Times New Roman" w:cs="Times New Roman"/>
                <w:bCs/>
                <w:lang w:val="en-GB"/>
              </w:rPr>
            </w:pPr>
            <w:r w:rsidRPr="00CF1164">
              <w:rPr>
                <w:rFonts w:ascii="Times New Roman" w:hAnsi="Times New Roman" w:cs="Times New Roman"/>
                <w:bCs/>
                <w:lang w:val="en-GB"/>
              </w:rPr>
              <w:t>We prefer to support Proposal-A.</w:t>
            </w:r>
            <w:r>
              <w:rPr>
                <w:rFonts w:ascii="Times New Roman" w:hAnsi="Times New Roman" w:cs="Times New Roman"/>
                <w:bCs/>
                <w:lang w:val="en-GB"/>
              </w:rPr>
              <w:t xml:space="preserve">  The number of PRACH transmission can be 1.  The same mechanism was used for eMTC and NB-IoT, which was a good approach and so we think this should be resused.</w:t>
            </w:r>
          </w:p>
        </w:tc>
      </w:tr>
      <w:tr w:rsidR="00A772AB" w14:paraId="42657078"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1F695E" w14:textId="6163E081" w:rsidR="00A772AB" w:rsidRDefault="00A772AB"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19F8AB" w14:textId="36D95E48" w:rsidR="00A772AB" w:rsidRPr="00CF1164" w:rsidRDefault="00A772AB" w:rsidP="00CF1164">
            <w:pPr>
              <w:jc w:val="left"/>
              <w:rPr>
                <w:rFonts w:ascii="Times New Roman" w:hAnsi="Times New Roman" w:cs="Times New Roman"/>
                <w:bCs/>
                <w:lang w:val="en-GB"/>
              </w:rPr>
            </w:pPr>
            <w:r>
              <w:rPr>
                <w:rFonts w:ascii="Times New Roman" w:hAnsi="Times New Roman" w:cs="Times New Roman"/>
                <w:bCs/>
                <w:lang w:val="en-GB"/>
              </w:rPr>
              <w:t>We prefer Proposal-A, but we can live with Proposal-B.</w:t>
            </w:r>
          </w:p>
        </w:tc>
      </w:tr>
      <w:tr w:rsidR="00CB6FFD" w14:paraId="34BF96AA"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CC732E" w14:textId="192F7FD1" w:rsidR="00CB6FFD" w:rsidRDefault="00CB6FFD" w:rsidP="00CB6FFD">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4733CA" w14:textId="77777777"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We support Proposal – A. </w:t>
            </w:r>
          </w:p>
          <w:p w14:paraId="546B5598" w14:textId="1C9AB56F" w:rsidR="00CB6FFD" w:rsidRDefault="00CB6FFD" w:rsidP="00CB6FFD">
            <w:pPr>
              <w:jc w:val="left"/>
              <w:rPr>
                <w:rFonts w:ascii="Times New Roman" w:hAnsi="Times New Roman" w:cs="Times New Roman"/>
                <w:bCs/>
                <w:lang w:val="en-GB"/>
              </w:rPr>
            </w:pPr>
            <w:r>
              <w:rPr>
                <w:rFonts w:ascii="Times New Roman" w:hAnsi="Times New Roman" w:cs="Times New Roman"/>
                <w:bCs/>
                <w:lang w:val="en-GB"/>
              </w:rPr>
              <w:t xml:space="preserve">Proposal A includes Proposal -B. </w:t>
            </w:r>
          </w:p>
        </w:tc>
      </w:tr>
      <w:tr w:rsidR="00B35314" w14:paraId="7CF1C67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DF64B3" w14:textId="61784BB7" w:rsidR="00B35314" w:rsidRDefault="007B77C3" w:rsidP="00CB6FFD">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26F781" w14:textId="7EC5B9D7" w:rsidR="00B35314" w:rsidRDefault="007B77C3" w:rsidP="00CB6FFD">
            <w:pPr>
              <w:jc w:val="left"/>
              <w:rPr>
                <w:rFonts w:ascii="Times New Roman" w:hAnsi="Times New Roman" w:cs="Times New Roman"/>
                <w:bCs/>
                <w:lang w:val="en-GB"/>
              </w:rPr>
            </w:pPr>
            <w:r>
              <w:rPr>
                <w:rFonts w:ascii="Times New Roman" w:hAnsi="Times New Roman" w:cs="Times New Roman"/>
                <w:bCs/>
                <w:lang w:val="en-GB"/>
              </w:rPr>
              <w:t>We prefer proposal A</w:t>
            </w:r>
          </w:p>
        </w:tc>
      </w:tr>
      <w:tr w:rsidR="00262EE6" w14:paraId="501DA6E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86321" w14:textId="6FF5F28F" w:rsidR="00262EE6" w:rsidRDefault="00262EE6" w:rsidP="00CB6FFD">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FAFA36F" w14:textId="2123A363" w:rsidR="00262EE6" w:rsidRDefault="00262EE6" w:rsidP="00CB6FFD">
            <w:pPr>
              <w:jc w:val="left"/>
              <w:rPr>
                <w:rFonts w:ascii="Times New Roman" w:hAnsi="Times New Roman" w:cs="Times New Roman"/>
                <w:bCs/>
                <w:lang w:val="en-GB"/>
              </w:rPr>
            </w:pPr>
            <w:r>
              <w:rPr>
                <w:rFonts w:ascii="Times New Roman" w:hAnsi="Times New Roman" w:cs="Times New Roman"/>
                <w:bCs/>
                <w:lang w:val="en-GB"/>
              </w:rPr>
              <w:t>Prefer proposal A</w:t>
            </w:r>
          </w:p>
        </w:tc>
      </w:tr>
      <w:tr w:rsidR="0039546A" w14:paraId="6F1C6F32"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84BDD" w14:textId="77777777" w:rsidR="0039546A" w:rsidRPr="00CB40EA" w:rsidRDefault="0039546A" w:rsidP="002A286F">
            <w:pPr>
              <w:jc w:val="center"/>
              <w:rPr>
                <w:rFonts w:ascii="Times New Roman" w:hAnsi="Times New Roman" w:cs="Times New Roman"/>
                <w:bCs/>
                <w:lang w:val="en-GB"/>
              </w:rPr>
            </w:pPr>
            <w:r w:rsidRPr="00CB40EA">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533181" w14:textId="77777777" w:rsidR="0039546A" w:rsidRPr="00CB40E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We prefer Proposal-A.</w:t>
            </w:r>
          </w:p>
          <w:p w14:paraId="009F0200" w14:textId="77777777" w:rsidR="0039546A" w:rsidRPr="0039546A" w:rsidRDefault="0039546A" w:rsidP="0039546A">
            <w:pPr>
              <w:jc w:val="left"/>
              <w:rPr>
                <w:rFonts w:ascii="Times New Roman" w:hAnsi="Times New Roman" w:cs="Times New Roman"/>
                <w:bCs/>
                <w:lang w:val="en-GB"/>
              </w:rPr>
            </w:pPr>
            <w:r w:rsidRPr="00CB40EA">
              <w:rPr>
                <w:rFonts w:ascii="Times New Roman" w:hAnsi="Times New Roman" w:cs="Times New Roman"/>
                <w:bCs/>
                <w:lang w:val="en-GB"/>
              </w:rPr>
              <w:t>According to the discussion of Proposal 1-v2, separate preamble</w:t>
            </w:r>
            <w:r>
              <w:rPr>
                <w:rFonts w:ascii="Times New Roman" w:hAnsi="Times New Roman" w:cs="Times New Roman"/>
                <w:bCs/>
                <w:lang w:val="en-GB"/>
              </w:rPr>
              <w:t>s</w:t>
            </w:r>
            <w:r w:rsidRPr="00CB40EA">
              <w:rPr>
                <w:rFonts w:ascii="Times New Roman" w:hAnsi="Times New Roman" w:cs="Times New Roman"/>
                <w:bCs/>
                <w:lang w:val="en-GB"/>
              </w:rPr>
              <w:t xml:space="preserve"> or RO resources are configured for multiple PRACH transmissions and single PRACH transmission. The presence of </w:t>
            </w:r>
            <w:r>
              <w:rPr>
                <w:rFonts w:ascii="Times New Roman" w:hAnsi="Times New Roman" w:cs="Times New Roman"/>
                <w:bCs/>
                <w:lang w:val="en-GB"/>
              </w:rPr>
              <w:t xml:space="preserve">configuration for separate </w:t>
            </w:r>
            <w:r w:rsidRPr="00CB40EA">
              <w:rPr>
                <w:rFonts w:ascii="Times New Roman" w:hAnsi="Times New Roman" w:cs="Times New Roman"/>
                <w:bCs/>
                <w:lang w:val="en-GB"/>
              </w:rPr>
              <w:t>resources for multiple PRACH transmissions is a clear</w:t>
            </w:r>
            <w:r>
              <w:rPr>
                <w:rFonts w:ascii="Times New Roman" w:hAnsi="Times New Roman" w:cs="Times New Roman"/>
                <w:bCs/>
                <w:lang w:val="en-GB"/>
              </w:rPr>
              <w:t>er</w:t>
            </w:r>
            <w:r w:rsidRPr="00CB40EA">
              <w:rPr>
                <w:rFonts w:ascii="Times New Roman" w:hAnsi="Times New Roman" w:cs="Times New Roman"/>
                <w:bCs/>
                <w:lang w:val="en-GB"/>
              </w:rPr>
              <w:t xml:space="preserve"> </w:t>
            </w:r>
            <w:r>
              <w:rPr>
                <w:rFonts w:ascii="Times New Roman" w:hAnsi="Times New Roman" w:cs="Times New Roman"/>
                <w:bCs/>
                <w:lang w:val="en-GB"/>
              </w:rPr>
              <w:t>indication</w:t>
            </w:r>
            <w:r w:rsidRPr="00CB40EA">
              <w:rPr>
                <w:rFonts w:ascii="Times New Roman" w:hAnsi="Times New Roman" w:cs="Times New Roman"/>
                <w:bCs/>
                <w:lang w:val="en-GB"/>
              </w:rPr>
              <w:t xml:space="preserve"> on </w:t>
            </w:r>
            <w:r w:rsidRPr="00CB40EA">
              <w:rPr>
                <w:rFonts w:ascii="Times New Roman" w:hAnsi="Times New Roman" w:cs="Times New Roman"/>
                <w:bCs/>
                <w:lang w:val="en-GB"/>
              </w:rPr>
              <w:lastRenderedPageBreak/>
              <w:t>whether multiple PRACH transmissions is enabled by gNB than the presence of SSB-RSRP threshold(s).</w:t>
            </w:r>
            <w:r w:rsidRPr="0039546A">
              <w:rPr>
                <w:rFonts w:ascii="Times New Roman" w:hAnsi="Times New Roman" w:cs="Times New Roman"/>
                <w:bCs/>
                <w:lang w:val="en-GB"/>
              </w:rPr>
              <w:t xml:space="preserve">  </w:t>
            </w:r>
          </w:p>
        </w:tc>
      </w:tr>
      <w:tr w:rsidR="00232D95" w14:paraId="65C7E011"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3F4D9" w14:textId="7D8EF673"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084E812" w14:textId="23614041" w:rsidR="00232D95" w:rsidRPr="00CB40EA" w:rsidRDefault="00232D95" w:rsidP="0039546A">
            <w:pPr>
              <w:jc w:val="left"/>
              <w:rPr>
                <w:rFonts w:ascii="Times New Roman" w:hAnsi="Times New Roman" w:cs="Times New Roman"/>
                <w:bCs/>
                <w:lang w:val="en-GB"/>
              </w:rPr>
            </w:pPr>
            <w:r>
              <w:rPr>
                <w:rFonts w:ascii="Times New Roman" w:hAnsi="Times New Roman" w:cs="Times New Roman"/>
                <w:bCs/>
                <w:lang w:val="en-GB"/>
              </w:rPr>
              <w:t xml:space="preserve">We prefer proposal B. The determination of repetition number can be studied further. </w:t>
            </w:r>
          </w:p>
        </w:tc>
      </w:tr>
    </w:tbl>
    <w:p w14:paraId="692CA653" w14:textId="77777777" w:rsidR="00CF1164" w:rsidRDefault="00CF1164">
      <w:pPr>
        <w:rPr>
          <w:rFonts w:ascii="Times New Roman" w:hAnsi="Times New Roman" w:cs="Times New Roman"/>
          <w:b/>
          <w:color w:val="FF0000"/>
          <w:szCs w:val="21"/>
          <w:lang w:val="en-GB"/>
        </w:rPr>
      </w:pPr>
    </w:p>
    <w:p w14:paraId="7723CEEA" w14:textId="5FE1815D" w:rsidR="00294E88" w:rsidRDefault="00CB4896">
      <w:pPr>
        <w:rPr>
          <w:rFonts w:ascii="Times New Roman" w:hAnsi="Times New Roman" w:cs="Times New Roman"/>
          <w:b/>
          <w:color w:val="FF0000"/>
          <w:szCs w:val="21"/>
          <w:lang w:val="en-GB"/>
        </w:rPr>
      </w:pPr>
      <w:r>
        <w:rPr>
          <w:rFonts w:ascii="Times New Roman" w:hAnsi="Times New Roman" w:cs="Times New Roman" w:hint="eastAsia"/>
          <w:b/>
          <w:color w:val="FF0000"/>
          <w:szCs w:val="21"/>
          <w:lang w:val="en-GB"/>
        </w:rPr>
        <w:t>Q</w:t>
      </w:r>
      <w:r>
        <w:rPr>
          <w:rFonts w:ascii="Times New Roman" w:hAnsi="Times New Roman" w:cs="Times New Roman"/>
          <w:b/>
          <w:color w:val="FF0000"/>
          <w:szCs w:val="21"/>
          <w:lang w:val="en-GB"/>
        </w:rPr>
        <w:t>1: Is it acceptable for you to merge all the three FFS into one simple FFS, as “FFS details.”</w:t>
      </w:r>
    </w:p>
    <w:p w14:paraId="33C5CF75"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563C7328" w14:textId="77777777">
        <w:trPr>
          <w:trHeight w:val="409"/>
          <w:jc w:val="center"/>
        </w:trPr>
        <w:tc>
          <w:tcPr>
            <w:tcW w:w="1220" w:type="dxa"/>
            <w:shd w:val="clear" w:color="auto" w:fill="auto"/>
            <w:vAlign w:val="center"/>
          </w:tcPr>
          <w:p w14:paraId="46B49D6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1A0894A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2B115E" w14:textId="77777777">
        <w:trPr>
          <w:trHeight w:val="409"/>
          <w:jc w:val="center"/>
        </w:trPr>
        <w:tc>
          <w:tcPr>
            <w:tcW w:w="1220" w:type="dxa"/>
            <w:shd w:val="clear" w:color="auto" w:fill="auto"/>
            <w:vAlign w:val="center"/>
          </w:tcPr>
          <w:p w14:paraId="681ABC37"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64B37F64"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Yes. </w:t>
            </w:r>
          </w:p>
        </w:tc>
      </w:tr>
      <w:tr w:rsidR="00294E88" w14:paraId="1E67E2F0" w14:textId="77777777">
        <w:trPr>
          <w:trHeight w:val="409"/>
          <w:jc w:val="center"/>
        </w:trPr>
        <w:tc>
          <w:tcPr>
            <w:tcW w:w="1220" w:type="dxa"/>
            <w:shd w:val="clear" w:color="auto" w:fill="auto"/>
            <w:vAlign w:val="center"/>
          </w:tcPr>
          <w:p w14:paraId="70462E85"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4F738952" w14:textId="77777777" w:rsidR="00294E88" w:rsidRDefault="00CB4896">
            <w:pPr>
              <w:jc w:val="left"/>
              <w:rPr>
                <w:rFonts w:ascii="Times New Roman" w:hAnsi="Times New Roman" w:cs="Times New Roman"/>
                <w:bCs/>
                <w:lang w:val="en-GB"/>
              </w:rPr>
            </w:pPr>
            <w:r>
              <w:rPr>
                <w:rFonts w:ascii="Times New Roman" w:hAnsi="Times New Roman" w:cs="Times New Roman"/>
                <w:bCs/>
                <w:lang w:val="en-GB"/>
              </w:rPr>
              <w:t>No strong view on whether to merge or not merge.</w:t>
            </w:r>
          </w:p>
        </w:tc>
      </w:tr>
      <w:tr w:rsidR="00294E88" w14:paraId="69FDBF55" w14:textId="77777777">
        <w:trPr>
          <w:trHeight w:val="409"/>
          <w:jc w:val="center"/>
        </w:trPr>
        <w:tc>
          <w:tcPr>
            <w:tcW w:w="1220" w:type="dxa"/>
            <w:shd w:val="clear" w:color="auto" w:fill="auto"/>
            <w:vAlign w:val="center"/>
          </w:tcPr>
          <w:p w14:paraId="1279C3FE"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6460A097"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Slightly to preserve the FFS.</w:t>
            </w:r>
          </w:p>
        </w:tc>
      </w:tr>
      <w:tr w:rsidR="00294E88" w14:paraId="2E77843B" w14:textId="77777777">
        <w:trPr>
          <w:trHeight w:val="409"/>
          <w:jc w:val="center"/>
        </w:trPr>
        <w:tc>
          <w:tcPr>
            <w:tcW w:w="1220" w:type="dxa"/>
            <w:shd w:val="clear" w:color="auto" w:fill="auto"/>
            <w:vAlign w:val="center"/>
          </w:tcPr>
          <w:p w14:paraId="46A211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5276B12A" w14:textId="77777777" w:rsidR="00294E88" w:rsidRDefault="00CB4896">
            <w:pPr>
              <w:jc w:val="left"/>
              <w:rPr>
                <w:rFonts w:ascii="Times New Roman" w:hAnsi="Times New Roman" w:cs="Times New Roman"/>
                <w:lang w:val="en-GB"/>
              </w:rPr>
            </w:pPr>
            <w:r>
              <w:rPr>
                <w:rFonts w:ascii="Times New Roman" w:hAnsi="Times New Roman" w:cs="Times New Roman"/>
                <w:lang w:val="en-GB"/>
              </w:rPr>
              <w:t>Yes.</w:t>
            </w:r>
          </w:p>
        </w:tc>
      </w:tr>
      <w:tr w:rsidR="00294E88" w14:paraId="6464CF28" w14:textId="77777777">
        <w:trPr>
          <w:trHeight w:val="409"/>
          <w:jc w:val="center"/>
        </w:trPr>
        <w:tc>
          <w:tcPr>
            <w:tcW w:w="1220" w:type="dxa"/>
            <w:shd w:val="clear" w:color="auto" w:fill="auto"/>
            <w:vAlign w:val="center"/>
          </w:tcPr>
          <w:p w14:paraId="3A189B75" w14:textId="5055C51C" w:rsidR="00294E88" w:rsidRPr="00694C4E" w:rsidRDefault="00694C4E">
            <w:pPr>
              <w:jc w:val="cente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8516" w:type="dxa"/>
            <w:shd w:val="clear" w:color="auto" w:fill="auto"/>
            <w:vAlign w:val="center"/>
          </w:tcPr>
          <w:p w14:paraId="5D10B10B" w14:textId="70DB00B0" w:rsidR="00294E88" w:rsidRDefault="00694C4E">
            <w:pPr>
              <w:jc w:val="left"/>
              <w:rPr>
                <w:rFonts w:ascii="Times New Roman" w:hAnsi="Times New Roman" w:cs="Times New Roman"/>
                <w:lang w:val="en-GB"/>
              </w:rPr>
            </w:pPr>
            <w:r>
              <w:rPr>
                <w:rFonts w:ascii="Times New Roman" w:eastAsia="MS Mincho" w:hAnsi="Times New Roman" w:cs="Times New Roman"/>
                <w:bCs/>
                <w:lang w:val="en-GB" w:eastAsia="ja-JP"/>
              </w:rPr>
              <w:t>OK but current three FFS may be useful for further consideration. No strong view.</w:t>
            </w:r>
          </w:p>
        </w:tc>
      </w:tr>
      <w:tr w:rsidR="00D03E93" w14:paraId="6F358C3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DB8258" w14:textId="77777777" w:rsidR="00D03E93" w:rsidRPr="00D03E93" w:rsidRDefault="00D03E93" w:rsidP="00262EE6">
            <w:pPr>
              <w:jc w:val="center"/>
              <w:rPr>
                <w:rFonts w:ascii="Times New Roman" w:eastAsia="MS Mincho" w:hAnsi="Times New Roman" w:cs="Times New Roman"/>
                <w:lang w:eastAsia="ja-JP"/>
              </w:rPr>
            </w:pPr>
            <w:r w:rsidRPr="00D03E93">
              <w:rPr>
                <w:rFonts w:ascii="Times New Roman" w:eastAsia="MS Mincho" w:hAnsi="Times New Roman" w:cs="Times New Roman" w:hint="eastAsia"/>
                <w:lang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A24574A"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W</w:t>
            </w:r>
            <w:r w:rsidRPr="00D03E93">
              <w:rPr>
                <w:rFonts w:ascii="Times New Roman" w:eastAsia="MS Mincho" w:hAnsi="Times New Roman" w:cs="Times New Roman" w:hint="eastAsia"/>
                <w:bCs/>
                <w:lang w:val="en-GB" w:eastAsia="ja-JP"/>
              </w:rPr>
              <w:t>e</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think</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the</w:t>
            </w:r>
            <w:r w:rsidRPr="00D03E93">
              <w:rPr>
                <w:rFonts w:ascii="Times New Roman" w:eastAsia="MS Mincho" w:hAnsi="Times New Roman" w:cs="Times New Roman"/>
                <w:bCs/>
                <w:lang w:val="en-GB" w:eastAsia="ja-JP"/>
              </w:rPr>
              <w:t xml:space="preserve"> these FFS </w:t>
            </w:r>
            <w:r w:rsidRPr="00D03E93">
              <w:rPr>
                <w:rFonts w:ascii="Times New Roman" w:eastAsia="MS Mincho" w:hAnsi="Times New Roman" w:cs="Times New Roman" w:hint="eastAsia"/>
                <w:bCs/>
                <w:lang w:val="en-GB" w:eastAsia="ja-JP"/>
              </w:rPr>
              <w:t>could</w:t>
            </w:r>
            <w:r w:rsidRPr="00D03E93">
              <w:rPr>
                <w:rFonts w:ascii="Times New Roman" w:eastAsia="MS Mincho" w:hAnsi="Times New Roman" w:cs="Times New Roman"/>
                <w:bCs/>
                <w:lang w:val="en-GB" w:eastAsia="ja-JP"/>
              </w:rPr>
              <w:t xml:space="preserve"> </w:t>
            </w:r>
            <w:r w:rsidRPr="00D03E93">
              <w:rPr>
                <w:rFonts w:ascii="Times New Roman" w:eastAsia="MS Mincho" w:hAnsi="Times New Roman" w:cs="Times New Roman" w:hint="eastAsia"/>
                <w:bCs/>
                <w:lang w:val="en-GB" w:eastAsia="ja-JP"/>
              </w:rPr>
              <w:t>be</w:t>
            </w:r>
            <w:r w:rsidRPr="00D03E93">
              <w:rPr>
                <w:rFonts w:ascii="Times New Roman" w:eastAsia="MS Mincho" w:hAnsi="Times New Roman" w:cs="Times New Roman"/>
                <w:bCs/>
                <w:lang w:val="en-GB" w:eastAsia="ja-JP"/>
              </w:rPr>
              <w:t xml:space="preserve"> kept, which is helpful for future discussion.</w:t>
            </w:r>
          </w:p>
        </w:tc>
      </w:tr>
      <w:tr w:rsidR="00EC5761" w14:paraId="3150BD71"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07DCC8" w14:textId="0B4DA80F" w:rsidR="00EC5761" w:rsidRPr="00D03E93" w:rsidRDefault="00EC5761" w:rsidP="00EC5761">
            <w:pPr>
              <w:jc w:val="center"/>
              <w:rPr>
                <w:rFonts w:ascii="Times New Roman" w:eastAsia="MS Mincho" w:hAnsi="Times New Roman" w:cs="Times New Roman"/>
                <w:lang w:eastAsia="ja-JP"/>
              </w:rPr>
            </w:pPr>
            <w:r w:rsidRPr="0000186E">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9AD8840" w14:textId="3D3506D7" w:rsidR="00EC5761" w:rsidRPr="00D03E93" w:rsidRDefault="00EC5761" w:rsidP="00EC5761">
            <w:pPr>
              <w:jc w:val="left"/>
              <w:rPr>
                <w:rFonts w:ascii="Times New Roman" w:eastAsia="MS Mincho" w:hAnsi="Times New Roman" w:cs="Times New Roman"/>
                <w:bCs/>
                <w:lang w:val="en-GB" w:eastAsia="ja-JP"/>
              </w:rPr>
            </w:pPr>
            <w:r>
              <w:rPr>
                <w:rFonts w:ascii="Times New Roman" w:hAnsi="Times New Roman" w:cs="Times New Roman"/>
                <w:bCs/>
                <w:lang w:val="en-GB"/>
              </w:rPr>
              <w:t>We prefer not merging for the sake of clarity.</w:t>
            </w:r>
          </w:p>
        </w:tc>
      </w:tr>
      <w:tr w:rsidR="00E64503" w14:paraId="77728D2C"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3905EC" w14:textId="4DE14FC9" w:rsidR="00E64503" w:rsidRPr="0000186E" w:rsidRDefault="00E64503" w:rsidP="00EC5761">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A4EF05" w14:textId="1600E93B" w:rsidR="00E64503" w:rsidRDefault="00E64503" w:rsidP="0062363D">
            <w:pPr>
              <w:jc w:val="left"/>
              <w:rPr>
                <w:rFonts w:ascii="Times New Roman" w:hAnsi="Times New Roman" w:cs="Times New Roman"/>
                <w:bCs/>
                <w:lang w:val="en-GB"/>
              </w:rPr>
            </w:pPr>
            <w:r>
              <w:rPr>
                <w:rFonts w:ascii="Times New Roman" w:hAnsi="Times New Roman" w:cs="Times New Roman"/>
                <w:lang w:val="en-GB"/>
              </w:rPr>
              <w:t xml:space="preserve">Slightly </w:t>
            </w:r>
            <w:r w:rsidR="002F6BF9">
              <w:rPr>
                <w:rFonts w:ascii="Times New Roman" w:hAnsi="Times New Roman" w:cs="Times New Roman"/>
                <w:lang w:val="en-GB"/>
              </w:rPr>
              <w:t xml:space="preserve">prefer </w:t>
            </w:r>
            <w:r w:rsidR="0062363D">
              <w:rPr>
                <w:rFonts w:ascii="Times New Roman" w:hAnsi="Times New Roman" w:cs="Times New Roman"/>
                <w:lang w:val="en-GB"/>
              </w:rPr>
              <w:t xml:space="preserve">not </w:t>
            </w:r>
            <w:r>
              <w:rPr>
                <w:rFonts w:ascii="Times New Roman" w:hAnsi="Times New Roman" w:cs="Times New Roman"/>
                <w:lang w:val="en-GB"/>
              </w:rPr>
              <w:t xml:space="preserve">to </w:t>
            </w:r>
            <w:r w:rsidR="0062363D">
              <w:rPr>
                <w:rFonts w:ascii="Times New Roman" w:hAnsi="Times New Roman" w:cs="Times New Roman"/>
                <w:lang w:val="en-GB"/>
              </w:rPr>
              <w:t>merge</w:t>
            </w:r>
            <w:r w:rsidR="006278AB">
              <w:rPr>
                <w:rFonts w:ascii="Times New Roman" w:hAnsi="Times New Roman" w:cs="Times New Roman"/>
                <w:lang w:val="en-GB"/>
              </w:rPr>
              <w:t xml:space="preserve"> the </w:t>
            </w:r>
            <w:r>
              <w:rPr>
                <w:rFonts w:ascii="Times New Roman" w:hAnsi="Times New Roman" w:cs="Times New Roman"/>
                <w:lang w:val="en-GB"/>
              </w:rPr>
              <w:t>FFS.</w:t>
            </w:r>
          </w:p>
        </w:tc>
      </w:tr>
      <w:tr w:rsidR="00CF1164" w14:paraId="02A9DF6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631B27" w14:textId="0E87E11D" w:rsidR="00CF1164" w:rsidRPr="0000186E" w:rsidRDefault="00CF116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157EAE" w14:textId="15823ED4" w:rsidR="00CF1164" w:rsidRPr="00CF1164" w:rsidRDefault="00CF1164" w:rsidP="00262EE6">
            <w:pPr>
              <w:jc w:val="left"/>
              <w:rPr>
                <w:rFonts w:ascii="Times New Roman" w:hAnsi="Times New Roman" w:cs="Times New Roman"/>
                <w:lang w:val="en-GB"/>
              </w:rPr>
            </w:pPr>
            <w:r>
              <w:rPr>
                <w:rFonts w:ascii="Times New Roman" w:hAnsi="Times New Roman" w:cs="Times New Roman"/>
                <w:lang w:val="en-GB"/>
              </w:rPr>
              <w:t>Merging the FFS just makes the proposal confusing and unclear what we try to achieve by making things more confusing. So we do not think they should be merged.</w:t>
            </w:r>
          </w:p>
        </w:tc>
      </w:tr>
      <w:tr w:rsidR="00461A56" w14:paraId="5DC843FD"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1D2D5D" w14:textId="7B0A15E4" w:rsidR="00461A56" w:rsidRDefault="00461A56"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7623642" w14:textId="17AF3346" w:rsidR="00461A56" w:rsidRDefault="00461A56" w:rsidP="00262EE6">
            <w:pPr>
              <w:jc w:val="left"/>
              <w:rPr>
                <w:rFonts w:ascii="Times New Roman" w:hAnsi="Times New Roman" w:cs="Times New Roman"/>
                <w:lang w:val="en-GB"/>
              </w:rPr>
            </w:pPr>
            <w:r>
              <w:rPr>
                <w:rFonts w:ascii="Times New Roman" w:hAnsi="Times New Roman" w:cs="Times New Roman"/>
                <w:lang w:val="en-GB"/>
              </w:rPr>
              <w:t>Slight preference not to merge for clarify. If companies have concern, we can consider adding a generic “FFS other aspects” in addition to the current list of FFS.</w:t>
            </w:r>
          </w:p>
        </w:tc>
      </w:tr>
      <w:tr w:rsidR="00174792" w14:paraId="3B4C1F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D2711B" w14:textId="01C10713" w:rsidR="00174792" w:rsidRDefault="00174792" w:rsidP="00174792">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49B908" w14:textId="65392696" w:rsidR="00174792" w:rsidRDefault="00174792" w:rsidP="00174792">
            <w:pPr>
              <w:jc w:val="left"/>
              <w:rPr>
                <w:rFonts w:ascii="Times New Roman" w:hAnsi="Times New Roman" w:cs="Times New Roman"/>
                <w:lang w:val="en-GB"/>
              </w:rPr>
            </w:pPr>
            <w:r>
              <w:rPr>
                <w:rFonts w:ascii="Times New Roman" w:hAnsi="Times New Roman" w:cs="Times New Roman"/>
                <w:lang w:val="en-GB"/>
              </w:rPr>
              <w:t>We are fine to keep, but if companies keep adding the details, we can go with FL’s suggestions.</w:t>
            </w:r>
          </w:p>
        </w:tc>
      </w:tr>
      <w:tr w:rsidR="007B77C3" w14:paraId="0F20B7C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F284D5" w14:textId="29944AC4" w:rsidR="007B77C3" w:rsidRDefault="007B77C3"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DEC462" w14:textId="6E8FB7C1" w:rsidR="007B77C3" w:rsidRDefault="007B77C3" w:rsidP="00174792">
            <w:pPr>
              <w:jc w:val="left"/>
              <w:rPr>
                <w:rFonts w:ascii="Times New Roman" w:hAnsi="Times New Roman" w:cs="Times New Roman"/>
                <w:lang w:val="en-GB"/>
              </w:rPr>
            </w:pPr>
            <w:r>
              <w:rPr>
                <w:rFonts w:ascii="Times New Roman" w:hAnsi="Times New Roman" w:cs="Times New Roman"/>
                <w:lang w:val="en-GB"/>
              </w:rPr>
              <w:t>We prefer not to merge FF</w:t>
            </w:r>
            <w:r w:rsidR="00BE39AB">
              <w:rPr>
                <w:rFonts w:ascii="Times New Roman" w:hAnsi="Times New Roman" w:cs="Times New Roman"/>
                <w:lang w:val="en-GB"/>
              </w:rPr>
              <w:t>Ss</w:t>
            </w:r>
          </w:p>
        </w:tc>
      </w:tr>
      <w:tr w:rsidR="00262EE6" w14:paraId="5D2EA797"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77ADD" w14:textId="327B80EF" w:rsidR="00262EE6" w:rsidRDefault="00262EE6" w:rsidP="00174792">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B1203E" w14:textId="56811433" w:rsidR="00262EE6" w:rsidRDefault="00262EE6" w:rsidP="00174792">
            <w:pPr>
              <w:jc w:val="left"/>
              <w:rPr>
                <w:rFonts w:ascii="Times New Roman" w:hAnsi="Times New Roman" w:cs="Times New Roman"/>
                <w:lang w:val="en-GB"/>
              </w:rPr>
            </w:pPr>
            <w:r>
              <w:rPr>
                <w:rFonts w:ascii="Times New Roman" w:hAnsi="Times New Roman" w:cs="Times New Roman"/>
                <w:lang w:val="en-GB"/>
              </w:rPr>
              <w:t>Prefer to keep them</w:t>
            </w:r>
            <w:r w:rsidR="00984D2E">
              <w:rPr>
                <w:rFonts w:ascii="Times New Roman" w:hAnsi="Times New Roman" w:cs="Times New Roman"/>
                <w:lang w:val="en-GB"/>
              </w:rPr>
              <w:t xml:space="preserve"> for more information.</w:t>
            </w:r>
          </w:p>
        </w:tc>
      </w:tr>
      <w:tr w:rsidR="0039546A" w:rsidRPr="00CB40EA" w14:paraId="6D2EDCB9"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AA23FC" w14:textId="77777777" w:rsidR="0039546A" w:rsidRPr="00CB40EA" w:rsidRDefault="0039546A" w:rsidP="002A286F">
            <w:pPr>
              <w:jc w:val="center"/>
              <w:rPr>
                <w:rFonts w:ascii="Times New Roman" w:hAnsi="Times New Roman" w:cs="Times New Roman"/>
                <w:bCs/>
                <w:lang w:val="en-GB"/>
              </w:rPr>
            </w:pPr>
            <w:bookmarkStart w:id="15" w:name="OLE_LINK3"/>
            <w:r w:rsidRPr="00CB40EA">
              <w:rPr>
                <w:rFonts w:ascii="Times New Roman" w:hAnsi="Times New Roman" w:cs="Times New Roman"/>
                <w:bCs/>
                <w:lang w:val="en-GB"/>
              </w:rPr>
              <w:t>Ericsson</w:t>
            </w:r>
            <w:bookmarkEnd w:id="15"/>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332568" w14:textId="77777777" w:rsidR="0039546A" w:rsidRPr="0039546A" w:rsidRDefault="0039546A" w:rsidP="0039546A">
            <w:pPr>
              <w:jc w:val="left"/>
              <w:rPr>
                <w:rFonts w:ascii="Times New Roman" w:hAnsi="Times New Roman" w:cs="Times New Roman"/>
                <w:lang w:val="en-GB"/>
              </w:rPr>
            </w:pPr>
            <w:r w:rsidRPr="0039546A">
              <w:rPr>
                <w:rFonts w:ascii="Times New Roman" w:hAnsi="Times New Roman" w:cs="Times New Roman"/>
                <w:lang w:val="en-GB"/>
              </w:rPr>
              <w:t xml:space="preserve">We prefer to keep the current </w:t>
            </w:r>
            <w:r w:rsidRPr="0039546A">
              <w:rPr>
                <w:rFonts w:ascii="Times New Roman" w:hAnsi="Times New Roman" w:cs="Times New Roman" w:hint="eastAsia"/>
                <w:lang w:val="en-GB"/>
              </w:rPr>
              <w:t>three</w:t>
            </w:r>
            <w:r w:rsidRPr="0039546A">
              <w:rPr>
                <w:rFonts w:ascii="Times New Roman" w:hAnsi="Times New Roman" w:cs="Times New Roman"/>
                <w:lang w:val="en-GB"/>
              </w:rPr>
              <w:t xml:space="preserve"> FFS and are fine without any FFS.</w:t>
            </w:r>
          </w:p>
        </w:tc>
      </w:tr>
      <w:tr w:rsidR="00232D95" w:rsidRPr="00CB40EA" w14:paraId="49057AC6" w14:textId="77777777" w:rsidTr="0039546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DA5C1F" w14:textId="4647038E" w:rsidR="00232D95" w:rsidRPr="00CB40EA"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0CFAFC" w14:textId="1F363BA4" w:rsidR="00232D95" w:rsidRPr="0039546A" w:rsidRDefault="00232D95" w:rsidP="0039546A">
            <w:pPr>
              <w:jc w:val="left"/>
              <w:rPr>
                <w:rFonts w:ascii="Times New Roman" w:hAnsi="Times New Roman" w:cs="Times New Roman"/>
                <w:lang w:val="en-GB"/>
              </w:rPr>
            </w:pPr>
            <w:r>
              <w:rPr>
                <w:rFonts w:ascii="Times New Roman" w:hAnsi="Times New Roman" w:cs="Times New Roman" w:hint="eastAsia"/>
                <w:lang w:val="en-GB"/>
              </w:rPr>
              <w:t>W</w:t>
            </w:r>
            <w:r>
              <w:rPr>
                <w:rFonts w:ascii="Times New Roman" w:hAnsi="Times New Roman" w:cs="Times New Roman"/>
                <w:lang w:val="en-GB"/>
              </w:rPr>
              <w:t xml:space="preserve">e prefer to keep the current FFS. </w:t>
            </w:r>
          </w:p>
        </w:tc>
      </w:tr>
    </w:tbl>
    <w:p w14:paraId="0A6C1B6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70643181" w14:textId="77777777" w:rsidR="00294E88" w:rsidRDefault="00CB4896">
      <w:pPr>
        <w:pStyle w:val="Heading3"/>
        <w:spacing w:before="156" w:after="156"/>
        <w:ind w:firstLineChars="100" w:firstLine="240"/>
        <w:rPr>
          <w:rFonts w:ascii="Arial" w:hAnsi="Arial" w:cs="Arial"/>
        </w:rPr>
      </w:pPr>
      <w:r>
        <w:rPr>
          <w:rFonts w:ascii="Arial" w:hAnsi="Arial" w:cs="Arial"/>
        </w:rPr>
        <w:lastRenderedPageBreak/>
        <w:t>5.1.4 Power control</w:t>
      </w:r>
    </w:p>
    <w:p w14:paraId="4ECC2211" w14:textId="77777777" w:rsidR="00294E88" w:rsidRDefault="00CB4896">
      <w:pPr>
        <w:pStyle w:val="Heading4"/>
        <w:spacing w:before="156" w:after="156"/>
        <w:rPr>
          <w:rFonts w:cs="Arial"/>
          <w:lang w:eastAsia="en-US"/>
        </w:rPr>
      </w:pPr>
      <w:r>
        <w:rPr>
          <w:rFonts w:cs="Arial"/>
          <w:highlight w:val="yellow"/>
          <w:lang w:eastAsia="en-US"/>
        </w:rPr>
        <w:t>Proposal 7</w:t>
      </w:r>
      <w:r>
        <w:rPr>
          <w:rFonts w:eastAsiaTheme="minorEastAsia" w:cs="Arial"/>
          <w:highlight w:val="yellow"/>
        </w:rPr>
        <w:t>-v1</w:t>
      </w:r>
    </w:p>
    <w:p w14:paraId="0843B7ED" w14:textId="77777777" w:rsidR="00294E88" w:rsidRDefault="00CB4896">
      <w:pPr>
        <w:pStyle w:val="BodyText"/>
        <w:spacing w:beforeLines="0" w:before="0" w:line="240" w:lineRule="auto"/>
        <w:rPr>
          <w:rFonts w:ascii="Times New Roman" w:eastAsia="SimSun" w:hAnsi="Times New Roman"/>
          <w:bCs/>
          <w:color w:val="000000" w:themeColor="text1"/>
          <w:sz w:val="21"/>
          <w:szCs w:val="21"/>
        </w:rPr>
      </w:pPr>
      <w:r>
        <w:rPr>
          <w:rFonts w:ascii="Times New Roman" w:eastAsia="SimSun" w:hAnsi="Times New Roman"/>
          <w:b/>
          <w:color w:val="000000" w:themeColor="text1"/>
          <w:sz w:val="21"/>
          <w:szCs w:val="21"/>
          <w:highlight w:val="yellow"/>
        </w:rPr>
        <w:t>FL comment:</w:t>
      </w:r>
      <w:r>
        <w:rPr>
          <w:rFonts w:ascii="Times New Roman" w:eastAsia="SimSun" w:hAnsi="Times New Roman"/>
          <w:bCs/>
          <w:color w:val="000000" w:themeColor="text1"/>
          <w:sz w:val="21"/>
          <w:szCs w:val="21"/>
        </w:rPr>
        <w:t xml:space="preserve"> Based on companies’ comments, some company wants to make a down-selection in this meeting. From F</w:t>
      </w:r>
      <w:r>
        <w:rPr>
          <w:rFonts w:ascii="Times New Roman" w:eastAsia="SimSun" w:hAnsi="Times New Roman" w:hint="eastAsia"/>
          <w:bCs/>
          <w:color w:val="000000" w:themeColor="text1"/>
          <w:sz w:val="21"/>
          <w:szCs w:val="21"/>
          <w:lang w:eastAsia="zh-CN"/>
        </w:rPr>
        <w:t>L</w:t>
      </w:r>
      <w:r>
        <w:rPr>
          <w:rFonts w:ascii="Times New Roman" w:eastAsia="SimSun" w:hAnsi="Times New Roman"/>
          <w:bCs/>
          <w:color w:val="000000" w:themeColor="text1"/>
          <w:sz w:val="21"/>
          <w:szCs w:val="21"/>
        </w:rPr>
        <w:t xml:space="preserve"> perspective, since it is the first meeting, it is suggested to keep both of the two options to make a progress.</w:t>
      </w:r>
    </w:p>
    <w:p w14:paraId="28F3B918"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291097D3" w14:textId="77777777" w:rsidR="00294E88" w:rsidRDefault="00CB4896">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 xml:space="preserve">For multiple PRACH transmissions with same beam,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7C9D45C7"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88AD21D" w14:textId="77777777" w:rsidR="00294E88" w:rsidRDefault="00CB489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40AB6EE3"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rPr>
        <w:t>FFS: The initial power and power ramping step.</w:t>
      </w:r>
    </w:p>
    <w:p w14:paraId="0BC9D7D4" w14:textId="77777777" w:rsidR="00294E88" w:rsidRDefault="00CB4896">
      <w:pPr>
        <w:rPr>
          <w:rFonts w:ascii="Times New Roman" w:hAnsi="Times New Roman" w:cs="Times New Roman"/>
          <w:bCs/>
          <w:color w:val="000000" w:themeColor="text1"/>
          <w:szCs w:val="21"/>
        </w:rPr>
      </w:pPr>
      <w:r>
        <w:rPr>
          <w:rFonts w:ascii="Times New Roman" w:hAnsi="Times New Roman" w:cs="Times New Roman"/>
          <w:b/>
          <w:color w:val="000000" w:themeColor="text1"/>
          <w:szCs w:val="21"/>
          <w:highlight w:val="cyan"/>
        </w:rPr>
        <w:t>Support</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lang w:val="en-GB"/>
        </w:rPr>
        <w:t xml:space="preserve"> CATT</w:t>
      </w:r>
      <w:r>
        <w:rPr>
          <w:rFonts w:ascii="Times New Roman" w:hAnsi="Times New Roman" w:cs="Times New Roman"/>
          <w:bCs/>
          <w:szCs w:val="21"/>
          <w:highlight w:val="cyan"/>
          <w:lang w:val="en-GB"/>
        </w:rPr>
        <w:t xml:space="preserve">, FGI, </w:t>
      </w:r>
      <w:r>
        <w:rPr>
          <w:rFonts w:ascii="Times New Roman" w:eastAsia="MS Mincho" w:hAnsi="Times New Roman" w:cs="Times New Roman"/>
          <w:bCs/>
          <w:szCs w:val="21"/>
          <w:highlight w:val="cyan"/>
          <w:lang w:val="en-GB" w:eastAsia="ja-JP"/>
        </w:rPr>
        <w:t xml:space="preserve">Panasonic, Qualcomm, LG, </w:t>
      </w:r>
      <w:r>
        <w:rPr>
          <w:rFonts w:ascii="Times New Roman" w:hAnsi="Times New Roman" w:cs="Times New Roman"/>
          <w:bCs/>
          <w:szCs w:val="21"/>
          <w:highlight w:val="cyan"/>
          <w:lang w:val="en-GB"/>
        </w:rPr>
        <w:t xml:space="preserve">Samsung, CMCC, </w:t>
      </w:r>
      <w:r>
        <w:rPr>
          <w:rFonts w:ascii="Times New Roman" w:hAnsi="Times New Roman" w:cs="Times New Roman" w:hint="eastAsia"/>
          <w:bCs/>
          <w:szCs w:val="21"/>
          <w:highlight w:val="cyan"/>
        </w:rPr>
        <w:t>S</w:t>
      </w:r>
      <w:r>
        <w:rPr>
          <w:rFonts w:ascii="Times New Roman" w:hAnsi="Times New Roman" w:cs="Times New Roman"/>
          <w:bCs/>
          <w:szCs w:val="21"/>
          <w:highlight w:val="cyan"/>
        </w:rPr>
        <w:t xml:space="preserve">preadtrum, </w:t>
      </w:r>
      <w:r>
        <w:rPr>
          <w:rFonts w:ascii="Times New Roman" w:eastAsia="SimSun" w:hAnsi="Times New Roman" w:cs="Times New Roman"/>
          <w:bCs/>
          <w:szCs w:val="21"/>
          <w:highlight w:val="cyan"/>
        </w:rPr>
        <w:t xml:space="preserve">Lenovo, </w:t>
      </w:r>
      <w:r>
        <w:rPr>
          <w:rFonts w:ascii="Times New Roman" w:eastAsia="MS Mincho" w:hAnsi="Times New Roman" w:cs="Times New Roman"/>
          <w:bCs/>
          <w:szCs w:val="21"/>
          <w:highlight w:val="cyan"/>
          <w:lang w:val="en-GB" w:eastAsia="ja-JP"/>
        </w:rPr>
        <w:t xml:space="preserve">Nokia/NSB, Sony, </w:t>
      </w:r>
      <w:r>
        <w:rPr>
          <w:rFonts w:ascii="Times New Roman" w:eastAsia="Malgun Gothic" w:hAnsi="Times New Roman" w:cs="Times New Roman"/>
          <w:bCs/>
          <w:szCs w:val="21"/>
          <w:highlight w:val="cyan"/>
          <w:lang w:val="en-GB" w:eastAsia="ko-KR"/>
        </w:rPr>
        <w:t xml:space="preserve">ETRI, </w:t>
      </w:r>
      <w:r>
        <w:rPr>
          <w:rFonts w:ascii="Times New Roman" w:eastAsia="MS Mincho" w:hAnsi="Times New Roman" w:cs="Times New Roman"/>
          <w:bCs/>
          <w:szCs w:val="21"/>
          <w:highlight w:val="cyan"/>
          <w:lang w:val="en-GB" w:eastAsia="ja-JP"/>
        </w:rPr>
        <w:t xml:space="preserve">InterDigital, </w:t>
      </w:r>
      <w:r>
        <w:rPr>
          <w:rFonts w:ascii="Times New Roman" w:eastAsia="SimSun" w:hAnsi="Times New Roman" w:cs="Times New Roman"/>
          <w:bCs/>
          <w:szCs w:val="21"/>
          <w:highlight w:val="cyan"/>
        </w:rPr>
        <w:t xml:space="preserve">Fujitsu, </w:t>
      </w:r>
      <w:r>
        <w:rPr>
          <w:rFonts w:ascii="Times New Roman" w:hAnsi="Times New Roman" w:cs="Times New Roman"/>
          <w:bCs/>
          <w:szCs w:val="21"/>
          <w:highlight w:val="cyan"/>
        </w:rPr>
        <w:t xml:space="preserve">NEC, </w:t>
      </w:r>
      <w:r>
        <w:rPr>
          <w:rFonts w:ascii="Times New Roman" w:hAnsi="Times New Roman" w:cs="Times New Roman"/>
          <w:bCs/>
          <w:szCs w:val="21"/>
          <w:highlight w:val="cyan"/>
          <w:lang w:val="en-GB"/>
        </w:rPr>
        <w:t xml:space="preserve">Ericsson, </w:t>
      </w:r>
      <w:r>
        <w:rPr>
          <w:rFonts w:ascii="Times New Roman" w:eastAsia="MS Mincho" w:hAnsi="Times New Roman" w:cs="Times New Roman" w:hint="eastAsia"/>
          <w:bCs/>
          <w:szCs w:val="21"/>
          <w:highlight w:val="cyan"/>
          <w:lang w:val="en-GB" w:eastAsia="ja-JP"/>
        </w:rPr>
        <w:t>S</w:t>
      </w:r>
      <w:r>
        <w:rPr>
          <w:rFonts w:ascii="Times New Roman" w:eastAsia="MS Mincho" w:hAnsi="Times New Roman" w:cs="Times New Roman"/>
          <w:bCs/>
          <w:szCs w:val="21"/>
          <w:highlight w:val="cyan"/>
          <w:lang w:val="en-GB" w:eastAsia="ja-JP"/>
        </w:rPr>
        <w:t xml:space="preserve">harp,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59699FEE" w14:textId="77777777" w:rsidR="00294E88" w:rsidRDefault="00CB4896">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442944FA" w14:textId="77777777" w:rsidR="00294E88" w:rsidRDefault="00CB4896">
      <w:pPr>
        <w:pStyle w:val="ListParagraph"/>
        <w:numPr>
          <w:ilvl w:val="1"/>
          <w:numId w:val="10"/>
        </w:numPr>
        <w:spacing w:before="156"/>
        <w:ind w:firstLineChars="0"/>
        <w:rPr>
          <w:sz w:val="21"/>
          <w:szCs w:val="21"/>
        </w:rPr>
      </w:pPr>
      <w:r>
        <w:rPr>
          <w:sz w:val="21"/>
          <w:szCs w:val="21"/>
        </w:rPr>
        <w:t>FFS: The initial power and power ramping step.</w:t>
      </w:r>
    </w:p>
    <w:p w14:paraId="7E480AA6" w14:textId="77777777" w:rsidR="00294E88" w:rsidRDefault="00CB4896">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2CCD8EB9" w14:textId="77777777" w:rsidR="00294E88" w:rsidRDefault="00CB4896">
      <w:pPr>
        <w:rPr>
          <w:rFonts w:ascii="Times New Roman" w:eastAsia="MS Mincho" w:hAnsi="Times New Roman" w:cs="Times New Roman"/>
          <w:bCs/>
          <w:szCs w:val="21"/>
          <w:lang w:val="en-GB" w:eastAsia="ja-JP"/>
        </w:rPr>
      </w:pPr>
      <w:r>
        <w:rPr>
          <w:rFonts w:ascii="Times New Roman" w:hAnsi="Times New Roman" w:cs="Times New Roman"/>
          <w:b/>
          <w:color w:val="000000" w:themeColor="text1"/>
          <w:szCs w:val="21"/>
          <w:highlight w:val="cyan"/>
        </w:rPr>
        <w:t>Support</w:t>
      </w:r>
      <w:r>
        <w:rPr>
          <w:rFonts w:ascii="Times New Roman" w:hAnsi="Times New Roman" w:cs="Times New Roman" w:hint="eastAsia"/>
          <w:b/>
          <w:color w:val="000000" w:themeColor="text1"/>
          <w:szCs w:val="21"/>
          <w:highlight w:val="cyan"/>
        </w:rPr>
        <w:t>/</w:t>
      </w:r>
      <w:r>
        <w:rPr>
          <w:rFonts w:ascii="Times New Roman" w:hAnsi="Times New Roman" w:cs="Times New Roman"/>
          <w:b/>
          <w:color w:val="000000" w:themeColor="text1"/>
          <w:szCs w:val="21"/>
          <w:highlight w:val="cyan"/>
        </w:rPr>
        <w:t>open</w:t>
      </w:r>
      <w:r>
        <w:rPr>
          <w:rFonts w:ascii="Times New Roman" w:hAnsi="Times New Roman" w:cs="Times New Roman"/>
          <w:bCs/>
          <w:color w:val="000000" w:themeColor="text1"/>
          <w:szCs w:val="21"/>
          <w:highlight w:val="cyan"/>
        </w:rPr>
        <w:t>:</w:t>
      </w:r>
      <w:r>
        <w:rPr>
          <w:rFonts w:ascii="Times New Roman" w:hAnsi="Times New Roman" w:cs="Times New Roman" w:hint="eastAsia"/>
          <w:bCs/>
          <w:szCs w:val="21"/>
          <w:highlight w:val="cyan"/>
        </w:rPr>
        <w:t xml:space="preserve"> S</w:t>
      </w:r>
      <w:r>
        <w:rPr>
          <w:rFonts w:ascii="Times New Roman" w:hAnsi="Times New Roman" w:cs="Times New Roman"/>
          <w:bCs/>
          <w:szCs w:val="21"/>
          <w:highlight w:val="cyan"/>
        </w:rPr>
        <w:t>preadtrum</w:t>
      </w:r>
      <w:r>
        <w:rPr>
          <w:rFonts w:ascii="Times New Roman" w:eastAsia="SimSun" w:hAnsi="Times New Roman" w:cs="Times New Roman"/>
          <w:bCs/>
          <w:szCs w:val="21"/>
          <w:highlight w:val="cyan"/>
        </w:rPr>
        <w:t xml:space="preserve">, </w:t>
      </w:r>
      <w:r>
        <w:rPr>
          <w:rFonts w:ascii="Times New Roman" w:eastAsia="SimSun" w:hAnsi="Times New Roman" w:cs="Times New Roman" w:hint="eastAsia"/>
          <w:bCs/>
          <w:szCs w:val="21"/>
          <w:highlight w:val="cyan"/>
        </w:rPr>
        <w:t>ZTE</w:t>
      </w:r>
      <w:r>
        <w:rPr>
          <w:rFonts w:ascii="Times New Roman" w:eastAsia="SimSun" w:hAnsi="Times New Roman" w:cs="Times New Roman"/>
          <w:bCs/>
          <w:szCs w:val="21"/>
          <w:highlight w:val="cyan"/>
        </w:rPr>
        <w:t xml:space="preserve">, </w:t>
      </w:r>
      <w:r>
        <w:rPr>
          <w:rFonts w:ascii="Times New Roman" w:eastAsia="MS Mincho" w:hAnsi="Times New Roman" w:cs="Times New Roman" w:hint="eastAsia"/>
          <w:bCs/>
          <w:szCs w:val="21"/>
          <w:highlight w:val="cyan"/>
          <w:lang w:val="en-GB" w:eastAsia="ja-JP"/>
        </w:rPr>
        <w:t>O</w:t>
      </w:r>
      <w:r>
        <w:rPr>
          <w:rFonts w:ascii="Times New Roman" w:eastAsia="MS Mincho" w:hAnsi="Times New Roman" w:cs="Times New Roman"/>
          <w:bCs/>
          <w:szCs w:val="21"/>
          <w:highlight w:val="cyan"/>
          <w:lang w:val="en-GB" w:eastAsia="ja-JP"/>
        </w:rPr>
        <w:t>PPO</w:t>
      </w:r>
    </w:p>
    <w:p w14:paraId="64E911F7" w14:textId="77777777" w:rsidR="00294E88" w:rsidRDefault="00294E88">
      <w:pPr>
        <w:rPr>
          <w:rFonts w:ascii="Times New Roman" w:eastAsia="SimSun" w:hAnsi="Times New Roman" w:cs="Times New Roman"/>
          <w:bCs/>
          <w:color w:val="000000" w:themeColor="text1"/>
          <w:szCs w:val="21"/>
        </w:rPr>
      </w:pPr>
    </w:p>
    <w:p w14:paraId="5C632A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 provide additional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02F87D9" w14:textId="77777777">
        <w:trPr>
          <w:trHeight w:val="409"/>
          <w:jc w:val="center"/>
        </w:trPr>
        <w:tc>
          <w:tcPr>
            <w:tcW w:w="1220" w:type="dxa"/>
            <w:shd w:val="clear" w:color="auto" w:fill="auto"/>
            <w:vAlign w:val="center"/>
          </w:tcPr>
          <w:p w14:paraId="63703CF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3DFEA61"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37DF3313" w14:textId="77777777">
        <w:trPr>
          <w:trHeight w:val="409"/>
          <w:jc w:val="center"/>
        </w:trPr>
        <w:tc>
          <w:tcPr>
            <w:tcW w:w="1220" w:type="dxa"/>
            <w:shd w:val="clear" w:color="auto" w:fill="auto"/>
            <w:vAlign w:val="center"/>
          </w:tcPr>
          <w:p w14:paraId="5A7B45EE"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6369AD8"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No objection to keep it. But based on the standard rule in today GTW, the option 2 should be removed. </w:t>
            </w:r>
          </w:p>
        </w:tc>
      </w:tr>
      <w:tr w:rsidR="00294E88" w14:paraId="5B946EDE" w14:textId="77777777">
        <w:trPr>
          <w:trHeight w:val="409"/>
          <w:jc w:val="center"/>
        </w:trPr>
        <w:tc>
          <w:tcPr>
            <w:tcW w:w="1220" w:type="dxa"/>
            <w:shd w:val="clear" w:color="auto" w:fill="auto"/>
            <w:vAlign w:val="center"/>
          </w:tcPr>
          <w:p w14:paraId="08B73B3E"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78687D1B"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We agree with FL’s comment, but it would be better to save time for discussion through down selection in this meeting. We prefer to support Option 1.</w:t>
            </w:r>
          </w:p>
        </w:tc>
      </w:tr>
      <w:tr w:rsidR="00294E88" w14:paraId="10CB95ED" w14:textId="77777777">
        <w:trPr>
          <w:trHeight w:val="409"/>
          <w:jc w:val="center"/>
        </w:trPr>
        <w:tc>
          <w:tcPr>
            <w:tcW w:w="1220" w:type="dxa"/>
            <w:shd w:val="clear" w:color="auto" w:fill="auto"/>
            <w:vAlign w:val="center"/>
          </w:tcPr>
          <w:p w14:paraId="686E1070" w14:textId="77777777" w:rsidR="00294E88" w:rsidRDefault="00CB4896">
            <w:pPr>
              <w:jc w:val="center"/>
              <w:rPr>
                <w:rFonts w:ascii="Times New Roman" w:hAnsi="Times New Roman" w:cs="Times New Roman"/>
                <w:b/>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61799810" w14:textId="77777777" w:rsidR="00294E88" w:rsidRDefault="00CB4896">
            <w:pPr>
              <w:jc w:val="left"/>
              <w:rPr>
                <w:rFonts w:ascii="Times New Roman" w:hAnsi="Times New Roman" w:cs="Times New Roman"/>
                <w:b/>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294E88" w14:paraId="46B49BDB" w14:textId="77777777">
        <w:trPr>
          <w:trHeight w:val="409"/>
          <w:jc w:val="center"/>
        </w:trPr>
        <w:tc>
          <w:tcPr>
            <w:tcW w:w="1220" w:type="dxa"/>
            <w:shd w:val="clear" w:color="auto" w:fill="auto"/>
            <w:vAlign w:val="center"/>
          </w:tcPr>
          <w:p w14:paraId="6D435F17" w14:textId="77777777" w:rsidR="00294E88" w:rsidRDefault="00CB4896">
            <w:pPr>
              <w:jc w:val="center"/>
              <w:rPr>
                <w:rFonts w:ascii="Times New Roman" w:hAnsi="Times New Roman" w:cs="Times New Roman"/>
                <w:bCs/>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CA3E5D3" w14:textId="77777777" w:rsidR="00294E88" w:rsidRDefault="00CB4896">
            <w:pPr>
              <w:jc w:val="left"/>
              <w:rPr>
                <w:rFonts w:ascii="Times New Roman" w:hAnsi="Times New Roman" w:cs="Times New Roman"/>
                <w:bCs/>
                <w:lang w:val="en-GB"/>
              </w:rPr>
            </w:pPr>
            <w:r>
              <w:rPr>
                <w:rFonts w:ascii="Times New Roman" w:hAnsi="Times New Roman" w:cs="Times New Roman" w:hint="eastAsia"/>
                <w:lang w:val="en-GB"/>
              </w:rPr>
              <w:t>T</w:t>
            </w:r>
            <w:r>
              <w:rPr>
                <w:rFonts w:ascii="Times New Roman" w:hAnsi="Times New Roman" w:cs="Times New Roman"/>
                <w:lang w:val="en-GB"/>
              </w:rPr>
              <w:t>he object of WI doesn’t talking about the detail of t</w:t>
            </w:r>
            <w:r>
              <w:rPr>
                <w:rFonts w:ascii="Times New Roman" w:eastAsia="SimSun" w:hAnsi="Times New Roman" w:cs="Times New Roman"/>
                <w:bCs/>
                <w:kern w:val="0"/>
                <w:szCs w:val="21"/>
                <w:lang w:val="en-GB"/>
              </w:rPr>
              <w:t>ransmission power ramping, so my suggestion is not precluding alternatives at the early stage.</w:t>
            </w:r>
          </w:p>
        </w:tc>
      </w:tr>
      <w:tr w:rsidR="00294E88" w14:paraId="4DED86DA" w14:textId="77777777">
        <w:trPr>
          <w:trHeight w:val="409"/>
          <w:jc w:val="center"/>
        </w:trPr>
        <w:tc>
          <w:tcPr>
            <w:tcW w:w="1220" w:type="dxa"/>
            <w:shd w:val="clear" w:color="auto" w:fill="auto"/>
            <w:vAlign w:val="center"/>
          </w:tcPr>
          <w:p w14:paraId="19CBEFFC"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Vivo</w:t>
            </w:r>
          </w:p>
        </w:tc>
        <w:tc>
          <w:tcPr>
            <w:tcW w:w="8516" w:type="dxa"/>
            <w:shd w:val="clear" w:color="auto" w:fill="auto"/>
            <w:vAlign w:val="center"/>
          </w:tcPr>
          <w:p w14:paraId="3FC25EB4"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Both options are possible in our view and this is just the matter of whether we also allow the the UE to have the power ramping counter to increase during repetitions or we force UE to wait until next reattempt. Initial view from our side is that it’s better to allow the power ramping as early as possible for coverage enhancement, if UE already reaches maximum power after some repetitions, it doesn’t hurt. We can understand if the TA is changed during repetitions, segment detection may </w:t>
            </w:r>
            <w:r>
              <w:rPr>
                <w:rFonts w:ascii="Times New Roman" w:hAnsi="Times New Roman" w:cs="Times New Roman"/>
                <w:bCs/>
                <w:lang w:val="en-GB"/>
              </w:rPr>
              <w:lastRenderedPageBreak/>
              <w:t>be needed to combine each subset of PRACH repetitions, but with same timing assumption, there seems no issue of combining multiple PRACH repetitions non-coherently. Anyway, any argument of saying some option would not work should be justified by simulations.</w:t>
            </w:r>
          </w:p>
          <w:p w14:paraId="1EB7F629" w14:textId="77777777" w:rsidR="00294E88" w:rsidRDefault="00CB4896">
            <w:pPr>
              <w:rPr>
                <w:rFonts w:ascii="Times New Roman" w:hAnsi="Times New Roman" w:cs="Times New Roman"/>
                <w:bCs/>
                <w:lang w:val="en-GB"/>
              </w:rPr>
            </w:pPr>
            <w:r>
              <w:rPr>
                <w:rFonts w:ascii="Times New Roman" w:hAnsi="Times New Roman" w:cs="Times New Roman"/>
                <w:bCs/>
                <w:lang w:val="en-GB"/>
              </w:rPr>
              <w:t>According to above, at this stage, we would prefer to have both options open.</w:t>
            </w:r>
          </w:p>
          <w:p w14:paraId="126B4369" w14:textId="77777777" w:rsidR="00294E88" w:rsidRDefault="00CB4896">
            <w:pPr>
              <w:rPr>
                <w:rFonts w:ascii="Times New Roman" w:hAnsi="Times New Roman" w:cs="Times New Roman"/>
                <w:bCs/>
                <w:lang w:val="en-GB"/>
              </w:rPr>
            </w:pPr>
            <w:r>
              <w:rPr>
                <w:rFonts w:ascii="Times New Roman" w:hAnsi="Times New Roman" w:cs="Times New Roman"/>
                <w:bCs/>
                <w:lang w:val="en-GB"/>
              </w:rPr>
              <w:t>One more comment is that the 2</w:t>
            </w:r>
            <w:r>
              <w:rPr>
                <w:rFonts w:ascii="Times New Roman" w:hAnsi="Times New Roman" w:cs="Times New Roman"/>
                <w:bCs/>
                <w:vertAlign w:val="superscript"/>
                <w:lang w:val="en-GB"/>
              </w:rPr>
              <w:t>nd</w:t>
            </w:r>
            <w:r>
              <w:rPr>
                <w:rFonts w:ascii="Times New Roman" w:hAnsi="Times New Roman" w:cs="Times New Roman"/>
                <w:bCs/>
                <w:lang w:val="en-GB"/>
              </w:rPr>
              <w:t xml:space="preserve"> FFS bullet in 2</w:t>
            </w:r>
            <w:r>
              <w:rPr>
                <w:rFonts w:ascii="Times New Roman" w:hAnsi="Times New Roman" w:cs="Times New Roman"/>
                <w:bCs/>
                <w:vertAlign w:val="superscript"/>
                <w:lang w:val="en-GB"/>
              </w:rPr>
              <w:t>nd</w:t>
            </w:r>
            <w:r>
              <w:rPr>
                <w:rFonts w:ascii="Times New Roman" w:hAnsi="Times New Roman" w:cs="Times New Roman"/>
                <w:bCs/>
                <w:lang w:val="en-GB"/>
              </w:rPr>
              <w:t xml:space="preserve"> option is also valid for first option given the pathloss reference may be different for different repetitions no matter whether power ramping counter is increased or not during the repetitions. Thereby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3805D5AF" w14:textId="77777777" w:rsidR="00294E88" w:rsidRDefault="00CB4896">
            <w:pPr>
              <w:pStyle w:val="Heading4"/>
              <w:spacing w:beforeLines="0" w:before="0" w:afterLines="0" w:after="0"/>
              <w:rPr>
                <w:rFonts w:cs="Arial"/>
                <w:i/>
                <w:lang w:eastAsia="en-US"/>
              </w:rPr>
            </w:pPr>
            <w:r>
              <w:rPr>
                <w:rFonts w:cs="Arial"/>
                <w:i/>
                <w:highlight w:val="yellow"/>
                <w:lang w:eastAsia="en-US"/>
              </w:rPr>
              <w:t>Proposal 7</w:t>
            </w:r>
            <w:r>
              <w:rPr>
                <w:rFonts w:eastAsiaTheme="minorEastAsia" w:cs="Arial"/>
                <w:i/>
                <w:highlight w:val="yellow"/>
              </w:rPr>
              <w:t>-v1</w:t>
            </w:r>
          </w:p>
          <w:p w14:paraId="52E35970" w14:textId="77777777" w:rsidR="00294E88" w:rsidRDefault="00CB4896">
            <w:pPr>
              <w:pStyle w:val="BodyText"/>
              <w:spacing w:beforeLines="0" w:before="0" w:after="0" w:line="240" w:lineRule="auto"/>
              <w:rPr>
                <w:rFonts w:ascii="Times New Roman" w:eastAsia="SimSun" w:hAnsi="Times New Roman"/>
                <w:b/>
                <w:i/>
                <w:sz w:val="21"/>
                <w:szCs w:val="21"/>
              </w:rPr>
            </w:pPr>
            <w:r>
              <w:rPr>
                <w:rFonts w:ascii="Times New Roman" w:eastAsiaTheme="minorEastAsia" w:hAnsi="Times New Roman"/>
                <w:b/>
                <w:i/>
                <w:sz w:val="21"/>
                <w:szCs w:val="21"/>
                <w:lang w:val="en-GB" w:eastAsia="zh-CN"/>
              </w:rPr>
              <w:t>For multiple PRACH transmissions with same beam</w:t>
            </w:r>
            <w:r>
              <w:rPr>
                <w:rFonts w:ascii="Times New Roman" w:eastAsiaTheme="minorEastAsia" w:hAnsi="Times New Roman"/>
                <w:b/>
                <w:i/>
                <w:strike/>
                <w:color w:val="FF0000"/>
                <w:sz w:val="21"/>
                <w:szCs w:val="21"/>
                <w:lang w:val="en-GB" w:eastAsia="zh-CN"/>
              </w:rPr>
              <w:t>s</w:t>
            </w:r>
            <w:r>
              <w:rPr>
                <w:rFonts w:ascii="Times New Roman" w:eastAsiaTheme="minorEastAsia" w:hAnsi="Times New Roman"/>
                <w:b/>
                <w:i/>
                <w:sz w:val="21"/>
                <w:szCs w:val="21"/>
                <w:lang w:val="en-GB" w:eastAsia="zh-CN"/>
              </w:rPr>
              <w:t xml:space="preserve">, </w:t>
            </w:r>
            <w:r>
              <w:rPr>
                <w:rFonts w:ascii="Times New Roman" w:eastAsia="SimSun" w:hAnsi="Times New Roman"/>
                <w:b/>
                <w:i/>
                <w:sz w:val="21"/>
                <w:szCs w:val="21"/>
              </w:rPr>
              <w:t xml:space="preserve">down-select </w:t>
            </w:r>
            <w:r>
              <w:rPr>
                <w:rFonts w:ascii="Times New Roman" w:eastAsia="SimSun" w:hAnsi="Times New Roman"/>
                <w:b/>
                <w:i/>
                <w:sz w:val="21"/>
                <w:szCs w:val="21"/>
                <w:lang w:eastAsia="zh-CN"/>
              </w:rPr>
              <w:t>one</w:t>
            </w:r>
            <w:r>
              <w:rPr>
                <w:rFonts w:ascii="Times New Roman" w:eastAsia="SimSun" w:hAnsi="Times New Roman"/>
                <w:b/>
                <w:i/>
                <w:sz w:val="21"/>
                <w:szCs w:val="21"/>
              </w:rPr>
              <w:t xml:space="preserve"> </w:t>
            </w:r>
            <w:r>
              <w:rPr>
                <w:rFonts w:ascii="Times New Roman" w:eastAsia="SimSun" w:hAnsi="Times New Roman"/>
                <w:b/>
                <w:i/>
                <w:sz w:val="21"/>
                <w:szCs w:val="21"/>
                <w:lang w:eastAsia="zh-CN"/>
              </w:rPr>
              <w:t>option</w:t>
            </w:r>
            <w:r>
              <w:rPr>
                <w:rFonts w:ascii="Times New Roman" w:eastAsia="SimSun" w:hAnsi="Times New Roman"/>
                <w:b/>
                <w:i/>
                <w:sz w:val="21"/>
                <w:szCs w:val="21"/>
              </w:rPr>
              <w:t xml:space="preserve"> from the following options.</w:t>
            </w:r>
          </w:p>
          <w:p w14:paraId="76EB06BC"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316E4D76" w14:textId="77777777" w:rsidR="00294E88" w:rsidRDefault="00CB4896">
            <w:pPr>
              <w:pStyle w:val="ListParagraph"/>
              <w:numPr>
                <w:ilvl w:val="1"/>
                <w:numId w:val="10"/>
              </w:numPr>
              <w:spacing w:after="0"/>
              <w:ind w:firstLineChars="0"/>
              <w:rPr>
                <w:sz w:val="21"/>
                <w:szCs w:val="21"/>
              </w:rPr>
            </w:pPr>
            <w:r>
              <w:rPr>
                <w:sz w:val="21"/>
                <w:szCs w:val="21"/>
              </w:rPr>
              <w:t>The same measurement of the same reference signal to calculate the pathloss is applied for each PRACH transmissions.</w:t>
            </w:r>
          </w:p>
          <w:p w14:paraId="6F9E88BF" w14:textId="77777777" w:rsidR="00294E88" w:rsidRDefault="00CB4896">
            <w:pPr>
              <w:pStyle w:val="ListParagraph"/>
              <w:numPr>
                <w:ilvl w:val="1"/>
                <w:numId w:val="10"/>
              </w:numPr>
              <w:spacing w:after="0"/>
              <w:ind w:firstLineChars="0"/>
              <w:rPr>
                <w:color w:val="000000" w:themeColor="text1"/>
                <w:sz w:val="21"/>
                <w:szCs w:val="21"/>
              </w:rPr>
            </w:pPr>
            <w:r>
              <w:rPr>
                <w:color w:val="000000" w:themeColor="text1"/>
                <w:sz w:val="21"/>
                <w:szCs w:val="21"/>
              </w:rPr>
              <w:t>FFS: The initial power and power ramping step.</w:t>
            </w:r>
          </w:p>
          <w:p w14:paraId="2FF10245" w14:textId="77777777" w:rsidR="00294E88" w:rsidRDefault="00CB4896">
            <w:pPr>
              <w:pStyle w:val="ListParagraph"/>
              <w:numPr>
                <w:ilvl w:val="1"/>
                <w:numId w:val="10"/>
              </w:numPr>
              <w:spacing w:after="0"/>
              <w:ind w:firstLineChars="0"/>
              <w:rPr>
                <w:color w:val="FF0000"/>
                <w:sz w:val="21"/>
                <w:szCs w:val="21"/>
              </w:rPr>
            </w:pPr>
            <w:r>
              <w:rPr>
                <w:color w:val="FF0000"/>
                <w:sz w:val="21"/>
                <w:szCs w:val="21"/>
                <w:lang w:eastAsia="zh-CN"/>
              </w:rPr>
              <w:t xml:space="preserve">FFS: </w:t>
            </w:r>
            <w:r>
              <w:rPr>
                <w:color w:val="FF0000"/>
                <w:sz w:val="21"/>
                <w:szCs w:val="21"/>
              </w:rPr>
              <w:t>The same measurement of the same reference signal to calculate the pathloss is applied for each PRACH transmissions.</w:t>
            </w:r>
          </w:p>
          <w:p w14:paraId="4BF0E6B6" w14:textId="77777777" w:rsidR="00294E88" w:rsidRDefault="00CB4896">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73CF9F31" w14:textId="77777777" w:rsidR="00294E88" w:rsidRDefault="00CB4896">
            <w:pPr>
              <w:pStyle w:val="ListParagraph"/>
              <w:numPr>
                <w:ilvl w:val="1"/>
                <w:numId w:val="10"/>
              </w:numPr>
              <w:spacing w:after="0"/>
              <w:ind w:firstLineChars="0"/>
              <w:rPr>
                <w:sz w:val="21"/>
                <w:szCs w:val="21"/>
              </w:rPr>
            </w:pPr>
            <w:r>
              <w:rPr>
                <w:sz w:val="21"/>
                <w:szCs w:val="21"/>
              </w:rPr>
              <w:t>FFS: The initial power and power ramping step.</w:t>
            </w:r>
          </w:p>
          <w:p w14:paraId="7F1B1B26" w14:textId="77777777" w:rsidR="00294E88" w:rsidRDefault="00CB4896">
            <w:pPr>
              <w:pStyle w:val="ListParagraph"/>
              <w:numPr>
                <w:ilvl w:val="1"/>
                <w:numId w:val="10"/>
              </w:numPr>
              <w:spacing w:after="0"/>
              <w:ind w:firstLineChars="0"/>
              <w:rPr>
                <w:lang w:val="en-GB"/>
              </w:rPr>
            </w:pPr>
            <w:r>
              <w:rPr>
                <w:sz w:val="21"/>
                <w:szCs w:val="21"/>
              </w:rPr>
              <w:t>FFS: The same measurement of the same reference signal to calculate the pathloss is applied for each PRACH transmissions.</w:t>
            </w:r>
          </w:p>
        </w:tc>
      </w:tr>
      <w:tr w:rsidR="00294E88" w14:paraId="44C72A58" w14:textId="77777777">
        <w:trPr>
          <w:trHeight w:val="409"/>
          <w:jc w:val="center"/>
        </w:trPr>
        <w:tc>
          <w:tcPr>
            <w:tcW w:w="1220" w:type="dxa"/>
            <w:shd w:val="clear" w:color="auto" w:fill="auto"/>
            <w:vAlign w:val="center"/>
          </w:tcPr>
          <w:p w14:paraId="2C5B3163"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516" w:type="dxa"/>
            <w:shd w:val="clear" w:color="auto" w:fill="auto"/>
            <w:vAlign w:val="center"/>
          </w:tcPr>
          <w:p w14:paraId="418274C9" w14:textId="77777777" w:rsidR="00294E88" w:rsidRDefault="00CB4896">
            <w:pPr>
              <w:rPr>
                <w:rFonts w:ascii="Times New Roman" w:hAnsi="Times New Roman" w:cs="Times New Roman"/>
                <w:bCs/>
                <w:lang w:val="en-GB"/>
              </w:rPr>
            </w:pPr>
            <w:r>
              <w:rPr>
                <w:rFonts w:ascii="Times New Roman" w:hAnsi="Times New Roman" w:cs="Times New Roman" w:hint="eastAsia"/>
                <w:bCs/>
                <w:lang w:val="en-GB"/>
              </w:rPr>
              <w:t>@vi</w:t>
            </w:r>
            <w:r>
              <w:rPr>
                <w:rFonts w:ascii="Times New Roman" w:hAnsi="Times New Roman" w:cs="Times New Roman"/>
                <w:bCs/>
                <w:lang w:val="en-GB"/>
              </w:rPr>
              <w:t xml:space="preserve">vo, it seems your update is the same as the first bullet of Option 1. </w:t>
            </w:r>
          </w:p>
        </w:tc>
      </w:tr>
      <w:tr w:rsidR="00294E88" w14:paraId="27991066" w14:textId="77777777">
        <w:trPr>
          <w:trHeight w:val="409"/>
          <w:jc w:val="center"/>
        </w:trPr>
        <w:tc>
          <w:tcPr>
            <w:tcW w:w="1220" w:type="dxa"/>
            <w:shd w:val="clear" w:color="auto" w:fill="auto"/>
            <w:vAlign w:val="center"/>
          </w:tcPr>
          <w:p w14:paraId="27B05E51"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341F15EE" w14:textId="77777777" w:rsidR="00294E88" w:rsidRDefault="00CB4896">
            <w:pPr>
              <w:rPr>
                <w:rFonts w:ascii="Times New Roman" w:hAnsi="Times New Roman" w:cs="Times New Roman"/>
                <w:bCs/>
              </w:rPr>
            </w:pPr>
            <w:r>
              <w:rPr>
                <w:rFonts w:ascii="Times New Roman" w:hAnsi="Times New Roman" w:cs="Times New Roman" w:hint="eastAsia"/>
                <w:bCs/>
              </w:rPr>
              <w:t>Fine to keep both options.</w:t>
            </w:r>
          </w:p>
        </w:tc>
      </w:tr>
      <w:tr w:rsidR="00426E6C" w14:paraId="1179D1AD" w14:textId="77777777">
        <w:trPr>
          <w:trHeight w:val="409"/>
          <w:jc w:val="center"/>
        </w:trPr>
        <w:tc>
          <w:tcPr>
            <w:tcW w:w="1220" w:type="dxa"/>
            <w:shd w:val="clear" w:color="auto" w:fill="auto"/>
            <w:vAlign w:val="center"/>
          </w:tcPr>
          <w:p w14:paraId="3616D0BA"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45247D6"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We prefer to remove Option 2 but can live with is for now.</w:t>
            </w:r>
          </w:p>
          <w:p w14:paraId="039AB589" w14:textId="77777777" w:rsidR="00426E6C" w:rsidRDefault="00426E6C" w:rsidP="00262EE6">
            <w:pPr>
              <w:rPr>
                <w:rFonts w:ascii="Times New Roman" w:hAnsi="Times New Roman" w:cs="Times New Roman"/>
                <w:bCs/>
                <w:lang w:val="en-GB"/>
              </w:rPr>
            </w:pPr>
            <w:r>
              <w:rPr>
                <w:rFonts w:ascii="Times New Roman" w:hAnsi="Times New Roman" w:cs="Times New Roman" w:hint="eastAsia"/>
                <w:bCs/>
                <w:lang w:val="en-GB"/>
              </w:rPr>
              <w:t xml:space="preserve">The following bullet of Option 1 is not clear to us. Does it mean that UE needs to independently </w:t>
            </w:r>
            <w:r>
              <w:rPr>
                <w:rFonts w:ascii="Times New Roman" w:hAnsi="Times New Roman" w:cs="Times New Roman"/>
                <w:bCs/>
                <w:lang w:val="en-GB"/>
              </w:rPr>
              <w:t>calculate</w:t>
            </w:r>
            <w:r>
              <w:rPr>
                <w:rFonts w:ascii="Times New Roman" w:hAnsi="Times New Roman" w:cs="Times New Roman" w:hint="eastAsia"/>
                <w:bCs/>
                <w:lang w:val="en-GB"/>
              </w:rPr>
              <w:t xml:space="preserve"> transmission power for each PRACH transmission within an attempt and the result is expected to be the same for each transmission?</w:t>
            </w:r>
          </w:p>
          <w:p w14:paraId="6133059C" w14:textId="77777777" w:rsidR="00426E6C" w:rsidRDefault="00426E6C" w:rsidP="00262EE6">
            <w:pPr>
              <w:pStyle w:val="ListParagraph"/>
              <w:numPr>
                <w:ilvl w:val="1"/>
                <w:numId w:val="10"/>
              </w:numPr>
              <w:spacing w:before="156"/>
              <w:ind w:firstLineChars="0"/>
              <w:rPr>
                <w:sz w:val="21"/>
                <w:szCs w:val="21"/>
              </w:rPr>
            </w:pPr>
            <w:r>
              <w:rPr>
                <w:sz w:val="21"/>
                <w:szCs w:val="21"/>
              </w:rPr>
              <w:t>The same measurement of the same reference signal to calculate the pathloss is applied for each PRACH transmissions.</w:t>
            </w:r>
          </w:p>
          <w:p w14:paraId="7D6B1E64" w14:textId="77777777" w:rsidR="00426E6C" w:rsidRPr="00671E2D" w:rsidRDefault="00426E6C" w:rsidP="00262EE6">
            <w:pPr>
              <w:rPr>
                <w:rFonts w:ascii="Times New Roman" w:hAnsi="Times New Roman" w:cs="Times New Roman"/>
                <w:bCs/>
              </w:rPr>
            </w:pPr>
          </w:p>
        </w:tc>
      </w:tr>
      <w:tr w:rsidR="00694C4E" w14:paraId="483868BD" w14:textId="77777777">
        <w:trPr>
          <w:trHeight w:val="409"/>
          <w:jc w:val="center"/>
        </w:trPr>
        <w:tc>
          <w:tcPr>
            <w:tcW w:w="1220" w:type="dxa"/>
            <w:shd w:val="clear" w:color="auto" w:fill="auto"/>
            <w:vAlign w:val="center"/>
          </w:tcPr>
          <w:p w14:paraId="5229C853" w14:textId="6C691176" w:rsidR="00694C4E" w:rsidRPr="00694C4E" w:rsidRDefault="00694C4E" w:rsidP="00262EE6">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7F6F597" w14:textId="77814274" w:rsidR="00694C4E" w:rsidRDefault="00694C4E" w:rsidP="00262EE6">
            <w:pPr>
              <w:rPr>
                <w:rFonts w:ascii="Times New Roman" w:hAnsi="Times New Roman" w:cs="Times New Roman"/>
                <w:bCs/>
                <w:lang w:val="en-GB"/>
              </w:rPr>
            </w:pPr>
            <w:r>
              <w:rPr>
                <w:rFonts w:ascii="Times New Roman" w:eastAsia="MS Mincho" w:hAnsi="Times New Roman" w:cs="Times New Roman"/>
                <w:bCs/>
                <w:lang w:val="en-GB" w:eastAsia="ja-JP"/>
              </w:rPr>
              <w:t>We are OK with the FL proposal though Option 1 is preferred.</w:t>
            </w:r>
          </w:p>
        </w:tc>
      </w:tr>
      <w:tr w:rsidR="00D03E93" w:rsidRPr="002E61C1" w14:paraId="05D0F65F"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678F52" w14:textId="77777777" w:rsidR="00D03E93" w:rsidRPr="00D03E93" w:rsidRDefault="00D03E93" w:rsidP="00262EE6">
            <w:pPr>
              <w:jc w:val="center"/>
              <w:rPr>
                <w:rFonts w:ascii="Times New Roman" w:eastAsia="MS Mincho" w:hAnsi="Times New Roman" w:cs="Times New Roman"/>
                <w:bCs/>
                <w:lang w:val="en-GB" w:eastAsia="ja-JP"/>
              </w:rPr>
            </w:pPr>
            <w:r w:rsidRPr="00D03E93">
              <w:rPr>
                <w:rFonts w:ascii="Times New Roman" w:eastAsia="MS Mincho" w:hAnsi="Times New Roman" w:cs="Times New Roman" w:hint="eastAsia"/>
                <w:bCs/>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4F21307" w14:textId="77777777" w:rsidR="00D03E93" w:rsidRPr="00D03E93" w:rsidRDefault="00D03E93" w:rsidP="00262EE6">
            <w:pPr>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fine with the proposal. We prefer option 1. </w:t>
            </w:r>
          </w:p>
        </w:tc>
      </w:tr>
      <w:tr w:rsidR="00EC5761" w:rsidRPr="002E61C1" w14:paraId="7E73C7A3"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061E6" w14:textId="0017BE44" w:rsidR="00EC5761" w:rsidRPr="00D03E93" w:rsidRDefault="00EC5761" w:rsidP="00EC5761">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5C8ABCF" w14:textId="29EAE709" w:rsidR="00EC5761" w:rsidRPr="00D03E93" w:rsidRDefault="00EC5761" w:rsidP="00EC5761">
            <w:pPr>
              <w:rPr>
                <w:rFonts w:ascii="Times New Roman" w:eastAsia="MS Mincho" w:hAnsi="Times New Roman" w:cs="Times New Roman"/>
                <w:bCs/>
                <w:lang w:val="en-GB" w:eastAsia="ja-JP"/>
              </w:rPr>
            </w:pPr>
            <w:r>
              <w:rPr>
                <w:rFonts w:ascii="Times New Roman" w:hAnsi="Times New Roman" w:cs="Times New Roman"/>
                <w:bCs/>
                <w:lang w:val="en-GB"/>
              </w:rPr>
              <w:t>The proposal looks fine. However, going for Option 1 straight away would be consistent with what we have done in the GTW earlier today, as Samsung said. Any different outcome in the next meetings is very unlikely and we should avoid inefficiencies if possible.</w:t>
            </w:r>
          </w:p>
        </w:tc>
      </w:tr>
      <w:tr w:rsidR="00AB7A2A" w:rsidRPr="002E61C1" w14:paraId="7776E055"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897CF5" w14:textId="43EA0706" w:rsidR="00AB7A2A" w:rsidRDefault="00AB7A2A" w:rsidP="00EC5761">
            <w:pPr>
              <w:jc w:val="center"/>
              <w:rPr>
                <w:rFonts w:ascii="Times New Roman" w:hAnsi="Times New Roman" w:cs="Times New Roman"/>
                <w:bCs/>
                <w:lang w:val="en-GB"/>
              </w:rPr>
            </w:pPr>
            <w:r>
              <w:rPr>
                <w:rFonts w:ascii="Times New Roman" w:hAnsi="Times New Roman" w:cs="Times New Roman"/>
                <w:bCs/>
                <w:lang w:val="en-GB"/>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68BACF4" w14:textId="18A65E91" w:rsidR="00AB7A2A" w:rsidRDefault="00AB7A2A" w:rsidP="00EC5761">
            <w:pPr>
              <w:rPr>
                <w:rFonts w:ascii="Times New Roman" w:hAnsi="Times New Roman" w:cs="Times New Roman"/>
                <w:bCs/>
                <w:lang w:val="en-GB"/>
              </w:rPr>
            </w:pPr>
            <w:r>
              <w:rPr>
                <w:rFonts w:ascii="Times New Roman" w:hAnsi="Times New Roman" w:cs="Times New Roman"/>
                <w:bCs/>
                <w:lang w:val="en-GB"/>
              </w:rPr>
              <w:t>Fine with the proposal</w:t>
            </w:r>
          </w:p>
        </w:tc>
      </w:tr>
      <w:tr w:rsidR="006278AB" w14:paraId="27B6ABE1" w14:textId="77777777" w:rsidTr="006278A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7150B" w14:textId="77777777" w:rsidR="006278AB" w:rsidRDefault="006278AB" w:rsidP="00262EE6">
            <w:pPr>
              <w:jc w:val="center"/>
              <w:rPr>
                <w:rFonts w:ascii="Times New Roman" w:hAnsi="Times New Roman" w:cs="Times New Roman"/>
                <w:bCs/>
                <w:lang w:val="en-GB"/>
              </w:rPr>
            </w:pPr>
            <w:r>
              <w:rPr>
                <w:rFonts w:ascii="Times New Roman" w:hAnsi="Times New Roman" w:cs="Times New Roman" w:hint="eastAsia"/>
                <w:bCs/>
                <w:lang w:val="en-GB"/>
              </w:rPr>
              <w:lastRenderedPageBreak/>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4F2E78" w14:textId="102D46FD" w:rsidR="006278AB" w:rsidRDefault="00375D2E" w:rsidP="00375D2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and</w:t>
            </w:r>
            <w:r w:rsidR="006278AB" w:rsidRPr="00B31E09">
              <w:rPr>
                <w:rFonts w:ascii="Times New Roman" w:hAnsi="Times New Roman" w:cs="Times New Roman"/>
                <w:bCs/>
                <w:lang w:val="en-GB"/>
              </w:rPr>
              <w:t xml:space="preserve"> f</w:t>
            </w:r>
            <w:r w:rsidR="006278AB">
              <w:rPr>
                <w:rFonts w:ascii="Times New Roman" w:hAnsi="Times New Roman" w:cs="Times New Roman"/>
                <w:bCs/>
                <w:lang w:val="en-GB"/>
              </w:rPr>
              <w:t xml:space="preserve">irst preference would be Option </w:t>
            </w:r>
            <w:r w:rsidR="006278AB" w:rsidRPr="00B31E09">
              <w:rPr>
                <w:rFonts w:ascii="Times New Roman" w:hAnsi="Times New Roman" w:cs="Times New Roman"/>
                <w:bCs/>
                <w:lang w:val="en-GB"/>
              </w:rPr>
              <w:t>2, since power ramping during the PRACH repetitions would be helpful so that UE can reach highest power as early as possible. We suggest the keep the two option and don’t make a down selection in this stage</w:t>
            </w:r>
            <w:r w:rsidR="006278AB">
              <w:rPr>
                <w:rFonts w:ascii="Times New Roman" w:hAnsi="Times New Roman" w:cs="Times New Roman"/>
                <w:bCs/>
                <w:lang w:val="en-GB"/>
              </w:rPr>
              <w:t>.</w:t>
            </w:r>
          </w:p>
        </w:tc>
      </w:tr>
      <w:tr w:rsidR="00CF1164" w14:paraId="686E285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1F683D" w14:textId="799613E5" w:rsidR="00CF1164" w:rsidRP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EEEC0FB" w14:textId="6D4B89E0" w:rsidR="00CF1164" w:rsidRPr="00CF1164" w:rsidRDefault="00CF1164" w:rsidP="00CF1164">
            <w:pPr>
              <w:rPr>
                <w:rFonts w:ascii="Times New Roman" w:hAnsi="Times New Roman" w:cs="Times New Roman"/>
                <w:bCs/>
                <w:lang w:val="en-GB"/>
              </w:rPr>
            </w:pPr>
            <w:r>
              <w:rPr>
                <w:rFonts w:ascii="Times New Roman" w:hAnsi="Times New Roman" w:cs="Times New Roman"/>
                <w:bCs/>
                <w:lang w:val="en-GB"/>
              </w:rPr>
              <w:t>We are fine to down select this meeting if possible but generally fine with the proposal.</w:t>
            </w:r>
          </w:p>
        </w:tc>
      </w:tr>
      <w:tr w:rsidR="005361EF" w14:paraId="2A6F619B"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AD4B26" w14:textId="7010E7F1" w:rsidR="005361EF" w:rsidRDefault="005361EF"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28AC85" w14:textId="180053AF" w:rsidR="005361EF" w:rsidRDefault="005361EF" w:rsidP="00CF1164">
            <w:pPr>
              <w:rPr>
                <w:rFonts w:ascii="Times New Roman" w:hAnsi="Times New Roman" w:cs="Times New Roman"/>
                <w:bCs/>
                <w:lang w:val="en-GB"/>
              </w:rPr>
            </w:pPr>
            <w:r>
              <w:rPr>
                <w:rFonts w:ascii="Times New Roman" w:hAnsi="Times New Roman" w:cs="Times New Roman"/>
                <w:bCs/>
                <w:lang w:val="en-GB"/>
              </w:rPr>
              <w:t>We are fine with FL’s proposal. Option-1 is preferred.</w:t>
            </w:r>
          </w:p>
        </w:tc>
      </w:tr>
      <w:tr w:rsidR="00174792" w14:paraId="62EB120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7789F4" w14:textId="6BA12825" w:rsidR="00174792" w:rsidRDefault="00174792" w:rsidP="00174792">
            <w:pPr>
              <w:jc w:val="center"/>
              <w:rPr>
                <w:rFonts w:ascii="Times New Roman" w:hAnsi="Times New Roman" w:cs="Times New Roman"/>
                <w:bCs/>
                <w:lang w:val="en-GB"/>
              </w:rPr>
            </w:pPr>
            <w:r w:rsidRPr="00F56217">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8E04A9" w14:textId="77777777" w:rsidR="00174792" w:rsidRDefault="00174792" w:rsidP="00174792">
            <w:pPr>
              <w:rPr>
                <w:rFonts w:ascii="Times New Roman" w:hAnsi="Times New Roman" w:cs="Times New Roman"/>
                <w:bCs/>
                <w:lang w:val="en-GB"/>
              </w:rPr>
            </w:pPr>
            <w:r w:rsidRPr="00F56217">
              <w:rPr>
                <w:rFonts w:ascii="Times New Roman" w:hAnsi="Times New Roman" w:cs="Times New Roman"/>
                <w:bCs/>
                <w:lang w:val="en-GB"/>
              </w:rPr>
              <w:t xml:space="preserve">It is still clear to us the benefit of option 2. This is completely different from existing design for power ramping as </w:t>
            </w:r>
            <w:r>
              <w:rPr>
                <w:rFonts w:ascii="Times New Roman" w:hAnsi="Times New Roman" w:cs="Times New Roman"/>
                <w:bCs/>
                <w:lang w:val="en-GB"/>
              </w:rPr>
              <w:t>it</w:t>
            </w:r>
            <w:r w:rsidRPr="00F56217">
              <w:rPr>
                <w:rFonts w:ascii="Times New Roman" w:hAnsi="Times New Roman" w:cs="Times New Roman"/>
                <w:bCs/>
                <w:lang w:val="en-GB"/>
              </w:rPr>
              <w:t xml:space="preserve"> is triggered when UE does not receive RAR or </w:t>
            </w:r>
            <w:r>
              <w:rPr>
                <w:rFonts w:ascii="Times New Roman" w:hAnsi="Times New Roman" w:cs="Times New Roman"/>
                <w:bCs/>
                <w:lang w:val="en-GB"/>
              </w:rPr>
              <w:t xml:space="preserve">contention resolution is not successful. We still have strong concerns on the near far issue and potential combining gain may be lost. </w:t>
            </w:r>
          </w:p>
          <w:p w14:paraId="70F4303A" w14:textId="03558C8F" w:rsidR="00174792" w:rsidRDefault="00174792" w:rsidP="00174792">
            <w:pPr>
              <w:rPr>
                <w:rFonts w:ascii="Times New Roman" w:hAnsi="Times New Roman" w:cs="Times New Roman"/>
                <w:bCs/>
                <w:lang w:val="en-GB"/>
              </w:rPr>
            </w:pPr>
            <w:r>
              <w:rPr>
                <w:rFonts w:ascii="Times New Roman" w:hAnsi="Times New Roman" w:cs="Times New Roman"/>
                <w:bCs/>
                <w:lang w:val="en-GB"/>
              </w:rPr>
              <w:t xml:space="preserve">We are fine to keep Option 1. </w:t>
            </w:r>
          </w:p>
        </w:tc>
      </w:tr>
      <w:tr w:rsidR="004C26C4" w14:paraId="1174D930"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2225BB" w14:textId="18BB2925" w:rsidR="004C26C4" w:rsidRPr="00F56217" w:rsidRDefault="004C26C4" w:rsidP="00174792">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90E3785" w14:textId="655F2E70" w:rsidR="004C26C4" w:rsidRPr="00F56217" w:rsidRDefault="00157187" w:rsidP="00174792">
            <w:pPr>
              <w:rPr>
                <w:rFonts w:ascii="Times New Roman" w:hAnsi="Times New Roman" w:cs="Times New Roman"/>
                <w:bCs/>
                <w:lang w:val="en-GB"/>
              </w:rPr>
            </w:pPr>
            <w:r>
              <w:rPr>
                <w:rFonts w:ascii="Times New Roman" w:hAnsi="Times New Roman" w:cs="Times New Roman"/>
                <w:bCs/>
                <w:lang w:val="en-GB"/>
              </w:rPr>
              <w:t xml:space="preserve">Support the proposal. </w:t>
            </w:r>
            <w:r w:rsidR="00904ADE">
              <w:rPr>
                <w:rFonts w:ascii="Times New Roman" w:hAnsi="Times New Roman" w:cs="Times New Roman"/>
                <w:bCs/>
                <w:lang w:val="en-GB"/>
              </w:rPr>
              <w:t>Option 1 is preferred.</w:t>
            </w:r>
          </w:p>
        </w:tc>
      </w:tr>
      <w:tr w:rsidR="00341979" w14:paraId="34849A30" w14:textId="77777777" w:rsidTr="00262EE6">
        <w:trPr>
          <w:trHeight w:val="409"/>
          <w:jc w:val="center"/>
        </w:trPr>
        <w:tc>
          <w:tcPr>
            <w:tcW w:w="1220" w:type="dxa"/>
            <w:shd w:val="clear" w:color="auto" w:fill="auto"/>
            <w:vAlign w:val="center"/>
          </w:tcPr>
          <w:p w14:paraId="0AFFC156" w14:textId="77777777" w:rsidR="00341979" w:rsidRDefault="00341979" w:rsidP="00262EE6">
            <w:pPr>
              <w:jc w:val="center"/>
              <w:rPr>
                <w:rFonts w:ascii="Times New Roman" w:hAnsi="Times New Roman" w:cs="Times New Roman"/>
                <w:b/>
                <w:lang w:val="en-GB"/>
              </w:rPr>
            </w:pPr>
            <w:r w:rsidRPr="00797A87">
              <w:rPr>
                <w:rFonts w:ascii="Times New Roman" w:eastAsia="MS Mincho" w:hAnsi="Times New Roman" w:cs="Times New Roman"/>
                <w:bCs/>
                <w:lang w:val="en-GB" w:eastAsia="ja-JP"/>
              </w:rPr>
              <w:t>Huawei, HiSilicon</w:t>
            </w:r>
          </w:p>
        </w:tc>
        <w:tc>
          <w:tcPr>
            <w:tcW w:w="8516" w:type="dxa"/>
            <w:shd w:val="clear" w:color="auto" w:fill="auto"/>
            <w:vAlign w:val="center"/>
          </w:tcPr>
          <w:p w14:paraId="10A8BDC3" w14:textId="4E4A831C" w:rsidR="00341979" w:rsidRDefault="00984D2E" w:rsidP="00984D2E">
            <w:pPr>
              <w:jc w:val="left"/>
              <w:rPr>
                <w:rFonts w:ascii="Times New Roman" w:hAnsi="Times New Roman" w:cs="Times New Roman"/>
                <w:b/>
                <w:lang w:val="en-GB"/>
              </w:rPr>
            </w:pPr>
            <w:r>
              <w:rPr>
                <w:rFonts w:ascii="Times New Roman" w:eastAsia="MS Mincho" w:hAnsi="Times New Roman" w:cs="Times New Roman"/>
                <w:bCs/>
                <w:lang w:val="en-GB" w:eastAsia="ja-JP"/>
              </w:rPr>
              <w:t>OK. Just for clarification, is it for initial transmission only or also cover retransmission?</w:t>
            </w:r>
          </w:p>
        </w:tc>
      </w:tr>
      <w:tr w:rsidR="0039546A" w:rsidRPr="00CB40EA" w14:paraId="186FC6ED" w14:textId="77777777" w:rsidTr="0039546A">
        <w:trPr>
          <w:trHeight w:val="409"/>
          <w:jc w:val="center"/>
        </w:trPr>
        <w:tc>
          <w:tcPr>
            <w:tcW w:w="1220" w:type="dxa"/>
            <w:shd w:val="clear" w:color="auto" w:fill="auto"/>
            <w:vAlign w:val="center"/>
          </w:tcPr>
          <w:p w14:paraId="4FAEB340" w14:textId="77777777" w:rsidR="0039546A" w:rsidRDefault="0039546A" w:rsidP="002A286F">
            <w:pPr>
              <w:jc w:val="center"/>
              <w:rPr>
                <w:rFonts w:ascii="Times New Roman" w:hAnsi="Times New Roman" w:cs="Times New Roman"/>
                <w:b/>
                <w:lang w:val="en-GB"/>
              </w:rPr>
            </w:pPr>
            <w:r>
              <w:rPr>
                <w:rFonts w:ascii="Times New Roman" w:hAnsi="Times New Roman" w:cs="Times New Roman"/>
                <w:bCs/>
                <w:lang w:val="en-GB"/>
              </w:rPr>
              <w:t>Ericsson</w:t>
            </w:r>
          </w:p>
        </w:tc>
        <w:tc>
          <w:tcPr>
            <w:tcW w:w="8516" w:type="dxa"/>
            <w:shd w:val="clear" w:color="auto" w:fill="auto"/>
            <w:vAlign w:val="center"/>
          </w:tcPr>
          <w:p w14:paraId="7C1F764A" w14:textId="77777777" w:rsidR="0039546A" w:rsidRDefault="0039546A" w:rsidP="002A286F">
            <w:pPr>
              <w:jc w:val="left"/>
              <w:rPr>
                <w:rFonts w:ascii="Times New Roman" w:hAnsi="Times New Roman" w:cs="Times New Roman"/>
                <w:bCs/>
                <w:lang w:val="en-GB"/>
              </w:rPr>
            </w:pPr>
            <w:r>
              <w:rPr>
                <w:rFonts w:ascii="Times New Roman" w:hAnsi="Times New Roman" w:cs="Times New Roman"/>
                <w:bCs/>
                <w:lang w:val="en-GB"/>
              </w:rPr>
              <w:t>Just to be sure, we’d like to check our understanding that the following is equivalent to the FL proposal.  If it is equivalent, we can support the proposal.</w:t>
            </w:r>
          </w:p>
          <w:p w14:paraId="3BC1E4B5" w14:textId="17BB1D87" w:rsidR="0039546A" w:rsidRPr="00CB40EA" w:rsidRDefault="0039546A" w:rsidP="0039546A">
            <w:pPr>
              <w:ind w:left="420"/>
              <w:jc w:val="left"/>
              <w:rPr>
                <w:rFonts w:ascii="Times New Roman" w:hAnsi="Times New Roman" w:cs="Times New Roman"/>
                <w:bCs/>
                <w:lang w:val="en-GB"/>
              </w:rPr>
            </w:pPr>
            <w:r w:rsidRPr="00A81ED9">
              <w:rPr>
                <w:rFonts w:ascii="Times New Roman" w:hAnsi="Times New Roman" w:cs="Times New Roman"/>
                <w:bCs/>
                <w:lang w:val="en-GB"/>
              </w:rPr>
              <w:t xml:space="preserve">The same measurement of the same reference signal to calculate the pathloss is applied for </w:t>
            </w:r>
            <w:r w:rsidRPr="00CB40EA">
              <w:rPr>
                <w:rFonts w:ascii="Times New Roman" w:hAnsi="Times New Roman" w:cs="Times New Roman"/>
                <w:bCs/>
                <w:strike/>
                <w:color w:val="FF0000"/>
                <w:lang w:val="en-GB"/>
              </w:rPr>
              <w:t>each</w:t>
            </w:r>
            <w:r w:rsidRPr="00A81ED9">
              <w:rPr>
                <w:rFonts w:ascii="Times New Roman" w:hAnsi="Times New Roman" w:cs="Times New Roman"/>
                <w:bCs/>
                <w:lang w:val="en-GB"/>
              </w:rPr>
              <w:t xml:space="preserve"> </w:t>
            </w:r>
            <w:r w:rsidRPr="00CB40EA">
              <w:rPr>
                <w:rFonts w:ascii="Times New Roman" w:hAnsi="Times New Roman" w:cs="Times New Roman"/>
                <w:bCs/>
                <w:color w:val="FF0000"/>
                <w:u w:val="single"/>
                <w:lang w:val="en-GB"/>
              </w:rPr>
              <w:t xml:space="preserve">all </w:t>
            </w:r>
            <w:r w:rsidRPr="00A81ED9">
              <w:rPr>
                <w:rFonts w:ascii="Times New Roman" w:hAnsi="Times New Roman" w:cs="Times New Roman"/>
                <w:bCs/>
                <w:lang w:val="en-GB"/>
              </w:rPr>
              <w:t>PRACH transmissions.</w:t>
            </w:r>
          </w:p>
        </w:tc>
      </w:tr>
      <w:tr w:rsidR="00232D95" w:rsidRPr="00CB40EA" w14:paraId="2090D177" w14:textId="77777777" w:rsidTr="0039546A">
        <w:trPr>
          <w:trHeight w:val="409"/>
          <w:jc w:val="center"/>
        </w:trPr>
        <w:tc>
          <w:tcPr>
            <w:tcW w:w="1220" w:type="dxa"/>
            <w:shd w:val="clear" w:color="auto" w:fill="auto"/>
            <w:vAlign w:val="center"/>
          </w:tcPr>
          <w:p w14:paraId="010E9C93" w14:textId="2DF062E7" w:rsidR="00232D95" w:rsidRDefault="00232D95"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shd w:val="clear" w:color="auto" w:fill="auto"/>
            <w:vAlign w:val="center"/>
          </w:tcPr>
          <w:p w14:paraId="28996A54" w14:textId="4EBBFB00" w:rsidR="00232D95" w:rsidRDefault="00232D95" w:rsidP="002A286F">
            <w:pPr>
              <w:jc w:val="left"/>
              <w:rPr>
                <w:rFonts w:ascii="Times New Roman" w:hAnsi="Times New Roman" w:cs="Times New Roman"/>
                <w:bCs/>
                <w:lang w:val="en-GB"/>
              </w:rPr>
            </w:pPr>
            <w:r>
              <w:rPr>
                <w:rFonts w:ascii="Times New Roman" w:hAnsi="Times New Roman" w:cs="Times New Roman"/>
                <w:bCs/>
                <w:lang w:val="en-GB"/>
              </w:rPr>
              <w:t xml:space="preserve">Fine with the proposal. We can live with both options. </w:t>
            </w:r>
          </w:p>
        </w:tc>
      </w:tr>
    </w:tbl>
    <w:p w14:paraId="096D8A54" w14:textId="77777777" w:rsidR="00294E88" w:rsidRPr="006278AB" w:rsidRDefault="00294E88">
      <w:pPr>
        <w:pStyle w:val="BodyText"/>
        <w:spacing w:beforeLines="0" w:before="0" w:line="240" w:lineRule="auto"/>
        <w:rPr>
          <w:rFonts w:ascii="Times New Roman" w:eastAsiaTheme="minorEastAsia" w:hAnsi="Times New Roman"/>
          <w:bCs/>
          <w:sz w:val="21"/>
          <w:szCs w:val="21"/>
          <w:lang w:eastAsia="zh-CN"/>
        </w:rPr>
      </w:pPr>
    </w:p>
    <w:p w14:paraId="4A607FFF" w14:textId="77777777" w:rsidR="00294E88" w:rsidRDefault="00CB4896">
      <w:pPr>
        <w:pStyle w:val="Heading2"/>
        <w:spacing w:before="156" w:after="156"/>
        <w:rPr>
          <w:rFonts w:ascii="Arial" w:hAnsi="Arial" w:cs="Arial"/>
        </w:rPr>
      </w:pPr>
      <w:r>
        <w:rPr>
          <w:rFonts w:ascii="Arial" w:hAnsi="Arial" w:cs="Arial"/>
        </w:rPr>
        <w:t xml:space="preserve">5.2 Multiple PRACH transmissions with </w:t>
      </w:r>
      <w:r>
        <w:rPr>
          <w:rFonts w:ascii="Arial" w:hAnsi="Arial" w:cs="Arial" w:hint="eastAsia"/>
        </w:rPr>
        <w:t>di</w:t>
      </w:r>
      <w:r>
        <w:rPr>
          <w:rFonts w:ascii="Arial" w:hAnsi="Arial" w:cs="Arial"/>
        </w:rPr>
        <w:t>fferent beams</w:t>
      </w:r>
    </w:p>
    <w:p w14:paraId="731B3E6A" w14:textId="77777777" w:rsidR="00294E88" w:rsidRDefault="00CB4896">
      <w:pPr>
        <w:pStyle w:val="Heading3"/>
        <w:spacing w:before="156" w:after="156"/>
        <w:rPr>
          <w:rFonts w:ascii="Arial" w:hAnsi="Arial" w:cs="Arial"/>
        </w:rPr>
      </w:pPr>
      <w:r>
        <w:rPr>
          <w:rFonts w:ascii="Arial" w:hAnsi="Arial" w:cs="Arial"/>
        </w:rPr>
        <w:t>5.2.1 Potential use cases</w:t>
      </w:r>
    </w:p>
    <w:p w14:paraId="77364E1C" w14:textId="77777777" w:rsidR="00294E88" w:rsidRDefault="00CB4896">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5F6DB2" w14:textId="77777777" w:rsidR="00294E88" w:rsidRDefault="00CB4896">
      <w:pPr>
        <w:rPr>
          <w:rFonts w:ascii="Times New Roman" w:hAnsi="Times New Roman" w:cs="Times New Roman"/>
        </w:rPr>
      </w:pPr>
      <w:r>
        <w:rPr>
          <w:rFonts w:ascii="Times New Roman" w:hAnsi="Times New Roman" w:cs="Times New Roman"/>
          <w:b/>
          <w:bCs/>
          <w:highlight w:val="yellow"/>
        </w:rPr>
        <w:t>FL comment</w:t>
      </w:r>
      <w:r>
        <w:rPr>
          <w:rFonts w:ascii="Times New Roman" w:hAnsi="Times New Roman" w:cs="Times New Roman" w:hint="eastAsia"/>
          <w:b/>
          <w:bCs/>
          <w:highlight w:val="yellow"/>
        </w:rPr>
        <w:t>:</w:t>
      </w:r>
      <w:r>
        <w:rPr>
          <w:rFonts w:ascii="Times New Roman" w:hAnsi="Times New Roman" w:cs="Times New Roman"/>
          <w:b/>
          <w:bCs/>
        </w:rPr>
        <w:t xml:space="preserve"> </w:t>
      </w:r>
      <w:r>
        <w:rPr>
          <w:rFonts w:ascii="Times New Roman" w:hAnsi="Times New Roman" w:cs="Times New Roman"/>
        </w:rPr>
        <w:t>@Sony, @LG, @Huawei, for current scope, since it is study, and if justified, specify PRACH transmissions with different beams, at least we should first study it.</w:t>
      </w:r>
    </w:p>
    <w:p w14:paraId="5D004AA9"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6F3D1F1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16DFA70E"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1D187FF5" w14:textId="77777777" w:rsidR="00294E88" w:rsidRDefault="00CB4896">
      <w:pPr>
        <w:pStyle w:val="ListParagraph"/>
        <w:numPr>
          <w:ilvl w:val="1"/>
          <w:numId w:val="10"/>
        </w:numPr>
        <w:ind w:firstLineChars="0"/>
        <w:rPr>
          <w:b/>
          <w:bCs/>
          <w:lang w:val="en-GB"/>
        </w:rPr>
      </w:pPr>
      <w:r>
        <w:rPr>
          <w:b/>
          <w:bCs/>
          <w:lang w:val="en-GB"/>
        </w:rPr>
        <w:t xml:space="preserve">Multiple PRACH transmissions </w:t>
      </w:r>
      <w:r>
        <w:rPr>
          <w:b/>
          <w:bCs/>
          <w:strike/>
          <w:color w:val="FF0000"/>
          <w:lang w:val="en-GB"/>
        </w:rPr>
        <w:t>on the ROs</w:t>
      </w:r>
      <w:r>
        <w:rPr>
          <w:b/>
          <w:bCs/>
          <w:lang w:val="en-GB"/>
        </w:rPr>
        <w:t xml:space="preserve"> </w:t>
      </w:r>
      <w:r>
        <w:rPr>
          <w:b/>
          <w:bCs/>
          <w:color w:val="FF0000"/>
          <w:lang w:val="en-GB"/>
        </w:rPr>
        <w:t>are</w:t>
      </w:r>
      <w:r>
        <w:rPr>
          <w:b/>
          <w:bCs/>
          <w:lang w:val="en-GB"/>
        </w:rPr>
        <w:t xml:space="preserve"> associated with the same SSB</w:t>
      </w:r>
      <w:r>
        <w:rPr>
          <w:b/>
          <w:bCs/>
          <w:color w:val="FF0000"/>
          <w:lang w:val="en-GB"/>
        </w:rPr>
        <w:t>/CSI-RS</w:t>
      </w:r>
      <w:r>
        <w:rPr>
          <w:b/>
          <w:bCs/>
          <w:lang w:val="en-GB"/>
        </w:rPr>
        <w:t xml:space="preserve">, UE use different Tx beams to transmit the multiple PRACHs. </w:t>
      </w:r>
    </w:p>
    <w:p w14:paraId="4FF19280" w14:textId="77777777" w:rsidR="00294E88" w:rsidRDefault="00294E88">
      <w:pPr>
        <w:spacing w:line="252" w:lineRule="auto"/>
        <w:rPr>
          <w:rFonts w:ascii="Times New Roman" w:eastAsia="Batang" w:hAnsi="Times New Roman" w:cs="Times New Roman"/>
          <w:kern w:val="0"/>
          <w:szCs w:val="21"/>
          <w:lang w:val="en-GB"/>
        </w:rPr>
      </w:pPr>
    </w:p>
    <w:p w14:paraId="018E10B2"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456DB64D" w14:textId="77777777">
        <w:trPr>
          <w:trHeight w:val="409"/>
          <w:jc w:val="center"/>
        </w:trPr>
        <w:tc>
          <w:tcPr>
            <w:tcW w:w="1220" w:type="dxa"/>
            <w:shd w:val="clear" w:color="auto" w:fill="auto"/>
            <w:vAlign w:val="center"/>
          </w:tcPr>
          <w:p w14:paraId="4223281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59C71496"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019FEE5F" w14:textId="77777777">
        <w:trPr>
          <w:trHeight w:val="409"/>
          <w:jc w:val="center"/>
        </w:trPr>
        <w:tc>
          <w:tcPr>
            <w:tcW w:w="1220" w:type="dxa"/>
            <w:shd w:val="clear" w:color="auto" w:fill="auto"/>
            <w:vAlign w:val="center"/>
          </w:tcPr>
          <w:p w14:paraId="1CF792D3"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60C85CE0"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Be ok with proposal, but wonder any technical reason to exclude “studying” the other case for different SSB? To us, the multiple PRACH with same tx beam did not preclude the different SSB/CSI-RS, why here it’s clear to exclude it? The reason other than it looks complicated, it looks take more time. </w:t>
            </w:r>
          </w:p>
        </w:tc>
      </w:tr>
      <w:tr w:rsidR="00294E88" w14:paraId="2FE141DF" w14:textId="77777777">
        <w:trPr>
          <w:trHeight w:val="409"/>
          <w:jc w:val="center"/>
        </w:trPr>
        <w:tc>
          <w:tcPr>
            <w:tcW w:w="1220" w:type="dxa"/>
            <w:shd w:val="clear" w:color="auto" w:fill="auto"/>
            <w:vAlign w:val="center"/>
          </w:tcPr>
          <w:p w14:paraId="6F8862B0"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5E3EF246"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294E88" w14:paraId="62D2EBA5" w14:textId="77777777">
        <w:trPr>
          <w:trHeight w:val="409"/>
          <w:jc w:val="center"/>
        </w:trPr>
        <w:tc>
          <w:tcPr>
            <w:tcW w:w="1220" w:type="dxa"/>
            <w:shd w:val="clear" w:color="auto" w:fill="auto"/>
            <w:vAlign w:val="center"/>
          </w:tcPr>
          <w:p w14:paraId="6FA8C4B3"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388F0C2D"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S</w:t>
            </w:r>
            <w:r>
              <w:rPr>
                <w:rFonts w:ascii="Times New Roman" w:hAnsi="Times New Roman" w:cs="Times New Roman"/>
                <w:lang w:val="en-GB"/>
              </w:rPr>
              <w:t>upport.</w:t>
            </w:r>
          </w:p>
        </w:tc>
      </w:tr>
      <w:tr w:rsidR="00294E88" w14:paraId="592D11D2" w14:textId="77777777">
        <w:trPr>
          <w:trHeight w:val="409"/>
          <w:jc w:val="center"/>
        </w:trPr>
        <w:tc>
          <w:tcPr>
            <w:tcW w:w="1220" w:type="dxa"/>
            <w:shd w:val="clear" w:color="auto" w:fill="auto"/>
            <w:vAlign w:val="center"/>
          </w:tcPr>
          <w:p w14:paraId="50A6F5DA" w14:textId="77777777" w:rsidR="00294E88" w:rsidRDefault="00CB4896">
            <w:pPr>
              <w:jc w:val="center"/>
              <w:rPr>
                <w:rFonts w:ascii="Times New Roman" w:hAnsi="Times New Roman" w:cs="Times New Roman"/>
                <w:lang w:val="en-GB"/>
              </w:rPr>
            </w:pPr>
            <w:r>
              <w:rPr>
                <w:rFonts w:ascii="Times New Roman" w:eastAsia="Malgun Gothic" w:hAnsi="Times New Roman" w:cs="Times New Roman"/>
                <w:bCs/>
                <w:lang w:val="en-GB" w:eastAsia="ko-KR"/>
              </w:rPr>
              <w:t>V</w:t>
            </w:r>
            <w:r>
              <w:rPr>
                <w:rFonts w:ascii="Times New Roman" w:eastAsia="Malgun Gothic" w:hAnsi="Times New Roman" w:cs="Times New Roman" w:hint="eastAsia"/>
                <w:bCs/>
                <w:lang w:val="en-GB" w:eastAsia="ko-KR"/>
              </w:rPr>
              <w:t>ivo</w:t>
            </w:r>
          </w:p>
        </w:tc>
        <w:tc>
          <w:tcPr>
            <w:tcW w:w="8516" w:type="dxa"/>
            <w:shd w:val="clear" w:color="auto" w:fill="auto"/>
            <w:vAlign w:val="center"/>
          </w:tcPr>
          <w:p w14:paraId="30328F07" w14:textId="77777777" w:rsidR="00294E88" w:rsidRDefault="00CB4896">
            <w:pPr>
              <w:jc w:val="left"/>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Agree with Sony</w:t>
            </w:r>
            <w:r>
              <w:rPr>
                <w:rFonts w:ascii="Times New Roman" w:eastAsia="Malgun Gothic" w:hAnsi="Times New Roman" w:cs="Times New Roman"/>
                <w:bCs/>
                <w:lang w:val="en-GB" w:eastAsia="ko-KR"/>
              </w:rPr>
              <w:t xml:space="preserve"> and other companies in last round discussions that this discussion should be treated with low priority given the beam determination via retransmission is already possible and PRACH repetition with single beam can already be able to compensate the gap. In addition, the motivation of such beam sweeping to improve msg3 is not in scope of this work item.</w:t>
            </w:r>
          </w:p>
          <w:p w14:paraId="1EA5C96D" w14:textId="77777777" w:rsidR="00294E88" w:rsidRDefault="00CB4896">
            <w:pPr>
              <w:jc w:val="left"/>
              <w:rPr>
                <w:rFonts w:ascii="Times New Roman" w:hAnsi="Times New Roman" w:cs="Times New Roman"/>
                <w:lang w:val="en-GB"/>
              </w:rPr>
            </w:pPr>
            <w:r>
              <w:rPr>
                <w:rFonts w:ascii="Times New Roman" w:eastAsia="Malgun Gothic" w:hAnsi="Times New Roman" w:cs="Times New Roman"/>
                <w:bCs/>
                <w:lang w:val="en-GB" w:eastAsia="ko-KR"/>
              </w:rPr>
              <w:t>Therefore, we don’t support this proposal at this stage before we conclude the necessity of PRACH repetition with different beams. In our view, PRACH repetition with single beam is enough to in this work item according to the evaluations performed so far.</w:t>
            </w:r>
          </w:p>
        </w:tc>
      </w:tr>
      <w:tr w:rsidR="00294E88" w14:paraId="6E1081A8" w14:textId="77777777">
        <w:trPr>
          <w:trHeight w:val="409"/>
          <w:jc w:val="center"/>
        </w:trPr>
        <w:tc>
          <w:tcPr>
            <w:tcW w:w="1220" w:type="dxa"/>
            <w:shd w:val="clear" w:color="auto" w:fill="auto"/>
            <w:vAlign w:val="center"/>
          </w:tcPr>
          <w:p w14:paraId="31117A1C" w14:textId="77777777" w:rsidR="00294E88" w:rsidRDefault="00CB489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shd w:val="clear" w:color="auto" w:fill="auto"/>
            <w:vAlign w:val="center"/>
          </w:tcPr>
          <w:p w14:paraId="06864F54" w14:textId="77777777" w:rsidR="00294E88" w:rsidRDefault="00CB4896">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vivo, as study of multiple PRACH transmission with different beams is also part of this WI. FL don’t understand how can we conclude the necessity before we study?</w:t>
            </w:r>
          </w:p>
          <w:p w14:paraId="699E041B" w14:textId="77777777" w:rsidR="00294E88" w:rsidRDefault="00CB4896">
            <w:pPr>
              <w:jc w:val="left"/>
              <w:rPr>
                <w:rFonts w:ascii="Times New Roman" w:eastAsia="Malgun Gothic" w:hAnsi="Times New Roman" w:cs="Times New Roman"/>
                <w:bCs/>
                <w:lang w:val="en-GB"/>
              </w:rPr>
            </w:pPr>
            <w:r>
              <w:rPr>
                <w:rFonts w:ascii="Times New Roman" w:hAnsi="Times New Roman" w:cs="Times New Roman" w:hint="eastAsia"/>
                <w:bCs/>
                <w:lang w:val="en-GB"/>
              </w:rPr>
              <w:t>@Samsung,</w:t>
            </w:r>
            <w:r>
              <w:rPr>
                <w:rFonts w:ascii="Times New Roman" w:hAnsi="Times New Roman" w:cs="Times New Roman"/>
                <w:bCs/>
                <w:lang w:val="en-GB"/>
              </w:rPr>
              <w:t xml:space="preserve"> other cases for different SSB are not precluded, since it is “at least”.</w:t>
            </w:r>
          </w:p>
        </w:tc>
      </w:tr>
      <w:tr w:rsidR="00294E88" w14:paraId="4F89F81E" w14:textId="77777777">
        <w:trPr>
          <w:trHeight w:val="409"/>
          <w:jc w:val="center"/>
        </w:trPr>
        <w:tc>
          <w:tcPr>
            <w:tcW w:w="1220" w:type="dxa"/>
            <w:shd w:val="clear" w:color="auto" w:fill="auto"/>
            <w:vAlign w:val="center"/>
          </w:tcPr>
          <w:p w14:paraId="0A4B01EC" w14:textId="77777777" w:rsidR="00294E88" w:rsidRDefault="00CB4896">
            <w:pPr>
              <w:jc w:val="center"/>
              <w:rPr>
                <w:rFonts w:ascii="Times New Roman" w:hAnsi="Times New Roman" w:cs="Times New Roman"/>
                <w:bCs/>
              </w:rPr>
            </w:pPr>
            <w:r>
              <w:rPr>
                <w:rFonts w:ascii="Times New Roman" w:hAnsi="Times New Roman" w:cs="Times New Roman" w:hint="eastAsia"/>
                <w:bCs/>
              </w:rPr>
              <w:t>CMCC</w:t>
            </w:r>
          </w:p>
        </w:tc>
        <w:tc>
          <w:tcPr>
            <w:tcW w:w="8516" w:type="dxa"/>
            <w:shd w:val="clear" w:color="auto" w:fill="auto"/>
            <w:vAlign w:val="center"/>
          </w:tcPr>
          <w:p w14:paraId="7A955FD2" w14:textId="77777777" w:rsidR="00294E88" w:rsidRDefault="00CB4896">
            <w:pPr>
              <w:jc w:val="left"/>
              <w:rPr>
                <w:rFonts w:ascii="Times New Roman" w:hAnsi="Times New Roman" w:cs="Times New Roman"/>
                <w:bCs/>
              </w:rPr>
            </w:pPr>
            <w:r>
              <w:rPr>
                <w:rFonts w:ascii="Times New Roman" w:hAnsi="Times New Roman" w:cs="Times New Roman" w:hint="eastAsia"/>
                <w:bCs/>
              </w:rPr>
              <w:t>Open to further study this case.</w:t>
            </w:r>
          </w:p>
        </w:tc>
      </w:tr>
      <w:tr w:rsidR="00426E6C" w14:paraId="29564FDF" w14:textId="77777777">
        <w:trPr>
          <w:trHeight w:val="409"/>
          <w:jc w:val="center"/>
        </w:trPr>
        <w:tc>
          <w:tcPr>
            <w:tcW w:w="1220" w:type="dxa"/>
            <w:shd w:val="clear" w:color="auto" w:fill="auto"/>
            <w:vAlign w:val="center"/>
          </w:tcPr>
          <w:p w14:paraId="7B008869" w14:textId="77777777" w:rsidR="00426E6C" w:rsidRDefault="00426E6C" w:rsidP="00262EE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5E7E2B77" w14:textId="77777777" w:rsidR="00426E6C" w:rsidRDefault="00426E6C" w:rsidP="00262EE6">
            <w:pPr>
              <w:jc w:val="left"/>
              <w:rPr>
                <w:rFonts w:ascii="Times New Roman" w:hAnsi="Times New Roman" w:cs="Times New Roman"/>
                <w:bCs/>
                <w:lang w:val="en-GB"/>
              </w:rPr>
            </w:pPr>
            <w:r>
              <w:rPr>
                <w:rFonts w:ascii="Times New Roman" w:hAnsi="Times New Roman" w:cs="Times New Roman" w:hint="eastAsia"/>
                <w:bCs/>
                <w:lang w:val="en-GB"/>
              </w:rPr>
              <w:t>Fine with the proposal.</w:t>
            </w:r>
          </w:p>
        </w:tc>
      </w:tr>
      <w:tr w:rsidR="00D03E93" w:rsidRPr="002E61C1" w14:paraId="7D1A812B"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1A41B0" w14:textId="77777777" w:rsidR="00D03E93" w:rsidRPr="00D03E93" w:rsidRDefault="00D03E93" w:rsidP="00262EE6">
            <w:pPr>
              <w:jc w:val="center"/>
              <w:rPr>
                <w:rFonts w:ascii="Times New Roman" w:hAnsi="Times New Roman" w:cs="Times New Roman"/>
                <w:bCs/>
                <w:lang w:val="en-GB"/>
              </w:rPr>
            </w:pPr>
            <w:r w:rsidRPr="00D03E93">
              <w:rPr>
                <w:rFonts w:ascii="Times New Roman" w:hAnsi="Times New Roman" w:cs="Times New Roman" w:hint="eastAsia"/>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D56FC51" w14:textId="77777777" w:rsidR="00D03E93" w:rsidRPr="00D03E93" w:rsidRDefault="00D03E93" w:rsidP="00262EE6">
            <w:pPr>
              <w:jc w:val="left"/>
              <w:rPr>
                <w:rFonts w:ascii="Times New Roman" w:hAnsi="Times New Roman" w:cs="Times New Roman"/>
                <w:bCs/>
                <w:lang w:val="en-GB"/>
              </w:rPr>
            </w:pPr>
            <w:r w:rsidRPr="00D03E93">
              <w:rPr>
                <w:rFonts w:ascii="Times New Roman" w:hAnsi="Times New Roman" w:cs="Times New Roman"/>
                <w:bCs/>
                <w:lang w:val="en-GB"/>
              </w:rPr>
              <w:t>Based on companies’ view, we prefer to add one FFS, “FFS: multiple PRACH transmissions are associated with different SSB/CSI-RS”</w:t>
            </w:r>
            <w:r w:rsidRPr="00D03E93">
              <w:rPr>
                <w:rFonts w:ascii="Times New Roman" w:hAnsi="Times New Roman" w:cs="Times New Roman" w:hint="eastAsia"/>
                <w:bCs/>
                <w:lang w:val="en-GB"/>
              </w:rPr>
              <w:t>.</w:t>
            </w:r>
            <w:r w:rsidRPr="00D03E93">
              <w:rPr>
                <w:rFonts w:ascii="Times New Roman" w:hAnsi="Times New Roman" w:cs="Times New Roman"/>
                <w:bCs/>
                <w:lang w:val="en-GB"/>
              </w:rPr>
              <w:t xml:space="preserve"> </w:t>
            </w:r>
          </w:p>
        </w:tc>
      </w:tr>
      <w:tr w:rsidR="00EC5761" w:rsidRPr="002E61C1" w14:paraId="6A7C877A"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0E4C0" w14:textId="5C4EC914" w:rsidR="00EC5761" w:rsidRPr="00D03E93" w:rsidRDefault="00EC5761" w:rsidP="00EC5761">
            <w:pPr>
              <w:jc w:val="center"/>
              <w:rPr>
                <w:rFonts w:ascii="Times New Roman" w:hAnsi="Times New Roman" w:cs="Times New Roman"/>
                <w:bCs/>
                <w:lang w:val="en-GB"/>
              </w:rPr>
            </w:pPr>
            <w:r w:rsidRPr="00CC50B6">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84F9D4" w14:textId="77777777" w:rsidR="00EC5761" w:rsidRPr="00EC5761"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Fine with the spirit but we don’t understand why “on the ROs” has been deleted. It adds clarity, suggest rewriting the sub-bullet as follows:</w:t>
            </w:r>
          </w:p>
          <w:p w14:paraId="697113A1" w14:textId="77777777" w:rsidR="00EC5761" w:rsidRPr="00EC5761" w:rsidRDefault="00EC5761" w:rsidP="00EC5761">
            <w:pPr>
              <w:pStyle w:val="ListParagraph"/>
              <w:numPr>
                <w:ilvl w:val="0"/>
                <w:numId w:val="36"/>
              </w:numPr>
              <w:ind w:firstLineChars="0"/>
              <w:jc w:val="left"/>
              <w:rPr>
                <w:bCs/>
                <w:lang w:val="en-GB"/>
              </w:rPr>
            </w:pPr>
            <w:r w:rsidRPr="00EC5761">
              <w:rPr>
                <w:bCs/>
                <w:lang w:val="en-GB"/>
              </w:rPr>
              <w:t>UE uses different TX beams to transmit the multiple PRACH over ROs associated with the same SSB/CSI-RS</w:t>
            </w:r>
          </w:p>
          <w:p w14:paraId="356478D6" w14:textId="320AEA9F" w:rsidR="00EC5761" w:rsidRPr="00D03E93" w:rsidRDefault="00EC5761" w:rsidP="00EC5761">
            <w:pPr>
              <w:jc w:val="left"/>
              <w:rPr>
                <w:rFonts w:ascii="Times New Roman" w:hAnsi="Times New Roman" w:cs="Times New Roman"/>
                <w:bCs/>
                <w:lang w:val="en-GB"/>
              </w:rPr>
            </w:pPr>
            <w:r w:rsidRPr="00EC5761">
              <w:rPr>
                <w:rFonts w:ascii="Times New Roman" w:hAnsi="Times New Roman" w:cs="Times New Roman"/>
                <w:bCs/>
                <w:lang w:val="en-GB"/>
              </w:rPr>
              <w:t>Similar to what we suggested for the proposal on the “same beam” we propose adding a note that states that It is assumed that only one preamble is transmitted over one RO.</w:t>
            </w:r>
          </w:p>
        </w:tc>
      </w:tr>
      <w:tr w:rsidR="007145C4" w14:paraId="09CA2614"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36996A" w14:textId="77777777" w:rsidR="007145C4" w:rsidRDefault="007145C4" w:rsidP="00262EE6">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3A84775" w14:textId="77777777" w:rsidR="007145C4" w:rsidRDefault="007145C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e are fine with the proposal.</w:t>
            </w:r>
          </w:p>
        </w:tc>
      </w:tr>
      <w:tr w:rsidR="00CF1164" w14:paraId="06BE4AD6"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0F26D" w14:textId="2CE0A0F6" w:rsidR="00CF116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3A11C0E" w14:textId="0A4A876C" w:rsidR="00CF1164" w:rsidRDefault="00CF1164" w:rsidP="00262EE6">
            <w:pPr>
              <w:jc w:val="left"/>
              <w:rPr>
                <w:rFonts w:ascii="Times New Roman" w:hAnsi="Times New Roman" w:cs="Times New Roman"/>
                <w:bCs/>
                <w:lang w:val="en-GB"/>
              </w:rPr>
            </w:pPr>
            <w:r w:rsidRPr="00D46395">
              <w:rPr>
                <w:rFonts w:ascii="Times New Roman" w:hAnsi="Times New Roman" w:cs="Times New Roman" w:hint="eastAsia"/>
                <w:bCs/>
                <w:lang w:val="en-GB"/>
              </w:rPr>
              <w:t>W</w:t>
            </w:r>
            <w:r w:rsidRPr="00D46395">
              <w:rPr>
                <w:rFonts w:ascii="Times New Roman" w:hAnsi="Times New Roman" w:cs="Times New Roman"/>
                <w:bCs/>
                <w:lang w:val="en-GB"/>
              </w:rPr>
              <w:t xml:space="preserve">e are fine </w:t>
            </w:r>
            <w:r>
              <w:rPr>
                <w:rFonts w:ascii="Times New Roman" w:hAnsi="Times New Roman" w:cs="Times New Roman"/>
                <w:bCs/>
                <w:lang w:val="en-GB"/>
              </w:rPr>
              <w:t>to study this but would prefer that we make it a low priority given that we have an objective to specify for multiple PRACH transmissions with the same beam.</w:t>
            </w:r>
          </w:p>
        </w:tc>
      </w:tr>
      <w:tr w:rsidR="00CB7C09" w14:paraId="3089376E"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52CFF1" w14:textId="35CDDA19" w:rsidR="00CB7C09" w:rsidRDefault="00CB7C09" w:rsidP="00262EE6">
            <w:pPr>
              <w:jc w:val="center"/>
              <w:rPr>
                <w:rFonts w:ascii="Times New Roman" w:hAnsi="Times New Roman" w:cs="Times New Roman"/>
                <w:bCs/>
                <w:lang w:val="en-GB"/>
              </w:rPr>
            </w:pPr>
            <w:r>
              <w:rPr>
                <w:rFonts w:ascii="Times New Roman" w:hAnsi="Times New Roman" w:cs="Times New Roman"/>
                <w:bCs/>
                <w:lang w:val="en-GB"/>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10038A0" w14:textId="4C086827" w:rsidR="00CB7C09" w:rsidRPr="00D46395" w:rsidRDefault="00CB7C09" w:rsidP="00262EE6">
            <w:pPr>
              <w:jc w:val="left"/>
              <w:rPr>
                <w:rFonts w:ascii="Times New Roman" w:hAnsi="Times New Roman" w:cs="Times New Roman"/>
                <w:bCs/>
                <w:lang w:val="en-GB"/>
              </w:rPr>
            </w:pPr>
            <w:r>
              <w:rPr>
                <w:rFonts w:ascii="Times New Roman" w:hAnsi="Times New Roman" w:cs="Times New Roman"/>
                <w:bCs/>
                <w:lang w:val="en-GB"/>
              </w:rPr>
              <w:t>Support</w:t>
            </w:r>
          </w:p>
        </w:tc>
      </w:tr>
      <w:tr w:rsidR="000B3304" w14:paraId="67FCBB42"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B384B6" w14:textId="546CB5A0" w:rsidR="000B3304" w:rsidRDefault="000B3304" w:rsidP="000B3304">
            <w:pPr>
              <w:jc w:val="center"/>
              <w:rPr>
                <w:rFonts w:ascii="Times New Roman" w:hAnsi="Times New Roman" w:cs="Times New Roman"/>
                <w:bCs/>
                <w:lang w:val="en-GB"/>
              </w:rPr>
            </w:pPr>
            <w:r>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2F6FAB4" w14:textId="69808BBF" w:rsidR="000B3304" w:rsidRDefault="000B3304" w:rsidP="000B3304">
            <w:pPr>
              <w:jc w:val="left"/>
              <w:rPr>
                <w:rFonts w:ascii="Times New Roman" w:hAnsi="Times New Roman" w:cs="Times New Roman"/>
                <w:bCs/>
                <w:lang w:val="en-GB"/>
              </w:rPr>
            </w:pPr>
            <w:r>
              <w:rPr>
                <w:rFonts w:ascii="Times New Roman" w:hAnsi="Times New Roman" w:cs="Times New Roman"/>
                <w:bCs/>
                <w:lang w:val="en-GB"/>
              </w:rPr>
              <w:t>We are fine with the proposal.</w:t>
            </w:r>
          </w:p>
        </w:tc>
      </w:tr>
      <w:tr w:rsidR="00904ADE" w14:paraId="1389FDE9"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5402A2" w14:textId="25379DFF" w:rsidR="00904ADE" w:rsidRDefault="00904ADE" w:rsidP="000B3304">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F5AA10" w14:textId="04536F00" w:rsidR="00904ADE" w:rsidRDefault="00904ADE" w:rsidP="000B3304">
            <w:pPr>
              <w:jc w:val="left"/>
              <w:rPr>
                <w:rFonts w:ascii="Times New Roman" w:hAnsi="Times New Roman" w:cs="Times New Roman"/>
                <w:bCs/>
                <w:lang w:val="en-GB"/>
              </w:rPr>
            </w:pPr>
            <w:r>
              <w:rPr>
                <w:rFonts w:ascii="Times New Roman" w:hAnsi="Times New Roman" w:cs="Times New Roman"/>
                <w:bCs/>
                <w:lang w:val="en-GB"/>
              </w:rPr>
              <w:t>Support</w:t>
            </w:r>
          </w:p>
        </w:tc>
      </w:tr>
      <w:tr w:rsidR="00B349C5" w14:paraId="70127DB2" w14:textId="77777777" w:rsidTr="00B349C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06CB5" w14:textId="77777777" w:rsidR="00B349C5" w:rsidRPr="00B349C5" w:rsidRDefault="00B349C5" w:rsidP="002A286F">
            <w:pPr>
              <w:jc w:val="center"/>
              <w:rPr>
                <w:rFonts w:ascii="Times New Roman" w:hAnsi="Times New Roman" w:cs="Times New Roman"/>
                <w:bCs/>
                <w:lang w:val="en-GB"/>
              </w:rPr>
            </w:pPr>
            <w:r>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0745ED" w14:textId="77777777" w:rsidR="00B349C5" w:rsidRPr="00B349C5" w:rsidRDefault="00B349C5" w:rsidP="00B349C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r w:rsidR="00232D95" w:rsidRPr="00B349C5" w14:paraId="19BBC5CB" w14:textId="77777777" w:rsidTr="00232D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93A48B" w14:textId="59F013C3" w:rsidR="00232D95" w:rsidRPr="00B349C5" w:rsidRDefault="00232D95" w:rsidP="00232D95">
            <w:pPr>
              <w:jc w:val="center"/>
              <w:rPr>
                <w:rFonts w:ascii="Times New Roman" w:hAnsi="Times New Roman" w:cs="Times New Roman"/>
                <w:bCs/>
                <w:lang w:val="en-GB"/>
              </w:rPr>
            </w:pPr>
            <w:r>
              <w:rPr>
                <w:rFonts w:ascii="Times New Roman" w:hAnsi="Times New Roman" w:cs="Times New Roman"/>
                <w:bCs/>
                <w:lang w:val="en-GB"/>
              </w:rPr>
              <w:t>OPPO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1C5A29" w14:textId="77777777" w:rsidR="00232D95" w:rsidRPr="00B349C5" w:rsidRDefault="00232D95" w:rsidP="00232D95">
            <w:pPr>
              <w:jc w:val="left"/>
              <w:rPr>
                <w:rFonts w:ascii="Times New Roman" w:hAnsi="Times New Roman" w:cs="Times New Roman"/>
                <w:bCs/>
                <w:lang w:val="en-GB"/>
              </w:rPr>
            </w:pPr>
            <w:r w:rsidRPr="001D44E2">
              <w:rPr>
                <w:rFonts w:ascii="Times New Roman" w:hAnsi="Times New Roman" w:cs="Times New Roman"/>
                <w:bCs/>
                <w:lang w:val="en-GB"/>
              </w:rPr>
              <w:t>We are fine with the proposal.</w:t>
            </w:r>
          </w:p>
        </w:tc>
      </w:tr>
    </w:tbl>
    <w:p w14:paraId="6F42D71B" w14:textId="77777777" w:rsidR="00294E88" w:rsidRPr="00232D95" w:rsidRDefault="00294E88">
      <w:pPr>
        <w:pStyle w:val="BodyText"/>
        <w:spacing w:beforeLines="0" w:before="0" w:line="240" w:lineRule="auto"/>
        <w:rPr>
          <w:rFonts w:ascii="Times New Roman" w:eastAsiaTheme="minorEastAsia" w:hAnsi="Times New Roman"/>
          <w:bCs/>
          <w:sz w:val="21"/>
          <w:szCs w:val="21"/>
          <w:lang w:val="en-GB" w:eastAsia="zh-CN"/>
        </w:rPr>
      </w:pPr>
    </w:p>
    <w:p w14:paraId="72431061" w14:textId="77777777" w:rsidR="00294E88" w:rsidRDefault="00CB4896">
      <w:pPr>
        <w:pStyle w:val="Heading3"/>
        <w:spacing w:before="156" w:after="156"/>
        <w:rPr>
          <w:rFonts w:ascii="Arial" w:hAnsi="Arial" w:cs="Arial"/>
        </w:rPr>
      </w:pPr>
      <w:r>
        <w:rPr>
          <w:rFonts w:ascii="Arial" w:hAnsi="Arial" w:cs="Arial"/>
        </w:rPr>
        <w:t>5.2.2 Performance gain</w:t>
      </w:r>
    </w:p>
    <w:p w14:paraId="11D856E5" w14:textId="77777777" w:rsidR="00294E88" w:rsidRDefault="00CB4896">
      <w:pPr>
        <w:pStyle w:val="Heading4"/>
        <w:spacing w:before="156" w:after="156"/>
        <w:rPr>
          <w:rFonts w:cs="Arial"/>
          <w:lang w:eastAsia="en-US"/>
        </w:rPr>
      </w:pPr>
      <w:r>
        <w:rPr>
          <w:rFonts w:cs="Arial"/>
          <w:highlight w:val="yellow"/>
          <w:lang w:eastAsia="en-US"/>
        </w:rPr>
        <w:t>Proposal 9-v2</w:t>
      </w:r>
    </w:p>
    <w:p w14:paraId="338A5A32" w14:textId="77777777" w:rsidR="00294E88" w:rsidRDefault="00CB4896">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Cs/>
          <w:sz w:val="21"/>
          <w:szCs w:val="21"/>
          <w:lang w:val="en-GB" w:eastAsia="zh-CN"/>
        </w:rPr>
        <w:t xml:space="preserve">: </w:t>
      </w:r>
      <w:r>
        <w:rPr>
          <w:rFonts w:ascii="Times New Roman" w:eastAsiaTheme="minorEastAsia" w:hAnsi="Times New Roman" w:hint="eastAsia"/>
          <w:bCs/>
          <w:sz w:val="21"/>
          <w:szCs w:val="21"/>
          <w:lang w:val="en-GB" w:eastAsia="zh-CN"/>
        </w:rPr>
        <w:t>@Ericsson</w:t>
      </w:r>
      <w:r>
        <w:rPr>
          <w:rFonts w:ascii="Times New Roman" w:eastAsiaTheme="minorEastAsia" w:hAnsi="Times New Roman"/>
          <w:bCs/>
          <w:sz w:val="21"/>
          <w:szCs w:val="21"/>
          <w:lang w:val="en-GB" w:eastAsia="zh-CN"/>
        </w:rPr>
        <w:t>, from FL perspective, the simulation assumptions provided in TR 38.830 covers most of the detailed parameters you mentioned, which seems enough for the simulation work.</w:t>
      </w:r>
    </w:p>
    <w:p w14:paraId="5DB3032F" w14:textId="77777777" w:rsidR="00294E88" w:rsidRDefault="00CB4896">
      <w:pP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updated proposal is as follows based on companies’ comments.</w:t>
      </w:r>
    </w:p>
    <w:p w14:paraId="378E05CE" w14:textId="77777777" w:rsidR="00294E88" w:rsidRDefault="00CB4896">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E81809B" w14:textId="77777777" w:rsidR="00294E88" w:rsidRDefault="00CB489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292FB32B" w14:textId="77777777" w:rsidR="00294E88" w:rsidRDefault="00CB4896">
      <w:pPr>
        <w:pStyle w:val="ListParagraph"/>
        <w:numPr>
          <w:ilvl w:val="1"/>
          <w:numId w:val="10"/>
        </w:numPr>
        <w:ind w:firstLineChars="0"/>
        <w:rPr>
          <w:b/>
          <w:bCs/>
          <w:lang w:val="en-GB"/>
        </w:rPr>
      </w:pPr>
      <w:r>
        <w:rPr>
          <w:b/>
          <w:bCs/>
          <w:lang w:val="en-GB"/>
        </w:rPr>
        <w:t xml:space="preserve">Simulation assumptions in TR 38.830 are used for the simulation. </w:t>
      </w:r>
    </w:p>
    <w:p w14:paraId="25F951F0" w14:textId="77777777" w:rsidR="00294E88" w:rsidRDefault="00CB489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68C92B71" w14:textId="77777777" w:rsidR="00294E88" w:rsidRDefault="00294E88">
      <w:pPr>
        <w:spacing w:line="252" w:lineRule="auto"/>
        <w:rPr>
          <w:rFonts w:ascii="Times New Roman" w:hAnsi="Times New Roman" w:cs="Times New Roman"/>
          <w:kern w:val="0"/>
          <w:szCs w:val="21"/>
          <w:lang w:val="en-GB"/>
        </w:rPr>
      </w:pPr>
    </w:p>
    <w:p w14:paraId="0894844B" w14:textId="77777777" w:rsidR="00294E88" w:rsidRDefault="00CB4896">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25241FE7" w14:textId="77777777">
        <w:trPr>
          <w:trHeight w:val="409"/>
          <w:jc w:val="center"/>
        </w:trPr>
        <w:tc>
          <w:tcPr>
            <w:tcW w:w="1220" w:type="dxa"/>
            <w:shd w:val="clear" w:color="auto" w:fill="auto"/>
            <w:vAlign w:val="center"/>
          </w:tcPr>
          <w:p w14:paraId="44A3D67C"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C683773"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77E6E81F" w14:textId="77777777">
        <w:trPr>
          <w:trHeight w:val="409"/>
          <w:jc w:val="center"/>
        </w:trPr>
        <w:tc>
          <w:tcPr>
            <w:tcW w:w="1220" w:type="dxa"/>
            <w:shd w:val="clear" w:color="auto" w:fill="auto"/>
            <w:vAlign w:val="center"/>
          </w:tcPr>
          <w:p w14:paraId="75E8B4A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Samsung </w:t>
            </w:r>
          </w:p>
        </w:tc>
        <w:tc>
          <w:tcPr>
            <w:tcW w:w="8516" w:type="dxa"/>
            <w:shd w:val="clear" w:color="auto" w:fill="auto"/>
            <w:vAlign w:val="center"/>
          </w:tcPr>
          <w:p w14:paraId="7B68A09F"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 xml:space="preserve">Fine. </w:t>
            </w:r>
          </w:p>
        </w:tc>
      </w:tr>
      <w:tr w:rsidR="00294E88" w14:paraId="6CBA8A03" w14:textId="77777777">
        <w:trPr>
          <w:trHeight w:val="409"/>
          <w:jc w:val="center"/>
        </w:trPr>
        <w:tc>
          <w:tcPr>
            <w:tcW w:w="1220" w:type="dxa"/>
            <w:shd w:val="clear" w:color="auto" w:fill="auto"/>
            <w:vAlign w:val="center"/>
          </w:tcPr>
          <w:p w14:paraId="7063F0E8"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451DFA07" w14:textId="77777777" w:rsidR="00294E88" w:rsidRDefault="00CB4896">
            <w:pPr>
              <w:jc w:val="left"/>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 wondering the purpose to provide the simulation for the case of the same beam. We have supported the case of same beam, right? For the baseline, I think the single PRACH transmission is enough.</w:t>
            </w:r>
          </w:p>
          <w:p w14:paraId="2A0DC13A" w14:textId="77777777" w:rsidR="00294E88" w:rsidRDefault="00CB4896">
            <w:pPr>
              <w:jc w:val="left"/>
              <w:rPr>
                <w:rFonts w:ascii="Times New Roman" w:hAnsi="Times New Roman" w:cs="Times New Roman"/>
                <w:b/>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 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could be provided optionally by each individual company.</w:t>
            </w:r>
          </w:p>
        </w:tc>
      </w:tr>
      <w:tr w:rsidR="00294E88" w14:paraId="761D6A1D" w14:textId="77777777">
        <w:trPr>
          <w:trHeight w:val="409"/>
          <w:jc w:val="center"/>
        </w:trPr>
        <w:tc>
          <w:tcPr>
            <w:tcW w:w="1220" w:type="dxa"/>
            <w:shd w:val="clear" w:color="auto" w:fill="auto"/>
            <w:vAlign w:val="center"/>
          </w:tcPr>
          <w:p w14:paraId="4B4D7AEB"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t>vivo</w:t>
            </w:r>
          </w:p>
        </w:tc>
        <w:tc>
          <w:tcPr>
            <w:tcW w:w="8516" w:type="dxa"/>
            <w:shd w:val="clear" w:color="auto" w:fill="auto"/>
            <w:vAlign w:val="center"/>
          </w:tcPr>
          <w:p w14:paraId="76715D83"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294E88" w14:paraId="6860CB64" w14:textId="77777777">
        <w:trPr>
          <w:trHeight w:val="409"/>
          <w:jc w:val="center"/>
        </w:trPr>
        <w:tc>
          <w:tcPr>
            <w:tcW w:w="1220" w:type="dxa"/>
            <w:shd w:val="clear" w:color="auto" w:fill="auto"/>
            <w:vAlign w:val="center"/>
          </w:tcPr>
          <w:p w14:paraId="617CE0BB" w14:textId="26D40AFD" w:rsidR="00294E88"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EC64C10" w14:textId="3822AB74" w:rsidR="00294E88" w:rsidRDefault="00EC5761">
            <w:pPr>
              <w:jc w:val="left"/>
              <w:rPr>
                <w:rFonts w:ascii="Times New Roman" w:hAnsi="Times New Roman" w:cs="Times New Roman"/>
                <w:lang w:val="en-GB"/>
              </w:rPr>
            </w:pPr>
            <w:r>
              <w:rPr>
                <w:rFonts w:ascii="Times New Roman" w:hAnsi="Times New Roman" w:cs="Times New Roman"/>
                <w:lang w:val="en-GB"/>
              </w:rPr>
              <w:t xml:space="preserve">The case of UE incapable of </w:t>
            </w:r>
            <w:r>
              <w:rPr>
                <w:rFonts w:ascii="Times New Roman" w:hAnsi="Times New Roman" w:cs="Times New Roman"/>
                <w:i/>
                <w:lang w:val="en-GB"/>
              </w:rPr>
              <w:t>beamCorrespondenceWithoutUL-BeamSweeping</w:t>
            </w:r>
            <w:r>
              <w:rPr>
                <w:rFonts w:ascii="Times New Roman" w:hAnsi="Times New Roman" w:cs="Times New Roman"/>
                <w:lang w:val="en-GB"/>
              </w:rPr>
              <w:t xml:space="preserve"> should be prioritized.</w:t>
            </w:r>
          </w:p>
        </w:tc>
      </w:tr>
      <w:tr w:rsidR="00C94E24" w14:paraId="35B965DF" w14:textId="77777777">
        <w:trPr>
          <w:trHeight w:val="409"/>
          <w:jc w:val="center"/>
        </w:trPr>
        <w:tc>
          <w:tcPr>
            <w:tcW w:w="1220" w:type="dxa"/>
            <w:shd w:val="clear" w:color="auto" w:fill="auto"/>
            <w:vAlign w:val="center"/>
          </w:tcPr>
          <w:p w14:paraId="58C5BD34" w14:textId="600F9C97" w:rsidR="00C94E24" w:rsidRDefault="00C94E24">
            <w:pPr>
              <w:jc w:val="center"/>
              <w:rPr>
                <w:rFonts w:ascii="Times New Roman" w:hAnsi="Times New Roman" w:cs="Times New Roman"/>
                <w:lang w:val="en-GB"/>
              </w:rPr>
            </w:pPr>
            <w:r>
              <w:rPr>
                <w:rFonts w:ascii="Times New Roman" w:hAnsi="Times New Roman" w:cs="Times New Roman"/>
                <w:lang w:val="en-GB"/>
              </w:rPr>
              <w:t>MediaTek</w:t>
            </w:r>
          </w:p>
        </w:tc>
        <w:tc>
          <w:tcPr>
            <w:tcW w:w="8516" w:type="dxa"/>
            <w:shd w:val="clear" w:color="auto" w:fill="auto"/>
            <w:vAlign w:val="center"/>
          </w:tcPr>
          <w:p w14:paraId="34F853F3" w14:textId="488102DE" w:rsidR="00C94E24" w:rsidRDefault="00C94E24">
            <w:pPr>
              <w:jc w:val="left"/>
              <w:rPr>
                <w:rFonts w:ascii="Times New Roman" w:hAnsi="Times New Roman" w:cs="Times New Roman"/>
                <w:lang w:val="en-GB"/>
              </w:rPr>
            </w:pPr>
            <w:r>
              <w:rPr>
                <w:rFonts w:ascii="Times New Roman" w:hAnsi="Times New Roman" w:cs="Times New Roman"/>
                <w:lang w:val="en-GB"/>
              </w:rPr>
              <w:t xml:space="preserve">We should prioritize UE incapable of </w:t>
            </w:r>
            <w:r>
              <w:rPr>
                <w:rFonts w:ascii="Times New Roman" w:hAnsi="Times New Roman" w:cs="Times New Roman"/>
                <w:i/>
                <w:iCs/>
                <w:lang w:val="en-GB"/>
              </w:rPr>
              <w:t>beamCorrespondenceWithoutUL-BeamSweeping</w:t>
            </w:r>
            <w:r>
              <w:rPr>
                <w:rFonts w:ascii="Times New Roman" w:hAnsi="Times New Roman" w:cs="Times New Roman"/>
                <w:lang w:val="en-GB"/>
              </w:rPr>
              <w:t>.</w:t>
            </w:r>
          </w:p>
        </w:tc>
      </w:tr>
      <w:tr w:rsidR="006C13BA" w14:paraId="23E333A0" w14:textId="77777777">
        <w:trPr>
          <w:trHeight w:val="409"/>
          <w:jc w:val="center"/>
        </w:trPr>
        <w:tc>
          <w:tcPr>
            <w:tcW w:w="1220" w:type="dxa"/>
            <w:shd w:val="clear" w:color="auto" w:fill="auto"/>
            <w:vAlign w:val="center"/>
          </w:tcPr>
          <w:p w14:paraId="51DF2A29" w14:textId="3C86CF34" w:rsidR="006C13BA" w:rsidRDefault="006C13BA" w:rsidP="006C13BA">
            <w:pPr>
              <w:jc w:val="center"/>
              <w:rPr>
                <w:rFonts w:ascii="Times New Roman" w:hAnsi="Times New Roman" w:cs="Times New Roman"/>
                <w:lang w:val="en-GB"/>
              </w:rPr>
            </w:pPr>
            <w:r>
              <w:rPr>
                <w:rFonts w:ascii="Times New Roman" w:hAnsi="Times New Roman" w:cs="Times New Roman"/>
                <w:lang w:val="en-GB"/>
              </w:rPr>
              <w:t>Intel</w:t>
            </w:r>
          </w:p>
        </w:tc>
        <w:tc>
          <w:tcPr>
            <w:tcW w:w="8516" w:type="dxa"/>
            <w:shd w:val="clear" w:color="auto" w:fill="auto"/>
            <w:vAlign w:val="center"/>
          </w:tcPr>
          <w:p w14:paraId="796146BA" w14:textId="1AC7CFDD" w:rsidR="006C13BA" w:rsidRDefault="006C13BA" w:rsidP="006C13BA">
            <w:pPr>
              <w:jc w:val="left"/>
              <w:rPr>
                <w:rFonts w:ascii="Times New Roman" w:hAnsi="Times New Roman" w:cs="Times New Roman"/>
                <w:lang w:val="en-GB"/>
              </w:rPr>
            </w:pPr>
            <w:r>
              <w:rPr>
                <w:rFonts w:ascii="Times New Roman" w:hAnsi="Times New Roman" w:cs="Times New Roman"/>
                <w:lang w:val="en-GB"/>
              </w:rPr>
              <w:t xml:space="preserve">Agree with Vivo and Nokia’s comments. We had similar question in the first round of discussions. </w:t>
            </w:r>
          </w:p>
        </w:tc>
      </w:tr>
      <w:tr w:rsidR="00E45686" w14:paraId="133FB175" w14:textId="77777777">
        <w:trPr>
          <w:trHeight w:val="409"/>
          <w:jc w:val="center"/>
        </w:trPr>
        <w:tc>
          <w:tcPr>
            <w:tcW w:w="1220" w:type="dxa"/>
            <w:shd w:val="clear" w:color="auto" w:fill="auto"/>
            <w:vAlign w:val="center"/>
          </w:tcPr>
          <w:p w14:paraId="12B92FBE" w14:textId="4649C19D" w:rsidR="00E45686" w:rsidRDefault="00E45686" w:rsidP="00E45686">
            <w:pPr>
              <w:jc w:val="center"/>
              <w:rPr>
                <w:rFonts w:ascii="Times New Roman" w:hAnsi="Times New Roman" w:cs="Times New Roman"/>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16956FA4" w14:textId="77777777" w:rsidR="00E45686" w:rsidRDefault="00E45686" w:rsidP="00E45686">
            <w:pPr>
              <w:widowControl/>
              <w:tabs>
                <w:tab w:val="left" w:pos="720"/>
              </w:tabs>
              <w:spacing w:before="120" w:after="120" w:line="276" w:lineRule="auto"/>
              <w:rPr>
                <w:rFonts w:ascii="Times New Roman" w:hAnsi="Times New Roman" w:cs="Times New Roman"/>
                <w:iCs/>
                <w:szCs w:val="21"/>
              </w:rPr>
            </w:pPr>
            <w:r w:rsidRPr="00CB40EA">
              <w:rPr>
                <w:rFonts w:ascii="Times New Roman" w:hAnsi="Times New Roman" w:cs="Times New Roman"/>
                <w:iCs/>
                <w:szCs w:val="21"/>
              </w:rPr>
              <w:t xml:space="preserve">Thanks FL for the clarification. We noticed that </w:t>
            </w:r>
            <w:r w:rsidRPr="001D44E2">
              <w:rPr>
                <w:rFonts w:ascii="Times New Roman" w:hAnsi="Times New Roman" w:cs="Times New Roman"/>
                <w:iCs/>
                <w:szCs w:val="21"/>
              </w:rPr>
              <w:t xml:space="preserve">some companies used </w:t>
            </w:r>
            <w:r>
              <w:rPr>
                <w:rFonts w:ascii="Times New Roman" w:hAnsi="Times New Roman" w:cs="Times New Roman"/>
                <w:iCs/>
                <w:szCs w:val="21"/>
              </w:rPr>
              <w:t xml:space="preserve">different </w:t>
            </w:r>
            <w:r w:rsidRPr="001D44E2">
              <w:rPr>
                <w:rFonts w:ascii="Times New Roman" w:hAnsi="Times New Roman" w:cs="Times New Roman"/>
                <w:iCs/>
                <w:szCs w:val="21"/>
              </w:rPr>
              <w:t>simulation assumptions in TR 38.830</w:t>
            </w:r>
            <w:r>
              <w:rPr>
                <w:rFonts w:ascii="Times New Roman" w:hAnsi="Times New Roman" w:cs="Times New Roman"/>
                <w:iCs/>
                <w:szCs w:val="21"/>
              </w:rPr>
              <w:t xml:space="preserve"> in the simulations submitted to this RAN1 meeting, </w:t>
            </w:r>
            <w:r w:rsidRPr="00CB40EA">
              <w:rPr>
                <w:rFonts w:ascii="Times New Roman" w:hAnsi="Times New Roman" w:cs="Times New Roman"/>
                <w:iCs/>
                <w:szCs w:val="21"/>
              </w:rPr>
              <w:t>e.g., frequency band in FR1, UE antenna configuration of {1,4,2}</w:t>
            </w:r>
            <w:r>
              <w:rPr>
                <w:rFonts w:ascii="Times New Roman" w:hAnsi="Times New Roman" w:cs="Times New Roman"/>
                <w:iCs/>
                <w:szCs w:val="21"/>
              </w:rPr>
              <w:t xml:space="preserve"> </w:t>
            </w:r>
            <w:r w:rsidRPr="00CB40EA">
              <w:rPr>
                <w:rFonts w:ascii="Times New Roman" w:hAnsi="Times New Roman" w:cs="Times New Roman"/>
                <w:iCs/>
                <w:szCs w:val="21"/>
              </w:rPr>
              <w:t>and TDL-A channel</w:t>
            </w:r>
            <w:r>
              <w:rPr>
                <w:rFonts w:ascii="Times New Roman" w:hAnsi="Times New Roman" w:cs="Times New Roman"/>
                <w:iCs/>
                <w:szCs w:val="21"/>
              </w:rPr>
              <w:t>. The latter two are for FR1 in TR 38.830</w:t>
            </w:r>
            <w:r w:rsidRPr="00CB40EA">
              <w:rPr>
                <w:rFonts w:ascii="Times New Roman" w:hAnsi="Times New Roman" w:cs="Times New Roman"/>
                <w:iCs/>
                <w:szCs w:val="21"/>
              </w:rPr>
              <w:t>. In the WID, it says “</w:t>
            </w:r>
            <w:r>
              <w:rPr>
                <w:rFonts w:ascii="Times New Roman" w:hAnsi="Times New Roman" w:cs="Times New Roman"/>
                <w:iCs/>
                <w:szCs w:val="21"/>
              </w:rPr>
              <w:t xml:space="preserve">Note 2: The enhancements of PRACH are targeting short PRACH formats, and </w:t>
            </w:r>
            <w:r w:rsidRPr="009002D6">
              <w:rPr>
                <w:rFonts w:ascii="Times New Roman" w:hAnsi="Times New Roman" w:cs="Times New Roman"/>
                <w:szCs w:val="21"/>
              </w:rPr>
              <w:t>can also apply to other formats</w:t>
            </w:r>
            <w:r>
              <w:rPr>
                <w:rFonts w:ascii="Times New Roman" w:hAnsi="Times New Roman" w:cs="Times New Roman"/>
                <w:iCs/>
                <w:szCs w:val="21"/>
              </w:rPr>
              <w:t xml:space="preserve"> when applicable.”  Since </w:t>
            </w:r>
            <w:r w:rsidRPr="003E26A3">
              <w:rPr>
                <w:rFonts w:ascii="Times New Roman" w:hAnsi="Times New Roman" w:cs="Times New Roman"/>
                <w:iCs/>
                <w:szCs w:val="21"/>
              </w:rPr>
              <w:t>the WID says “The enhancements of PRACH are targeting for FR2”</w:t>
            </w:r>
            <w:r>
              <w:rPr>
                <w:rFonts w:ascii="Times New Roman" w:hAnsi="Times New Roman" w:cs="Times New Roman"/>
                <w:iCs/>
                <w:szCs w:val="21"/>
              </w:rPr>
              <w:t>, we propose to focus on FR2 simulation assumptions in TR 38.830. Without these refinements, simulation assumptions</w:t>
            </w:r>
            <w:r w:rsidRPr="00CB40EA">
              <w:rPr>
                <w:rFonts w:ascii="Times New Roman" w:hAnsi="Times New Roman" w:cs="Times New Roman"/>
                <w:iCs/>
                <w:szCs w:val="21"/>
              </w:rPr>
              <w:t xml:space="preserve"> may still </w:t>
            </w:r>
            <w:r>
              <w:rPr>
                <w:rFonts w:ascii="Times New Roman" w:hAnsi="Times New Roman" w:cs="Times New Roman"/>
                <w:iCs/>
                <w:szCs w:val="21"/>
              </w:rPr>
              <w:t xml:space="preserve">not be well aligned </w:t>
            </w:r>
            <w:r w:rsidRPr="00CB40EA">
              <w:rPr>
                <w:rFonts w:ascii="Times New Roman" w:hAnsi="Times New Roman" w:cs="Times New Roman"/>
                <w:iCs/>
                <w:szCs w:val="21"/>
              </w:rPr>
              <w:t>in the next RAN1 meeting</w:t>
            </w:r>
            <w:r>
              <w:rPr>
                <w:rFonts w:ascii="Times New Roman" w:hAnsi="Times New Roman" w:cs="Times New Roman"/>
                <w:iCs/>
                <w:szCs w:val="21"/>
              </w:rPr>
              <w:t>.</w:t>
            </w:r>
            <w:r w:rsidRPr="00CB40EA">
              <w:rPr>
                <w:rFonts w:ascii="Times New Roman" w:hAnsi="Times New Roman" w:cs="Times New Roman"/>
                <w:iCs/>
                <w:szCs w:val="21"/>
              </w:rPr>
              <w:t xml:space="preserve"> </w:t>
            </w:r>
          </w:p>
          <w:p w14:paraId="7DE8A49E" w14:textId="77777777" w:rsidR="00E45686" w:rsidRPr="00CB40EA" w:rsidRDefault="00E45686" w:rsidP="00E45686">
            <w:pPr>
              <w:widowControl/>
              <w:tabs>
                <w:tab w:val="left" w:pos="720"/>
              </w:tabs>
              <w:spacing w:before="120" w:after="120" w:line="276" w:lineRule="auto"/>
              <w:rPr>
                <w:rFonts w:ascii="Times New Roman" w:hAnsi="Times New Roman" w:cs="Times New Roman"/>
                <w:iCs/>
                <w:szCs w:val="21"/>
              </w:rPr>
            </w:pPr>
            <w:r>
              <w:rPr>
                <w:rFonts w:ascii="Times New Roman" w:hAnsi="Times New Roman" w:cs="Times New Roman"/>
                <w:iCs/>
                <w:szCs w:val="21"/>
              </w:rPr>
              <w:t xml:space="preserve">Regarding prioritizing UEs without beam correspondence capability, we agree that there are of course more gains for such a UE.  However, UEs that are capable of beam correspondence may also benefit from beam sweeping, since beam correspondence is imperfect.  Precluding study of such UEs at this time seems premature to us.  </w:t>
            </w:r>
          </w:p>
          <w:p w14:paraId="61002A85" w14:textId="77777777" w:rsidR="00E45686" w:rsidRDefault="00E45686" w:rsidP="00E45686">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Therefore, we propose:</w:t>
            </w:r>
          </w:p>
          <w:p w14:paraId="5E6C2A86" w14:textId="77777777" w:rsidR="00E45686" w:rsidRDefault="00E45686" w:rsidP="00E45686">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 xml:space="preserve">ompanies are encouraged to provide simulation results for multiple PRACH transmissions with different </w:t>
            </w:r>
            <w:r>
              <w:rPr>
                <w:rFonts w:ascii="Times New Roman" w:eastAsia="SimSun" w:hAnsi="Times New Roman" w:cs="Times New Roman" w:hint="eastAsia"/>
                <w:color w:val="FF0000"/>
                <w:kern w:val="0"/>
                <w:szCs w:val="21"/>
                <w:lang w:val="en-GB"/>
              </w:rPr>
              <w:t>a</w:t>
            </w:r>
            <w:r>
              <w:rPr>
                <w:rFonts w:ascii="Times New Roman" w:eastAsia="SimSun" w:hAnsi="Times New Roman" w:cs="Times New Roman"/>
                <w:color w:val="FF0000"/>
                <w:kern w:val="0"/>
                <w:szCs w:val="21"/>
                <w:lang w:val="en-GB"/>
              </w:rPr>
              <w:t xml:space="preserve">nd same </w:t>
            </w:r>
            <w:r>
              <w:rPr>
                <w:rFonts w:ascii="Times New Roman" w:eastAsia="SimSun" w:hAnsi="Times New Roman" w:cs="Times New Roman"/>
                <w:kern w:val="0"/>
                <w:szCs w:val="21"/>
                <w:lang w:val="en-GB"/>
              </w:rPr>
              <w:t>beam</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s</w:t>
            </w:r>
            <w:r w:rsidRPr="00713C77">
              <w:rPr>
                <w:rFonts w:ascii="Times New Roman" w:eastAsia="SimSun" w:hAnsi="Times New Roman" w:cs="Times New Roman"/>
                <w:color w:val="FF0000"/>
                <w:kern w:val="0"/>
                <w:szCs w:val="21"/>
                <w:lang w:val="en-GB"/>
              </w:rPr>
              <w:t>)</w:t>
            </w:r>
            <w:r>
              <w:rPr>
                <w:rFonts w:ascii="Times New Roman" w:eastAsia="SimSun" w:hAnsi="Times New Roman" w:cs="Times New Roman"/>
                <w:kern w:val="0"/>
                <w:szCs w:val="21"/>
                <w:lang w:val="en-GB"/>
              </w:rPr>
              <w:t xml:space="preserve"> in the next meeting.</w:t>
            </w:r>
          </w:p>
          <w:p w14:paraId="76A83A55" w14:textId="77777777" w:rsidR="00E45686" w:rsidRDefault="00E45686" w:rsidP="00E45686">
            <w:pPr>
              <w:pStyle w:val="ListParagraph"/>
              <w:numPr>
                <w:ilvl w:val="1"/>
                <w:numId w:val="10"/>
              </w:numPr>
              <w:ind w:firstLineChars="0"/>
              <w:rPr>
                <w:b/>
                <w:bCs/>
                <w:lang w:val="en-GB"/>
              </w:rPr>
            </w:pPr>
            <w:r>
              <w:rPr>
                <w:b/>
                <w:bCs/>
                <w:lang w:val="en-GB"/>
              </w:rPr>
              <w:t xml:space="preserve">Simulation assumptions in TR 38.830 are used for the simulation. </w:t>
            </w:r>
          </w:p>
          <w:p w14:paraId="2ED2BF0C" w14:textId="77777777" w:rsidR="00E45686" w:rsidRPr="00CB40EA" w:rsidRDefault="00E45686" w:rsidP="00E45686">
            <w:pPr>
              <w:pStyle w:val="ListParagraph"/>
              <w:numPr>
                <w:ilvl w:val="2"/>
                <w:numId w:val="10"/>
              </w:numPr>
              <w:ind w:firstLineChars="0"/>
              <w:rPr>
                <w:b/>
                <w:bCs/>
                <w:color w:val="00B0F0"/>
                <w:u w:val="single"/>
                <w:lang w:val="en-GB"/>
              </w:rPr>
            </w:pPr>
            <w:r w:rsidRPr="00CB40EA">
              <w:rPr>
                <w:b/>
                <w:bCs/>
                <w:color w:val="00B0F0"/>
                <w:u w:val="single"/>
                <w:lang w:val="en-GB"/>
              </w:rPr>
              <w:t>The simulation</w:t>
            </w:r>
            <w:r>
              <w:rPr>
                <w:b/>
                <w:bCs/>
                <w:color w:val="00B0F0"/>
                <w:u w:val="single"/>
                <w:lang w:val="en-GB"/>
              </w:rPr>
              <w:t>s</w:t>
            </w:r>
            <w:r w:rsidRPr="00CB40EA">
              <w:rPr>
                <w:b/>
                <w:bCs/>
                <w:color w:val="00B0F0"/>
                <w:u w:val="single"/>
                <w:lang w:val="en-GB"/>
              </w:rPr>
              <w:t xml:space="preserve"> focus on FR2.</w:t>
            </w:r>
          </w:p>
          <w:p w14:paraId="65F8060D" w14:textId="77777777" w:rsidR="00E45686" w:rsidRPr="00CB40EA" w:rsidRDefault="00E45686" w:rsidP="00E45686">
            <w:pPr>
              <w:pStyle w:val="ListParagraph"/>
              <w:numPr>
                <w:ilvl w:val="2"/>
                <w:numId w:val="10"/>
              </w:numPr>
              <w:ind w:firstLineChars="0"/>
              <w:rPr>
                <w:b/>
                <w:bCs/>
                <w:color w:val="00B0F0"/>
                <w:u w:val="single"/>
                <w:lang w:val="en-GB"/>
              </w:rPr>
            </w:pPr>
            <w:r w:rsidRPr="00CB40EA">
              <w:rPr>
                <w:b/>
                <w:bCs/>
                <w:color w:val="00B0F0"/>
                <w:u w:val="single"/>
                <w:lang w:val="en-GB"/>
              </w:rPr>
              <w:t>Metric: Missed detection rate vs. SNR, at false alarm rate of 0.1%</w:t>
            </w:r>
          </w:p>
          <w:p w14:paraId="770D00A1" w14:textId="77777777" w:rsidR="00E45686" w:rsidRPr="00CB40EA" w:rsidRDefault="00E45686" w:rsidP="00E45686">
            <w:pPr>
              <w:pStyle w:val="ListParagraph"/>
              <w:numPr>
                <w:ilvl w:val="2"/>
                <w:numId w:val="10"/>
              </w:numPr>
              <w:ind w:firstLineChars="0"/>
              <w:rPr>
                <w:b/>
                <w:bCs/>
                <w:color w:val="00B0F0"/>
                <w:u w:val="single"/>
                <w:lang w:val="en-GB"/>
              </w:rPr>
            </w:pPr>
            <w:r w:rsidRPr="00CB40EA">
              <w:rPr>
                <w:b/>
                <w:bCs/>
                <w:color w:val="00B0F0"/>
                <w:u w:val="single"/>
                <w:lang w:val="en-GB"/>
              </w:rPr>
              <w:t>CDL-A channel defined by Table 7.7.1-1 in 38.901 is used for PRACH transmissions with the same beam and PRACH transmissions with different beams.</w:t>
            </w:r>
          </w:p>
          <w:p w14:paraId="48DE0D82" w14:textId="77777777" w:rsidR="00E45686" w:rsidRPr="00CB40EA" w:rsidRDefault="00E45686" w:rsidP="00E45686">
            <w:pPr>
              <w:pStyle w:val="ListParagraph"/>
              <w:numPr>
                <w:ilvl w:val="1"/>
                <w:numId w:val="10"/>
              </w:numPr>
              <w:ind w:firstLineChars="0"/>
              <w:rPr>
                <w:b/>
                <w:bCs/>
                <w:sz w:val="21"/>
                <w:szCs w:val="21"/>
              </w:rPr>
            </w:pPr>
            <w:r>
              <w:rPr>
                <w:b/>
                <w:bCs/>
                <w:lang w:val="en-GB"/>
              </w:rPr>
              <w:t xml:space="preserve">Both </w:t>
            </w:r>
            <w:r>
              <w:rPr>
                <w:rFonts w:eastAsia="Times New Roman"/>
                <w:b/>
                <w:bCs/>
                <w:color w:val="000000"/>
                <w:lang w:val="en-GB"/>
              </w:rPr>
              <w:t xml:space="preserve">UE capable of </w:t>
            </w:r>
            <w:r>
              <w:rPr>
                <w:rFonts w:eastAsia="Times New Roman"/>
                <w:b/>
                <w:bCs/>
                <w:i/>
                <w:iCs/>
                <w:color w:val="000000"/>
                <w:lang w:val="en-GB"/>
              </w:rPr>
              <w:t>beamCorrespondenceWithoutUL-BeamSweeping</w:t>
            </w:r>
            <w:r>
              <w:rPr>
                <w:rFonts w:eastAsia="Times New Roman"/>
                <w:b/>
                <w:bCs/>
                <w:color w:val="000000"/>
                <w:lang w:val="en-GB"/>
              </w:rPr>
              <w:t xml:space="preserve"> and UE incapable of </w:t>
            </w:r>
            <w:r>
              <w:rPr>
                <w:rFonts w:eastAsia="Times New Roman"/>
                <w:b/>
                <w:bCs/>
                <w:i/>
                <w:iCs/>
                <w:color w:val="000000"/>
                <w:lang w:val="en-GB"/>
              </w:rPr>
              <w:t>beamCorrespondenceWithoutUL-BeamSweeping</w:t>
            </w:r>
            <w:r>
              <w:rPr>
                <w:rFonts w:eastAsia="Times New Roman"/>
                <w:b/>
                <w:bCs/>
                <w:color w:val="000000"/>
                <w:lang w:val="en-GB"/>
              </w:rPr>
              <w:t xml:space="preserve"> can be considered in the simulation.</w:t>
            </w:r>
          </w:p>
          <w:p w14:paraId="09B91929" w14:textId="77777777" w:rsidR="00E45686" w:rsidRPr="00CB40EA" w:rsidRDefault="00E45686" w:rsidP="00E45686">
            <w:pPr>
              <w:pStyle w:val="ListParagraph"/>
              <w:numPr>
                <w:ilvl w:val="2"/>
                <w:numId w:val="10"/>
              </w:numPr>
              <w:ind w:firstLineChars="0"/>
              <w:rPr>
                <w:b/>
                <w:bCs/>
                <w:color w:val="00B0F0"/>
                <w:sz w:val="21"/>
                <w:szCs w:val="21"/>
                <w:u w:val="single"/>
              </w:rPr>
            </w:pPr>
            <w:r w:rsidRPr="00CB40EA">
              <w:rPr>
                <w:b/>
                <w:bCs/>
                <w:iCs/>
                <w:color w:val="00B0F0"/>
                <w:szCs w:val="21"/>
                <w:u w:val="single"/>
              </w:rPr>
              <w:t>UE antenna [2 2 2] from TR38.830 is used for PRACH transmissions with the same beam and PRACH transmissions with different beams.</w:t>
            </w:r>
          </w:p>
          <w:p w14:paraId="656949C3" w14:textId="77777777" w:rsidR="00E45686" w:rsidRDefault="00E45686" w:rsidP="00E45686">
            <w:pPr>
              <w:jc w:val="left"/>
              <w:rPr>
                <w:rFonts w:ascii="Times New Roman" w:hAnsi="Times New Roman" w:cs="Times New Roman"/>
                <w:lang w:val="en-GB"/>
              </w:rPr>
            </w:pPr>
          </w:p>
        </w:tc>
      </w:tr>
    </w:tbl>
    <w:p w14:paraId="6467A367" w14:textId="77777777" w:rsidR="00294E88" w:rsidRDefault="00294E88">
      <w:pPr>
        <w:spacing w:line="252" w:lineRule="auto"/>
        <w:rPr>
          <w:rFonts w:ascii="Times New Roman" w:hAnsi="Times New Roman" w:cs="Times New Roman"/>
          <w:kern w:val="0"/>
          <w:szCs w:val="21"/>
          <w:lang w:val="en-GB"/>
        </w:rPr>
      </w:pPr>
    </w:p>
    <w:p w14:paraId="76F48BB8" w14:textId="77777777" w:rsidR="00294E88" w:rsidRDefault="00CB4896">
      <w:pPr>
        <w:spacing w:line="252" w:lineRule="auto"/>
        <w:rPr>
          <w:rFonts w:ascii="Times New Roman" w:hAnsi="Times New Roman" w:cs="Times New Roman"/>
          <w:b/>
          <w:bCs/>
          <w:color w:val="FF0000"/>
          <w:kern w:val="0"/>
          <w:szCs w:val="21"/>
          <w:lang w:val="en-GB"/>
        </w:rPr>
      </w:pPr>
      <w:r>
        <w:rPr>
          <w:rFonts w:ascii="Times New Roman" w:hAnsi="Times New Roman" w:cs="Times New Roman" w:hint="eastAsia"/>
          <w:b/>
          <w:bCs/>
          <w:color w:val="FF0000"/>
          <w:kern w:val="0"/>
          <w:szCs w:val="21"/>
          <w:lang w:val="en-GB"/>
        </w:rPr>
        <w:t>Q1:</w:t>
      </w:r>
      <w:r>
        <w:rPr>
          <w:rFonts w:ascii="Times New Roman" w:hAnsi="Times New Roman" w:cs="Times New Roman"/>
          <w:b/>
          <w:bCs/>
          <w:color w:val="FF0000"/>
          <w:kern w:val="0"/>
          <w:szCs w:val="21"/>
          <w:lang w:val="en-GB"/>
        </w:rPr>
        <w:t xml:space="preserve"> Do you think it is necessary to align the simulation assumptions other than those included in TR 38.830?</w:t>
      </w:r>
    </w:p>
    <w:p w14:paraId="1EA101DD" w14:textId="77777777" w:rsidR="00294E88" w:rsidRDefault="00CB4896">
      <w:pPr>
        <w:spacing w:line="252" w:lineRule="auto"/>
        <w:rPr>
          <w:rFonts w:ascii="Times New Roman" w:hAnsi="Times New Roman" w:cs="Times New Roman"/>
          <w:szCs w:val="21"/>
        </w:rPr>
      </w:pPr>
      <w:r>
        <w:rPr>
          <w:rFonts w:ascii="Times New Roman" w:eastAsia="Batang" w:hAnsi="Times New Roman" w:cs="Times New Roman"/>
          <w:kern w:val="0"/>
          <w:szCs w:val="21"/>
          <w:lang w:val="en-GB"/>
        </w:rPr>
        <w:t>Companies are encouraged to</w:t>
      </w:r>
      <w:r>
        <w:rPr>
          <w:rFonts w:ascii="Times New Roman" w:eastAsia="Batang" w:hAnsi="Times New Roman" w:cs="Times New Roman"/>
          <w:b/>
          <w:bCs/>
          <w:color w:val="FF0000"/>
          <w:kern w:val="0"/>
          <w:szCs w:val="21"/>
          <w:lang w:val="en-GB"/>
        </w:rPr>
        <w:t xml:space="preserve"> answer Q1</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8892"/>
      </w:tblGrid>
      <w:tr w:rsidR="00294E88" w14:paraId="5B32B3ED" w14:textId="77777777">
        <w:trPr>
          <w:trHeight w:val="409"/>
          <w:jc w:val="center"/>
        </w:trPr>
        <w:tc>
          <w:tcPr>
            <w:tcW w:w="1220" w:type="dxa"/>
            <w:shd w:val="clear" w:color="auto" w:fill="auto"/>
            <w:vAlign w:val="center"/>
          </w:tcPr>
          <w:p w14:paraId="21D1440B"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42C1BC8"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59E16DA" w14:textId="77777777">
        <w:trPr>
          <w:trHeight w:val="409"/>
          <w:jc w:val="center"/>
        </w:trPr>
        <w:tc>
          <w:tcPr>
            <w:tcW w:w="1220" w:type="dxa"/>
            <w:shd w:val="clear" w:color="auto" w:fill="auto"/>
            <w:vAlign w:val="center"/>
          </w:tcPr>
          <w:p w14:paraId="432D7712"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423DBD90" w14:textId="77777777" w:rsidR="00294E88" w:rsidRDefault="00CB4896">
            <w:pPr>
              <w:rPr>
                <w:rFonts w:ascii="Times New Roman" w:hAnsi="Times New Roman" w:cs="Times New Roman"/>
                <w:bCs/>
                <w:lang w:val="en-GB"/>
              </w:rPr>
            </w:pPr>
            <w:r>
              <w:rPr>
                <w:rFonts w:ascii="Times New Roman" w:hAnsi="Times New Roman" w:cs="Times New Roman"/>
                <w:bCs/>
                <w:lang w:val="en-GB"/>
              </w:rPr>
              <w:t>Company should report the beam is selected for same beam or different beam, as well as the single beam case for comparison, e.g., assuming there is always best beam available UE side.</w:t>
            </w:r>
          </w:p>
        </w:tc>
      </w:tr>
      <w:tr w:rsidR="00294E88" w14:paraId="604DE68D" w14:textId="77777777">
        <w:trPr>
          <w:trHeight w:val="409"/>
          <w:jc w:val="center"/>
        </w:trPr>
        <w:tc>
          <w:tcPr>
            <w:tcW w:w="1220" w:type="dxa"/>
            <w:shd w:val="clear" w:color="auto" w:fill="auto"/>
            <w:vAlign w:val="center"/>
          </w:tcPr>
          <w:p w14:paraId="2CDF855C"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160BDDEF"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N</w:t>
            </w:r>
            <w:r>
              <w:rPr>
                <w:rFonts w:ascii="Times New Roman" w:hAnsi="Times New Roman" w:cs="Times New Roman"/>
                <w:lang w:val="en-GB"/>
              </w:rPr>
              <w:t xml:space="preserve">o, the simulation assumptions in TR 38.830 are enough. But we are fine to hear more companies’ </w:t>
            </w:r>
            <w:r>
              <w:rPr>
                <w:rFonts w:ascii="Times New Roman" w:hAnsi="Times New Roman" w:cs="Times New Roman"/>
                <w:lang w:val="en-GB"/>
              </w:rPr>
              <w:lastRenderedPageBreak/>
              <w:t>views.</w:t>
            </w:r>
          </w:p>
        </w:tc>
      </w:tr>
      <w:tr w:rsidR="00294E88" w14:paraId="2A02FA70" w14:textId="77777777">
        <w:trPr>
          <w:trHeight w:val="409"/>
          <w:jc w:val="center"/>
        </w:trPr>
        <w:tc>
          <w:tcPr>
            <w:tcW w:w="1220" w:type="dxa"/>
            <w:shd w:val="clear" w:color="auto" w:fill="auto"/>
            <w:vAlign w:val="center"/>
          </w:tcPr>
          <w:p w14:paraId="27928910" w14:textId="77777777" w:rsidR="00294E88" w:rsidRDefault="00CB4896">
            <w:pPr>
              <w:jc w:val="center"/>
              <w:rPr>
                <w:rFonts w:ascii="Times New Roman" w:hAnsi="Times New Roman" w:cs="Times New Roman"/>
                <w:b/>
                <w:lang w:val="en-GB"/>
              </w:rPr>
            </w:pPr>
            <w:r>
              <w:rPr>
                <w:rFonts w:ascii="Times New Roman" w:hAnsi="Times New Roman" w:cs="Times New Roman"/>
                <w:lang w:val="en-GB"/>
              </w:rPr>
              <w:lastRenderedPageBreak/>
              <w:t>vivo</w:t>
            </w:r>
          </w:p>
        </w:tc>
        <w:tc>
          <w:tcPr>
            <w:tcW w:w="8516" w:type="dxa"/>
            <w:shd w:val="clear" w:color="auto" w:fill="auto"/>
            <w:vAlign w:val="center"/>
          </w:tcPr>
          <w:p w14:paraId="3BA0FC7C" w14:textId="77777777" w:rsidR="00294E88" w:rsidRDefault="00CB4896">
            <w:pPr>
              <w:jc w:val="left"/>
              <w:rPr>
                <w:rFonts w:ascii="Times New Roman" w:hAnsi="Times New Roman" w:cs="Times New Roman"/>
                <w:b/>
                <w:lang w:val="en-GB"/>
              </w:rPr>
            </w:pPr>
            <w:r>
              <w:rPr>
                <w:rFonts w:ascii="Times New Roman" w:hAnsi="Times New Roman" w:cs="Times New Roman"/>
                <w:lang w:val="en-GB"/>
              </w:rPr>
              <w:t>Same comments as that for P8 and we should prioritize the single beam PRACH repetition discussions.</w:t>
            </w:r>
          </w:p>
        </w:tc>
      </w:tr>
      <w:tr w:rsidR="00EC5761" w14:paraId="6C98856A" w14:textId="77777777">
        <w:trPr>
          <w:trHeight w:val="409"/>
          <w:jc w:val="center"/>
        </w:trPr>
        <w:tc>
          <w:tcPr>
            <w:tcW w:w="1220" w:type="dxa"/>
            <w:shd w:val="clear" w:color="auto" w:fill="auto"/>
            <w:vAlign w:val="center"/>
          </w:tcPr>
          <w:p w14:paraId="166D9329" w14:textId="6E98F0BA" w:rsidR="00EC5761" w:rsidRDefault="00EC5761">
            <w:pPr>
              <w:jc w:val="center"/>
              <w:rPr>
                <w:rFonts w:ascii="Times New Roman" w:hAnsi="Times New Roman" w:cs="Times New Roman"/>
                <w:lang w:val="en-GB"/>
              </w:rPr>
            </w:pPr>
            <w:r>
              <w:rPr>
                <w:rFonts w:ascii="Times New Roman" w:hAnsi="Times New Roman" w:cs="Times New Roman"/>
                <w:lang w:val="en-GB"/>
              </w:rPr>
              <w:t>Nokia/NSB</w:t>
            </w:r>
          </w:p>
        </w:tc>
        <w:tc>
          <w:tcPr>
            <w:tcW w:w="8516" w:type="dxa"/>
            <w:shd w:val="clear" w:color="auto" w:fill="auto"/>
            <w:vAlign w:val="center"/>
          </w:tcPr>
          <w:p w14:paraId="04B34631" w14:textId="08F8F756" w:rsidR="00EC5761" w:rsidRDefault="00EC5761">
            <w:pPr>
              <w:jc w:val="left"/>
              <w:rPr>
                <w:rFonts w:ascii="Times New Roman" w:hAnsi="Times New Roman" w:cs="Times New Roman"/>
                <w:lang w:val="en-GB"/>
              </w:rPr>
            </w:pPr>
            <w:r>
              <w:rPr>
                <w:rFonts w:ascii="Times New Roman" w:hAnsi="Times New Roman" w:cs="Times New Roman"/>
                <w:lang w:val="en-GB"/>
              </w:rPr>
              <w:t>Agree with ZTE</w:t>
            </w:r>
          </w:p>
        </w:tc>
      </w:tr>
      <w:tr w:rsidR="00444261" w:rsidRPr="00CB40EA" w14:paraId="77088D5A"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4BB2C7" w14:textId="77777777" w:rsidR="00444261" w:rsidRPr="00444261" w:rsidRDefault="00444261" w:rsidP="002A286F">
            <w:pPr>
              <w:jc w:val="center"/>
              <w:rPr>
                <w:rFonts w:ascii="Times New Roman" w:hAnsi="Times New Roman" w:cs="Times New Roman"/>
                <w:lang w:val="en-GB"/>
              </w:rPr>
            </w:pPr>
            <w:r w:rsidRPr="00444261">
              <w:rPr>
                <w:rFonts w:ascii="Times New Roman" w:hAnsi="Times New Roman" w:cs="Times New Roman"/>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F16590D"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We noticed that among the simulations submitted to this RAN1 meeting, different methods of narrow beam were used in terms of PRACH transmissions with the same narrow beam and PRACH transmissions with different beams. Since we only have three meetings to conclude the study on PRACH transmissions with different beams, it would be better to reach some agreement on simulation assumptions on narrow beam, so that results based on aligned assumptions can be provided in the following meetings.</w:t>
            </w:r>
          </w:p>
          <w:p w14:paraId="476342FB"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The narrow or wide beam used by UEs with different capabilities of beam correspondence is summarized as follows in our understanding.</w:t>
            </w:r>
          </w:p>
          <w:p w14:paraId="460D6961"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Table: multiple PRACH transmissions for different UE capabilities</w:t>
            </w:r>
          </w:p>
          <w:tbl>
            <w:tblPr>
              <w:tblW w:w="8462" w:type="dxa"/>
              <w:jc w:val="center"/>
              <w:tblLook w:val="04A0" w:firstRow="1" w:lastRow="0" w:firstColumn="1" w:lastColumn="0" w:noHBand="0" w:noVBand="1"/>
            </w:tblPr>
            <w:tblGrid>
              <w:gridCol w:w="3714"/>
              <w:gridCol w:w="2476"/>
              <w:gridCol w:w="2476"/>
            </w:tblGrid>
            <w:tr w:rsidR="00444261" w:rsidRPr="003C7CE3" w14:paraId="49712EF5" w14:textId="77777777" w:rsidTr="002A286F">
              <w:trPr>
                <w:trHeight w:val="300"/>
                <w:jc w:val="center"/>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920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UE capabilities</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443F87BD"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the same beam</w:t>
                  </w:r>
                </w:p>
              </w:tc>
              <w:tc>
                <w:tcPr>
                  <w:tcW w:w="2872" w:type="dxa"/>
                  <w:tcBorders>
                    <w:top w:val="single" w:sz="4" w:space="0" w:color="auto"/>
                    <w:left w:val="nil"/>
                    <w:bottom w:val="single" w:sz="4" w:space="0" w:color="auto"/>
                    <w:right w:val="single" w:sz="4" w:space="0" w:color="auto"/>
                  </w:tcBorders>
                  <w:shd w:val="clear" w:color="auto" w:fill="auto"/>
                  <w:noWrap/>
                  <w:vAlign w:val="center"/>
                  <w:hideMark/>
                </w:tcPr>
                <w:p w14:paraId="54472C09"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multiple PRACH transmissions with different beams</w:t>
                  </w:r>
                </w:p>
              </w:tc>
            </w:tr>
            <w:tr w:rsidR="00444261" w:rsidRPr="003C7CE3" w14:paraId="23EE59D2" w14:textId="77777777" w:rsidTr="002A286F">
              <w:trPr>
                <w:trHeight w:val="890"/>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1623571B"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 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64D16213"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themeColor="text1"/>
                      <w:szCs w:val="21"/>
                    </w:rPr>
                    <w:t>The best beam</w:t>
                  </w:r>
                  <w:r w:rsidRPr="003C7CE3">
                    <w:rPr>
                      <w:rFonts w:ascii="Times New Roman" w:hAnsi="Times New Roman" w:cs="Times New Roman"/>
                      <w:szCs w:val="21"/>
                    </w:rPr>
                    <w:t xml:space="preserve"> of 8 candidate beams is used, which matches the channel best</w:t>
                  </w:r>
                </w:p>
              </w:tc>
              <w:tc>
                <w:tcPr>
                  <w:tcW w:w="2872" w:type="dxa"/>
                  <w:vMerge w:val="restart"/>
                  <w:tcBorders>
                    <w:top w:val="nil"/>
                    <w:left w:val="nil"/>
                    <w:right w:val="single" w:sz="4" w:space="0" w:color="auto"/>
                  </w:tcBorders>
                  <w:shd w:val="clear" w:color="auto" w:fill="auto"/>
                  <w:noWrap/>
                  <w:vAlign w:val="center"/>
                  <w:hideMark/>
                </w:tcPr>
                <w:p w14:paraId="4FAC66B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hAnsi="Times New Roman" w:cs="Times New Roman"/>
                      <w:szCs w:val="21"/>
                    </w:rPr>
                    <w:t xml:space="preserve">The </w:t>
                  </w:r>
                  <w:r w:rsidRPr="003C7CE3">
                    <w:rPr>
                      <w:rFonts w:ascii="Times New Roman" w:eastAsia="Times New Roman" w:hAnsi="Times New Roman" w:cs="Times New Roman"/>
                      <w:color w:val="000000"/>
                      <w:szCs w:val="21"/>
                    </w:rPr>
                    <w:t>beams</w:t>
                  </w:r>
                  <w:r w:rsidRPr="003C7CE3">
                    <w:rPr>
                      <w:rFonts w:ascii="Times New Roman" w:hAnsi="Times New Roman" w:cs="Times New Roman"/>
                      <w:szCs w:val="21"/>
                    </w:rPr>
                    <w:t xml:space="preserve"> are generated in accordance with PRACH repetition factor.</w:t>
                  </w:r>
                </w:p>
              </w:tc>
            </w:tr>
            <w:tr w:rsidR="00444261" w:rsidRPr="003C7CE3" w14:paraId="31FB3970" w14:textId="77777777" w:rsidTr="002A286F">
              <w:trPr>
                <w:trHeight w:val="719"/>
                <w:jc w:val="center"/>
              </w:trPr>
              <w:tc>
                <w:tcPr>
                  <w:tcW w:w="2718" w:type="dxa"/>
                  <w:tcBorders>
                    <w:top w:val="nil"/>
                    <w:left w:val="single" w:sz="4" w:space="0" w:color="auto"/>
                    <w:bottom w:val="single" w:sz="4" w:space="0" w:color="auto"/>
                    <w:right w:val="single" w:sz="4" w:space="0" w:color="auto"/>
                  </w:tcBorders>
                  <w:shd w:val="clear" w:color="auto" w:fill="auto"/>
                  <w:noWrap/>
                  <w:vAlign w:val="center"/>
                  <w:hideMark/>
                </w:tcPr>
                <w:p w14:paraId="09F89C1E"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lang w:val="en-GB"/>
                    </w:rPr>
                    <w:t xml:space="preserve">UEs incapable of </w:t>
                  </w:r>
                  <w:r w:rsidRPr="003C7CE3">
                    <w:rPr>
                      <w:rFonts w:ascii="Times New Roman" w:eastAsia="Times New Roman" w:hAnsi="Times New Roman" w:cs="Times New Roman"/>
                      <w:i/>
                      <w:iCs/>
                      <w:color w:val="000000"/>
                      <w:szCs w:val="21"/>
                      <w:lang w:val="en-GB"/>
                    </w:rPr>
                    <w:t>beamCorrespondenceWithoutUL-BeamSweeping</w:t>
                  </w:r>
                </w:p>
              </w:tc>
              <w:tc>
                <w:tcPr>
                  <w:tcW w:w="2872" w:type="dxa"/>
                  <w:tcBorders>
                    <w:top w:val="nil"/>
                    <w:left w:val="nil"/>
                    <w:bottom w:val="single" w:sz="4" w:space="0" w:color="auto"/>
                    <w:right w:val="single" w:sz="4" w:space="0" w:color="auto"/>
                  </w:tcBorders>
                  <w:shd w:val="clear" w:color="auto" w:fill="auto"/>
                  <w:noWrap/>
                  <w:vAlign w:val="center"/>
                  <w:hideMark/>
                </w:tcPr>
                <w:p w14:paraId="2189E1AC" w14:textId="77777777" w:rsidR="00444261" w:rsidRPr="003C7CE3" w:rsidRDefault="00444261" w:rsidP="002A286F">
                  <w:pPr>
                    <w:jc w:val="center"/>
                    <w:rPr>
                      <w:rFonts w:ascii="Times New Roman" w:eastAsia="Times New Roman" w:hAnsi="Times New Roman" w:cs="Times New Roman"/>
                      <w:color w:val="000000"/>
                      <w:szCs w:val="21"/>
                    </w:rPr>
                  </w:pPr>
                  <w:r w:rsidRPr="003C7CE3">
                    <w:rPr>
                      <w:rFonts w:ascii="Times New Roman" w:eastAsia="Times New Roman" w:hAnsi="Times New Roman" w:cs="Times New Roman"/>
                      <w:color w:val="000000"/>
                      <w:szCs w:val="21"/>
                    </w:rPr>
                    <w:t>a wide beam, generated by a pair of</w:t>
                  </w:r>
                  <w:r w:rsidRPr="003C7CE3">
                    <w:rPr>
                      <w:rFonts w:ascii="Times New Roman" w:hAnsi="Times New Roman" w:cs="Times New Roman"/>
                      <w:szCs w:val="21"/>
                    </w:rPr>
                    <w:t xml:space="preserve"> dual polarized antennas</w:t>
                  </w:r>
                </w:p>
              </w:tc>
              <w:tc>
                <w:tcPr>
                  <w:tcW w:w="2872" w:type="dxa"/>
                  <w:vMerge/>
                  <w:tcBorders>
                    <w:left w:val="nil"/>
                    <w:bottom w:val="single" w:sz="4" w:space="0" w:color="auto"/>
                    <w:right w:val="single" w:sz="4" w:space="0" w:color="auto"/>
                  </w:tcBorders>
                  <w:shd w:val="clear" w:color="auto" w:fill="auto"/>
                  <w:noWrap/>
                  <w:vAlign w:val="center"/>
                </w:tcPr>
                <w:p w14:paraId="41A354DB" w14:textId="77777777" w:rsidR="00444261" w:rsidRPr="003C7CE3" w:rsidRDefault="00444261" w:rsidP="002A286F">
                  <w:pPr>
                    <w:jc w:val="center"/>
                    <w:rPr>
                      <w:rFonts w:ascii="Times New Roman" w:eastAsia="Times New Roman" w:hAnsi="Times New Roman" w:cs="Times New Roman"/>
                      <w:color w:val="000000"/>
                      <w:szCs w:val="21"/>
                    </w:rPr>
                  </w:pPr>
                </w:p>
              </w:tc>
            </w:tr>
          </w:tbl>
          <w:p w14:paraId="0DD75C66"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According to the UE antenna configuration {2,2,2} recommended for FR2 in TR38.830, in our simulation, there are always two vertical beams. Horizontal beams cover AOD -pi~pi evenly. We set the first horizontal beam with an angle of -pi. The angel sets are suggested as follows.</w:t>
            </w:r>
          </w:p>
          <w:p w14:paraId="1A007F50" w14:textId="77777777" w:rsidR="00444261" w:rsidRPr="00444261" w:rsidRDefault="00444261" w:rsidP="00444261">
            <w:pPr>
              <w:pStyle w:val="ListParagraph"/>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2 repetitions</w:t>
            </w:r>
          </w:p>
          <w:p w14:paraId="2020D3C4"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=a wide beam</w:t>
            </w:r>
          </w:p>
          <w:p w14:paraId="2668C66B"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 xml:space="preserve">Zenith angle set = [0, pi/2] </w:t>
            </w:r>
          </w:p>
          <w:p w14:paraId="1C90C3E6" w14:textId="77777777" w:rsidR="00444261" w:rsidRPr="00444261" w:rsidRDefault="00444261" w:rsidP="00444261">
            <w:pPr>
              <w:pStyle w:val="ListParagraph"/>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4 repetitions</w:t>
            </w:r>
          </w:p>
          <w:p w14:paraId="78B81DE7"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Azimuth angle set = [-pi, 0], AOD degrees -180~180 evenly divided by 2 horizontal beams</w:t>
            </w:r>
          </w:p>
          <w:p w14:paraId="4A600E78"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 +</w:t>
            </w:r>
          </w:p>
          <w:p w14:paraId="6217ECA1" w14:textId="77777777" w:rsidR="00444261" w:rsidRPr="00444261" w:rsidRDefault="00444261" w:rsidP="00444261">
            <w:pPr>
              <w:pStyle w:val="ListParagraph"/>
              <w:numPr>
                <w:ilvl w:val="0"/>
                <w:numId w:val="37"/>
              </w:numPr>
              <w:ind w:firstLineChars="0"/>
              <w:rPr>
                <w:rFonts w:eastAsiaTheme="minorEastAsia"/>
                <w:kern w:val="2"/>
                <w:sz w:val="21"/>
                <w:lang w:val="en-GB" w:eastAsia="zh-CN"/>
              </w:rPr>
            </w:pPr>
            <w:r w:rsidRPr="00444261">
              <w:rPr>
                <w:rFonts w:eastAsiaTheme="minorEastAsia"/>
                <w:kern w:val="2"/>
                <w:sz w:val="21"/>
                <w:lang w:val="en-GB" w:eastAsia="zh-CN"/>
              </w:rPr>
              <w:t>8 repetitions</w:t>
            </w:r>
          </w:p>
          <w:p w14:paraId="4ADDD0ED"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lastRenderedPageBreak/>
              <w:t>Azimuth angle set = [-pi, -pi/2, 0, pi/2], AOD degrees -180~180 evenly divided by 4 horizontal beams</w:t>
            </w:r>
          </w:p>
          <w:p w14:paraId="3AA4F847" w14:textId="77777777" w:rsidR="00444261" w:rsidRPr="00444261" w:rsidRDefault="00444261" w:rsidP="00444261">
            <w:pPr>
              <w:pStyle w:val="ListParagraph"/>
              <w:numPr>
                <w:ilvl w:val="1"/>
                <w:numId w:val="37"/>
              </w:numPr>
              <w:ind w:firstLineChars="0"/>
              <w:rPr>
                <w:rFonts w:eastAsiaTheme="minorEastAsia"/>
                <w:kern w:val="2"/>
                <w:sz w:val="21"/>
                <w:lang w:val="en-GB" w:eastAsia="zh-CN"/>
              </w:rPr>
            </w:pPr>
            <w:r w:rsidRPr="00444261">
              <w:rPr>
                <w:rFonts w:eastAsiaTheme="minorEastAsia"/>
                <w:kern w:val="2"/>
                <w:sz w:val="21"/>
                <w:lang w:val="en-GB" w:eastAsia="zh-CN"/>
              </w:rPr>
              <w:t>Zenith angle set = [0, pi/2]</w:t>
            </w:r>
          </w:p>
          <w:p w14:paraId="65D59003"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 xml:space="preserve">We are open to discuss other rationales of beam forming and corresponding angle sets. </w:t>
            </w:r>
          </w:p>
          <w:p w14:paraId="4D02A339" w14:textId="77777777" w:rsidR="00444261" w:rsidRPr="00444261" w:rsidRDefault="00444261" w:rsidP="00444261">
            <w:pPr>
              <w:jc w:val="left"/>
              <w:rPr>
                <w:rFonts w:ascii="Times New Roman" w:hAnsi="Times New Roman" w:cs="Times New Roman"/>
                <w:lang w:val="en-GB"/>
              </w:rPr>
            </w:pPr>
            <w:r w:rsidRPr="00444261">
              <w:rPr>
                <w:rFonts w:ascii="Times New Roman" w:hAnsi="Times New Roman" w:cs="Times New Roman"/>
                <w:lang w:val="en-GB"/>
              </w:rPr>
              <w:t>In summary, we propose:</w:t>
            </w:r>
          </w:p>
          <w:p w14:paraId="793C9D44" w14:textId="77777777" w:rsidR="00444261" w:rsidRPr="00444261" w:rsidRDefault="00444261" w:rsidP="00444261">
            <w:pPr>
              <w:pStyle w:val="ListParagraph"/>
              <w:numPr>
                <w:ilvl w:val="0"/>
                <w:numId w:val="38"/>
              </w:numPr>
              <w:ind w:firstLineChars="0"/>
              <w:rPr>
                <w:rFonts w:eastAsiaTheme="minorEastAsia"/>
                <w:kern w:val="2"/>
                <w:sz w:val="21"/>
                <w:lang w:val="en-GB" w:eastAsia="zh-CN"/>
              </w:rPr>
            </w:pPr>
            <w:r w:rsidRPr="00444261">
              <w:rPr>
                <w:rFonts w:eastAsiaTheme="minorEastAsia"/>
                <w:kern w:val="2"/>
                <w:sz w:val="21"/>
                <w:lang w:val="en-GB" w:eastAsia="zh-CN"/>
              </w:rPr>
              <w:t>Companies providing simulation results for multiple PRACH transmissions with different beams should identify, for each number of repetitions:</w:t>
            </w:r>
          </w:p>
          <w:p w14:paraId="256A388F" w14:textId="77777777" w:rsidR="00444261" w:rsidRPr="00444261" w:rsidRDefault="00444261" w:rsidP="00444261">
            <w:pPr>
              <w:pStyle w:val="ListParagraph"/>
              <w:numPr>
                <w:ilvl w:val="1"/>
                <w:numId w:val="38"/>
              </w:numPr>
              <w:ind w:firstLineChars="0"/>
              <w:rPr>
                <w:rFonts w:eastAsiaTheme="minorEastAsia"/>
                <w:kern w:val="2"/>
                <w:sz w:val="21"/>
                <w:lang w:val="en-GB" w:eastAsia="zh-CN"/>
              </w:rPr>
            </w:pPr>
            <w:r w:rsidRPr="00444261">
              <w:rPr>
                <w:rFonts w:eastAsiaTheme="minorEastAsia"/>
                <w:kern w:val="2"/>
                <w:sz w:val="21"/>
                <w:lang w:val="en-GB" w:eastAsia="zh-CN"/>
              </w:rPr>
              <w:t xml:space="preserve"> The number of beams, the beam widths, and the boresights that are used</w:t>
            </w:r>
          </w:p>
        </w:tc>
      </w:tr>
    </w:tbl>
    <w:p w14:paraId="4F4E68E9" w14:textId="77777777" w:rsidR="00294E88" w:rsidRDefault="00294E88">
      <w:pPr>
        <w:pStyle w:val="BodyText"/>
        <w:spacing w:beforeLines="0" w:before="0" w:line="240" w:lineRule="auto"/>
        <w:rPr>
          <w:rFonts w:ascii="Times New Roman" w:eastAsiaTheme="minorEastAsia" w:hAnsi="Times New Roman"/>
          <w:bCs/>
          <w:sz w:val="21"/>
          <w:szCs w:val="21"/>
          <w:lang w:val="en-GB" w:eastAsia="zh-CN"/>
        </w:rPr>
      </w:pPr>
    </w:p>
    <w:p w14:paraId="0E1BA4C4" w14:textId="77777777" w:rsidR="00294E88" w:rsidRDefault="00CB4896">
      <w:pPr>
        <w:pStyle w:val="Heading2"/>
        <w:spacing w:before="156" w:after="156"/>
        <w:rPr>
          <w:rFonts w:ascii="Arial" w:hAnsi="Arial" w:cs="Arial"/>
        </w:rPr>
      </w:pPr>
      <w:r>
        <w:rPr>
          <w:rFonts w:ascii="Arial" w:hAnsi="Arial" w:cs="Arial"/>
        </w:rPr>
        <w:t xml:space="preserve">5.4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558C98D1" w14:textId="77777777" w:rsidR="00294E88" w:rsidRDefault="00CB4896">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highlight w:val="yellow"/>
          <w:lang w:val="en-GB" w:eastAsia="zh-CN"/>
        </w:rPr>
        <w:t>F</w:t>
      </w:r>
      <w:r>
        <w:rPr>
          <w:rFonts w:ascii="Times New Roman" w:eastAsiaTheme="minorEastAsia" w:hAnsi="Times New Roman"/>
          <w:b/>
          <w:sz w:val="21"/>
          <w:szCs w:val="21"/>
          <w:highlight w:val="yellow"/>
          <w:lang w:val="en-GB" w:eastAsia="zh-CN"/>
        </w:rPr>
        <w:t>L comment:</w:t>
      </w:r>
      <w:r>
        <w:rPr>
          <w:rFonts w:ascii="Times New Roman" w:eastAsiaTheme="minorEastAsia" w:hAnsi="Times New Roman"/>
          <w:b/>
          <w:sz w:val="21"/>
          <w:szCs w:val="21"/>
          <w:lang w:val="en-GB" w:eastAsia="zh-CN"/>
        </w:rPr>
        <w:t xml:space="preserve"> </w:t>
      </w:r>
      <w:r>
        <w:rPr>
          <w:rFonts w:ascii="Times New Roman" w:eastAsiaTheme="minorEastAsia" w:hAnsi="Times New Roman"/>
          <w:bCs/>
          <w:sz w:val="21"/>
          <w:szCs w:val="21"/>
          <w:lang w:val="en-GB" w:eastAsia="zh-CN"/>
        </w:rPr>
        <w:t xml:space="preserve">Based on companies’ contributions, </w:t>
      </w:r>
      <w:r>
        <w:rPr>
          <w:rFonts w:ascii="Times New Roman" w:eastAsiaTheme="minorEastAsia" w:hAnsi="Times New Roman"/>
          <w:bCs/>
          <w:sz w:val="21"/>
          <w:szCs w:val="21"/>
          <w:lang w:eastAsia="zh-CN"/>
        </w:rPr>
        <w:t>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transmissions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p>
    <w:p w14:paraId="0DCF6AD0" w14:textId="77777777" w:rsidR="00294E88" w:rsidRDefault="00CB4896">
      <w:pPr>
        <w:pStyle w:val="Heading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CBRA and CFRA</w:t>
      </w:r>
    </w:p>
    <w:p w14:paraId="69415BB7" w14:textId="77777777" w:rsidR="00294E88" w:rsidRDefault="00CB4896">
      <w:pPr>
        <w:spacing w:line="252" w:lineRule="auto"/>
        <w:rPr>
          <w:szCs w:val="21"/>
        </w:rPr>
      </w:pPr>
      <w:r>
        <w:rPr>
          <w:rFonts w:ascii="Times New Roman" w:eastAsia="Batang" w:hAnsi="Times New Roman" w:cs="Times New Roman"/>
          <w:kern w:val="0"/>
          <w:szCs w:val="21"/>
          <w:lang w:val="en-GB"/>
        </w:rPr>
        <w:t xml:space="preserve">Companies are encouraged to provide views on whether to support </w:t>
      </w:r>
      <w:r>
        <w:rPr>
          <w:rFonts w:ascii="Times New Roman" w:hAnsi="Times New Roman"/>
          <w:bCs/>
          <w:szCs w:val="21"/>
        </w:rPr>
        <w:t>multiple PRACH transmissions for</w:t>
      </w:r>
      <w:r>
        <w:rPr>
          <w:rFonts w:ascii="Times New Roman" w:eastAsia="Batang" w:hAnsi="Times New Roman" w:cs="Times New Roman"/>
          <w:b/>
          <w:bCs/>
          <w:kern w:val="0"/>
          <w:szCs w:val="21"/>
          <w:lang w:val="en-GB"/>
        </w:rPr>
        <w:t xml:space="preserve"> both CBRA and CFRA</w:t>
      </w:r>
      <w:r>
        <w:rPr>
          <w:rFonts w:ascii="Times New Roman" w:eastAsia="Batang" w:hAnsi="Times New Roman" w:cs="Times New Roman"/>
          <w:kern w:val="0"/>
          <w:szCs w:val="21"/>
          <w:lang w:val="en-GB"/>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294E88" w14:paraId="0157B267" w14:textId="77777777">
        <w:trPr>
          <w:trHeight w:val="409"/>
          <w:jc w:val="center"/>
        </w:trPr>
        <w:tc>
          <w:tcPr>
            <w:tcW w:w="1220" w:type="dxa"/>
            <w:shd w:val="clear" w:color="auto" w:fill="auto"/>
            <w:vAlign w:val="center"/>
          </w:tcPr>
          <w:p w14:paraId="0B68777E"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41BCC17D" w14:textId="77777777" w:rsidR="00294E88" w:rsidRDefault="00CB4896">
            <w:pPr>
              <w:jc w:val="center"/>
              <w:rPr>
                <w:rFonts w:ascii="Times New Roman" w:hAnsi="Times New Roman" w:cs="Times New Roman"/>
                <w:b/>
                <w:lang w:val="en-GB"/>
              </w:rPr>
            </w:pPr>
            <w:r>
              <w:rPr>
                <w:rFonts w:ascii="Times New Roman" w:hAnsi="Times New Roman" w:cs="Times New Roman"/>
                <w:b/>
                <w:lang w:val="en-GB"/>
              </w:rPr>
              <w:t>Comments</w:t>
            </w:r>
          </w:p>
        </w:tc>
      </w:tr>
      <w:tr w:rsidR="00294E88" w14:paraId="517E62C2" w14:textId="77777777">
        <w:trPr>
          <w:trHeight w:val="409"/>
          <w:jc w:val="center"/>
        </w:trPr>
        <w:tc>
          <w:tcPr>
            <w:tcW w:w="1220" w:type="dxa"/>
            <w:shd w:val="clear" w:color="auto" w:fill="auto"/>
            <w:vAlign w:val="center"/>
          </w:tcPr>
          <w:p w14:paraId="1C63D2AA" w14:textId="77777777" w:rsidR="00294E88" w:rsidRDefault="00CB4896">
            <w:pP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shd w:val="clear" w:color="auto" w:fill="auto"/>
            <w:vAlign w:val="center"/>
          </w:tcPr>
          <w:p w14:paraId="3C9594E8" w14:textId="77777777" w:rsidR="00294E88" w:rsidRDefault="00CB4896">
            <w:pPr>
              <w:rPr>
                <w:rFonts w:ascii="Times New Roman" w:hAnsi="Times New Roman" w:cs="Times New Roman"/>
                <w:bCs/>
                <w:lang w:val="en-GB"/>
              </w:rPr>
            </w:pPr>
            <w:r>
              <w:rPr>
                <w:rFonts w:ascii="Times New Roman" w:hAnsi="Times New Roman" w:cs="Times New Roman"/>
                <w:bCs/>
                <w:lang w:val="en-GB"/>
              </w:rPr>
              <w:t>The use of multiple PRACH could be studied for CFRA at least.</w:t>
            </w:r>
          </w:p>
        </w:tc>
      </w:tr>
      <w:tr w:rsidR="00294E88" w14:paraId="22BFD310" w14:textId="77777777">
        <w:trPr>
          <w:trHeight w:val="409"/>
          <w:jc w:val="center"/>
        </w:trPr>
        <w:tc>
          <w:tcPr>
            <w:tcW w:w="1220" w:type="dxa"/>
            <w:shd w:val="clear" w:color="auto" w:fill="auto"/>
            <w:vAlign w:val="center"/>
          </w:tcPr>
          <w:p w14:paraId="789F7FCB" w14:textId="77777777" w:rsidR="00294E88" w:rsidRDefault="00CB4896">
            <w:pPr>
              <w:jc w:val="center"/>
              <w:rPr>
                <w:rFonts w:ascii="Times New Roman" w:hAnsi="Times New Roman" w:cs="Times New Roman"/>
                <w:b/>
                <w:lang w:val="en-GB"/>
              </w:rPr>
            </w:pPr>
            <w:r>
              <w:rPr>
                <w:rFonts w:ascii="Times New Roman" w:eastAsia="Malgun Gothic" w:hAnsi="Times New Roman" w:cs="Times New Roman"/>
                <w:bCs/>
                <w:lang w:val="en-GB" w:eastAsia="ko-KR"/>
              </w:rPr>
              <w:t>LG</w:t>
            </w:r>
          </w:p>
        </w:tc>
        <w:tc>
          <w:tcPr>
            <w:tcW w:w="8516" w:type="dxa"/>
            <w:shd w:val="clear" w:color="auto" w:fill="auto"/>
            <w:vAlign w:val="center"/>
          </w:tcPr>
          <w:p w14:paraId="19F68E5A" w14:textId="77777777" w:rsidR="00294E88" w:rsidRDefault="00CB4896">
            <w:pPr>
              <w:rPr>
                <w:rFonts w:ascii="Times New Roman" w:hAnsi="Times New Roman" w:cs="Times New Roman"/>
                <w:b/>
                <w:lang w:val="en-GB"/>
              </w:rPr>
            </w:pPr>
            <w:r>
              <w:rPr>
                <w:rFonts w:ascii="Times New Roman" w:eastAsia="Malgun Gothic" w:hAnsi="Times New Roman" w:cs="Times New Roman"/>
                <w:bCs/>
                <w:lang w:val="en-GB" w:eastAsia="ko-KR"/>
              </w:rPr>
              <w:t xml:space="preserve">We think that it can be general to support multiple PRACH transmissions for both CBRA and CFRA. </w:t>
            </w:r>
          </w:p>
        </w:tc>
      </w:tr>
      <w:tr w:rsidR="00294E88" w14:paraId="74485D55" w14:textId="77777777">
        <w:trPr>
          <w:trHeight w:val="409"/>
          <w:jc w:val="center"/>
        </w:trPr>
        <w:tc>
          <w:tcPr>
            <w:tcW w:w="1220" w:type="dxa"/>
            <w:shd w:val="clear" w:color="auto" w:fill="auto"/>
            <w:vAlign w:val="center"/>
          </w:tcPr>
          <w:p w14:paraId="3410C16A" w14:textId="77777777" w:rsidR="00294E88" w:rsidRDefault="00CB4896">
            <w:pPr>
              <w:jc w:val="center"/>
              <w:rPr>
                <w:rFonts w:ascii="Times New Roman" w:hAnsi="Times New Roman" w:cs="Times New Roman"/>
                <w:b/>
                <w:lang w:val="en-GB"/>
              </w:rPr>
            </w:pPr>
            <w:r>
              <w:rPr>
                <w:rFonts w:ascii="Times New Roman" w:hAnsi="Times New Roman" w:cs="Times New Roman" w:hint="eastAsia"/>
                <w:lang w:val="en-GB"/>
              </w:rPr>
              <w:t>Z</w:t>
            </w:r>
            <w:r>
              <w:rPr>
                <w:rFonts w:ascii="Times New Roman" w:hAnsi="Times New Roman" w:cs="Times New Roman"/>
                <w:lang w:val="en-GB"/>
              </w:rPr>
              <w:t>TE</w:t>
            </w:r>
          </w:p>
        </w:tc>
        <w:tc>
          <w:tcPr>
            <w:tcW w:w="8516" w:type="dxa"/>
            <w:shd w:val="clear" w:color="auto" w:fill="auto"/>
            <w:vAlign w:val="center"/>
          </w:tcPr>
          <w:p w14:paraId="01D8C69E" w14:textId="77777777" w:rsidR="00294E88" w:rsidRDefault="00CB4896">
            <w:pPr>
              <w:jc w:val="left"/>
              <w:rPr>
                <w:rFonts w:ascii="Times New Roman" w:hAnsi="Times New Roman" w:cs="Times New Roman"/>
                <w:b/>
                <w:lang w:val="en-GB"/>
              </w:rPr>
            </w:pPr>
            <w:r>
              <w:rPr>
                <w:rFonts w:ascii="Times New Roman" w:hAnsi="Times New Roman" w:cs="Times New Roman" w:hint="eastAsia"/>
                <w:lang w:val="en-GB"/>
              </w:rPr>
              <w:t>B</w:t>
            </w:r>
            <w:r>
              <w:rPr>
                <w:rFonts w:ascii="Times New Roman" w:hAnsi="Times New Roman" w:cs="Times New Roman"/>
                <w:lang w:val="en-GB"/>
              </w:rPr>
              <w:t>oth should be supported.</w:t>
            </w:r>
          </w:p>
        </w:tc>
      </w:tr>
      <w:tr w:rsidR="00294E88" w14:paraId="1BD0B569" w14:textId="77777777">
        <w:trPr>
          <w:trHeight w:val="409"/>
          <w:jc w:val="center"/>
        </w:trPr>
        <w:tc>
          <w:tcPr>
            <w:tcW w:w="1220" w:type="dxa"/>
            <w:shd w:val="clear" w:color="auto" w:fill="auto"/>
            <w:vAlign w:val="center"/>
          </w:tcPr>
          <w:p w14:paraId="17318018" w14:textId="77777777" w:rsidR="00294E88" w:rsidRDefault="00CB4896">
            <w:pPr>
              <w:jc w:val="center"/>
              <w:rPr>
                <w:rFonts w:ascii="Times New Roman" w:hAnsi="Times New Roman" w:cs="Times New Roman"/>
                <w:lang w:val="en-GB"/>
              </w:rPr>
            </w:pPr>
            <w:r>
              <w:rPr>
                <w:rFonts w:ascii="Times New Roman" w:hAnsi="Times New Roman" w:cs="Times New Roman"/>
                <w:lang w:val="en-GB"/>
              </w:rPr>
              <w:t>vivo</w:t>
            </w:r>
          </w:p>
        </w:tc>
        <w:tc>
          <w:tcPr>
            <w:tcW w:w="8516" w:type="dxa"/>
            <w:shd w:val="clear" w:color="auto" w:fill="auto"/>
            <w:vAlign w:val="center"/>
          </w:tcPr>
          <w:p w14:paraId="610BC6A6" w14:textId="77777777" w:rsidR="00294E88" w:rsidRDefault="00CB4896">
            <w:pPr>
              <w:jc w:val="left"/>
              <w:rPr>
                <w:rFonts w:ascii="Times New Roman" w:hAnsi="Times New Roman" w:cs="Times New Roman"/>
                <w:lang w:val="en-GB"/>
              </w:rPr>
            </w:pPr>
            <w:r>
              <w:rPr>
                <w:rFonts w:ascii="Times New Roman" w:hAnsi="Times New Roman" w:cs="Times New Roman"/>
                <w:lang w:val="en-GB"/>
              </w:rPr>
              <w:t>There’s no justification to prove that there would always be no coverage issue in CFRA, therefore it should be supported in both CBRA and CFRA.</w:t>
            </w:r>
          </w:p>
        </w:tc>
      </w:tr>
      <w:tr w:rsidR="00426E6C" w14:paraId="7EDFE035" w14:textId="77777777">
        <w:trPr>
          <w:trHeight w:val="409"/>
          <w:jc w:val="center"/>
        </w:trPr>
        <w:tc>
          <w:tcPr>
            <w:tcW w:w="1220" w:type="dxa"/>
            <w:shd w:val="clear" w:color="auto" w:fill="auto"/>
            <w:vAlign w:val="center"/>
          </w:tcPr>
          <w:p w14:paraId="30CC2E39" w14:textId="77777777" w:rsidR="00426E6C" w:rsidRPr="003C116A" w:rsidRDefault="00426E6C" w:rsidP="00262EE6">
            <w:pPr>
              <w:jc w:val="center"/>
              <w:rPr>
                <w:rFonts w:ascii="Times New Roman" w:hAnsi="Times New Roman" w:cs="Times New Roman"/>
                <w:lang w:val="en-GB"/>
              </w:rPr>
            </w:pPr>
            <w:r>
              <w:rPr>
                <w:rFonts w:ascii="Times New Roman" w:hAnsi="Times New Roman" w:cs="Times New Roman" w:hint="eastAsia"/>
                <w:lang w:val="en-GB"/>
              </w:rPr>
              <w:t>CATT</w:t>
            </w:r>
          </w:p>
        </w:tc>
        <w:tc>
          <w:tcPr>
            <w:tcW w:w="8516" w:type="dxa"/>
            <w:shd w:val="clear" w:color="auto" w:fill="auto"/>
            <w:vAlign w:val="center"/>
          </w:tcPr>
          <w:p w14:paraId="24161993" w14:textId="77777777" w:rsidR="00426E6C" w:rsidRDefault="00426E6C" w:rsidP="00426E6C">
            <w:pPr>
              <w:jc w:val="left"/>
              <w:rPr>
                <w:rFonts w:ascii="Times New Roman" w:hAnsi="Times New Roman" w:cs="Times New Roman"/>
                <w:lang w:val="en-GB"/>
              </w:rPr>
            </w:pPr>
            <w:r>
              <w:rPr>
                <w:rFonts w:ascii="Times New Roman" w:hAnsi="Times New Roman" w:cs="Times New Roman" w:hint="eastAsia"/>
                <w:lang w:val="en-GB"/>
              </w:rPr>
              <w:t>We think we can first focus on CBRA and CFRA can be discussed later.</w:t>
            </w:r>
          </w:p>
        </w:tc>
      </w:tr>
      <w:tr w:rsidR="00694C4E" w14:paraId="76D4C91F" w14:textId="77777777">
        <w:trPr>
          <w:trHeight w:val="409"/>
          <w:jc w:val="center"/>
        </w:trPr>
        <w:tc>
          <w:tcPr>
            <w:tcW w:w="1220" w:type="dxa"/>
            <w:shd w:val="clear" w:color="auto" w:fill="auto"/>
            <w:vAlign w:val="center"/>
          </w:tcPr>
          <w:p w14:paraId="6DB5198B" w14:textId="62CBFB99" w:rsidR="00694C4E" w:rsidRDefault="00694C4E" w:rsidP="00694C4E">
            <w:pPr>
              <w:jc w:val="center"/>
              <w:rPr>
                <w:rFonts w:ascii="Times New Roman" w:hAnsi="Times New Roman" w:cs="Times New Roman"/>
                <w:lang w:val="en-GB"/>
              </w:rPr>
            </w:pPr>
            <w:r>
              <w:rPr>
                <w:rFonts w:ascii="Times New Roman" w:eastAsia="MS Mincho" w:hAnsi="Times New Roman" w:cs="Times New Roman" w:hint="eastAsia"/>
                <w:lang w:val="en-GB" w:eastAsia="ja-JP"/>
              </w:rPr>
              <w:t>S</w:t>
            </w:r>
            <w:r>
              <w:rPr>
                <w:rFonts w:ascii="Times New Roman" w:eastAsia="MS Mincho" w:hAnsi="Times New Roman" w:cs="Times New Roman"/>
                <w:lang w:val="en-GB" w:eastAsia="ja-JP"/>
              </w:rPr>
              <w:t>harp</w:t>
            </w:r>
          </w:p>
        </w:tc>
        <w:tc>
          <w:tcPr>
            <w:tcW w:w="8516" w:type="dxa"/>
            <w:shd w:val="clear" w:color="auto" w:fill="auto"/>
            <w:vAlign w:val="center"/>
          </w:tcPr>
          <w:p w14:paraId="57A1D77D" w14:textId="467FFC1E" w:rsidR="00694C4E" w:rsidRDefault="00694C4E" w:rsidP="00694C4E">
            <w:pPr>
              <w:jc w:val="left"/>
              <w:rPr>
                <w:rFonts w:ascii="Times New Roman" w:hAnsi="Times New Roman" w:cs="Times New Roman"/>
                <w:lang w:val="en-GB"/>
              </w:rPr>
            </w:pPr>
            <w:r>
              <w:rPr>
                <w:rFonts w:ascii="Times New Roman" w:eastAsia="MS Mincho" w:hAnsi="Times New Roman" w:cs="Times New Roman"/>
                <w:bCs/>
                <w:lang w:val="en-GB" w:eastAsia="ja-JP"/>
              </w:rPr>
              <w:t>OK to support for both CBRA and CFRA.</w:t>
            </w:r>
          </w:p>
        </w:tc>
      </w:tr>
      <w:tr w:rsidR="00D03E93" w:rsidRPr="002E61C1" w14:paraId="056398AE"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E7A3F" w14:textId="77777777" w:rsidR="00D03E93" w:rsidRPr="00D03E93" w:rsidRDefault="00D03E93" w:rsidP="00262EE6">
            <w:pPr>
              <w:jc w:val="center"/>
              <w:rPr>
                <w:rFonts w:ascii="Times New Roman" w:eastAsia="MS Mincho" w:hAnsi="Times New Roman" w:cs="Times New Roman"/>
                <w:lang w:val="en-GB" w:eastAsia="ja-JP"/>
              </w:rPr>
            </w:pPr>
            <w:r w:rsidRPr="00D03E93">
              <w:rPr>
                <w:rFonts w:ascii="Times New Roman" w:eastAsia="MS Mincho" w:hAnsi="Times New Roman" w:cs="Times New Roman" w:hint="eastAsia"/>
                <w:lang w:val="en-GB" w:eastAsia="ja-JP"/>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534CB2E" w14:textId="77777777" w:rsidR="00D03E93" w:rsidRPr="00D03E93" w:rsidRDefault="00D03E93" w:rsidP="00262EE6">
            <w:pPr>
              <w:jc w:val="left"/>
              <w:rPr>
                <w:rFonts w:ascii="Times New Roman" w:eastAsia="MS Mincho" w:hAnsi="Times New Roman" w:cs="Times New Roman"/>
                <w:bCs/>
                <w:lang w:val="en-GB" w:eastAsia="ja-JP"/>
              </w:rPr>
            </w:pPr>
            <w:r w:rsidRPr="00D03E93">
              <w:rPr>
                <w:rFonts w:ascii="Times New Roman" w:eastAsia="MS Mincho" w:hAnsi="Times New Roman" w:cs="Times New Roman"/>
                <w:bCs/>
                <w:lang w:val="en-GB" w:eastAsia="ja-JP"/>
              </w:rPr>
              <w:t xml:space="preserve">We are open to support PRACH transmissions for both CBRA and CFRA. </w:t>
            </w:r>
          </w:p>
        </w:tc>
      </w:tr>
      <w:tr w:rsidR="00EC5761" w:rsidRPr="002E61C1" w14:paraId="20D555C9" w14:textId="77777777" w:rsidTr="00D03E9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EBE6E" w14:textId="6D1B1347" w:rsidR="00EC5761" w:rsidRPr="00D03E93" w:rsidRDefault="00EC5761" w:rsidP="00EC5761">
            <w:pPr>
              <w:jc w:val="center"/>
              <w:rPr>
                <w:rFonts w:ascii="Times New Roman" w:eastAsia="MS Mincho" w:hAnsi="Times New Roman" w:cs="Times New Roman"/>
                <w:lang w:val="en-GB" w:eastAsia="ja-JP"/>
              </w:rPr>
            </w:pPr>
            <w:r w:rsidRPr="00A73BE3">
              <w:rPr>
                <w:rFonts w:ascii="Times New Roman" w:hAnsi="Times New Roman" w:cs="Times New Roman"/>
                <w:bCs/>
                <w:lang w:val="en-GB"/>
              </w:rPr>
              <w:t>Nokia/NSB</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2EC5DBF" w14:textId="42BF8839" w:rsidR="00EC5761" w:rsidRPr="00D03E93" w:rsidRDefault="00EC5761" w:rsidP="00EC5761">
            <w:pPr>
              <w:jc w:val="left"/>
              <w:rPr>
                <w:rFonts w:ascii="Times New Roman" w:eastAsia="MS Mincho" w:hAnsi="Times New Roman" w:cs="Times New Roman"/>
                <w:bCs/>
                <w:lang w:val="en-GB" w:eastAsia="ja-JP"/>
              </w:rPr>
            </w:pPr>
            <w:r w:rsidRPr="00A73BE3">
              <w:rPr>
                <w:rFonts w:ascii="Times New Roman" w:hAnsi="Times New Roman" w:cs="Times New Roman"/>
                <w:bCs/>
                <w:lang w:val="en-GB"/>
              </w:rPr>
              <w:t>If this can come with no CFRA-specific optimization, then it is ok.</w:t>
            </w:r>
            <w:r>
              <w:rPr>
                <w:rFonts w:ascii="Times New Roman" w:hAnsi="Times New Roman" w:cs="Times New Roman"/>
                <w:bCs/>
                <w:lang w:val="en-GB"/>
              </w:rPr>
              <w:t xml:space="preserve"> If CFRA-specific efforts are to be made than we prefer not pursuing this direction.</w:t>
            </w:r>
          </w:p>
        </w:tc>
      </w:tr>
      <w:tr w:rsidR="007145C4" w14:paraId="714426DB" w14:textId="77777777" w:rsidTr="007145C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B020C1" w14:textId="77777777" w:rsidR="007145C4" w:rsidRPr="007145C4" w:rsidRDefault="007145C4" w:rsidP="00262EE6">
            <w:pPr>
              <w:jc w:val="center"/>
              <w:rPr>
                <w:rFonts w:ascii="Times New Roman" w:hAnsi="Times New Roman" w:cs="Times New Roman"/>
                <w:bCs/>
                <w:lang w:val="en-GB"/>
              </w:rPr>
            </w:pPr>
            <w:r w:rsidRPr="007145C4">
              <w:rPr>
                <w:rFonts w:ascii="Times New Roman" w:hAnsi="Times New Roman" w:cs="Times New Roman" w:hint="eastAsia"/>
                <w:bCs/>
                <w:lang w:val="en-GB"/>
              </w:rPr>
              <w:t>S</w:t>
            </w:r>
            <w:r w:rsidRPr="007145C4">
              <w:rPr>
                <w:rFonts w:ascii="Times New Roman" w:hAnsi="Times New Roman" w:cs="Times New Roman"/>
                <w:bCs/>
                <w:lang w:val="en-GB"/>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E5358D" w14:textId="77777777" w:rsidR="007145C4" w:rsidRPr="007145C4" w:rsidRDefault="007145C4" w:rsidP="00262EE6">
            <w:pPr>
              <w:jc w:val="left"/>
              <w:rPr>
                <w:rFonts w:ascii="Times New Roman" w:hAnsi="Times New Roman" w:cs="Times New Roman"/>
                <w:bCs/>
                <w:lang w:val="en-GB"/>
              </w:rPr>
            </w:pPr>
            <w:r w:rsidRPr="007145C4">
              <w:rPr>
                <w:rFonts w:ascii="Times New Roman" w:hAnsi="Times New Roman" w:cs="Times New Roman"/>
                <w:bCs/>
                <w:lang w:val="en-GB"/>
              </w:rPr>
              <w:t>We think both should be supported.</w:t>
            </w:r>
          </w:p>
        </w:tc>
      </w:tr>
      <w:tr w:rsidR="00CF1164" w:rsidRPr="007145C4" w14:paraId="136BD44F"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9430F0" w14:textId="2E4E73F7" w:rsidR="00CF1164" w:rsidRPr="007145C4" w:rsidRDefault="00CF1164" w:rsidP="00262EE6">
            <w:pPr>
              <w:jc w:val="center"/>
              <w:rPr>
                <w:rFonts w:ascii="Times New Roman" w:hAnsi="Times New Roman" w:cs="Times New Roman"/>
                <w:bCs/>
                <w:lang w:val="en-GB"/>
              </w:rPr>
            </w:pPr>
            <w:r>
              <w:rPr>
                <w:rFonts w:ascii="Times New Roman" w:hAnsi="Times New Roman" w:cs="Times New Roman"/>
                <w:bCs/>
                <w:lang w:val="en-GB"/>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26327D" w14:textId="6114908E" w:rsidR="00CF1164" w:rsidRPr="007145C4" w:rsidRDefault="00CF1164" w:rsidP="00262EE6">
            <w:pPr>
              <w:jc w:val="left"/>
              <w:rPr>
                <w:rFonts w:ascii="Times New Roman" w:hAnsi="Times New Roman" w:cs="Times New Roman"/>
                <w:bCs/>
                <w:lang w:val="en-GB"/>
              </w:rPr>
            </w:pPr>
            <w:r>
              <w:rPr>
                <w:rFonts w:ascii="Times New Roman" w:hAnsi="Times New Roman" w:cs="Times New Roman"/>
                <w:bCs/>
                <w:lang w:val="en-GB"/>
              </w:rPr>
              <w:t xml:space="preserve">Support both CBRA and CFRA.  It would be puzzling to believe that the UL coverage would automatically be solved if UE is in CFRA, since UE power is the same and the cell size is also the </w:t>
            </w:r>
            <w:r>
              <w:rPr>
                <w:rFonts w:ascii="Times New Roman" w:hAnsi="Times New Roman" w:cs="Times New Roman"/>
                <w:bCs/>
                <w:lang w:val="en-GB"/>
              </w:rPr>
              <w:lastRenderedPageBreak/>
              <w:t>same.</w:t>
            </w:r>
          </w:p>
        </w:tc>
      </w:tr>
      <w:tr w:rsidR="0067762E" w:rsidRPr="007145C4" w14:paraId="3FC83A9C"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0AA17D" w14:textId="2232A5E9" w:rsidR="0067762E" w:rsidRDefault="0067762E" w:rsidP="00262EE6">
            <w:pPr>
              <w:jc w:val="center"/>
              <w:rPr>
                <w:rFonts w:ascii="Times New Roman" w:hAnsi="Times New Roman" w:cs="Times New Roman"/>
                <w:bCs/>
                <w:lang w:val="en-GB"/>
              </w:rPr>
            </w:pPr>
            <w:r>
              <w:rPr>
                <w:rFonts w:ascii="Times New Roman" w:hAnsi="Times New Roman" w:cs="Times New Roman"/>
                <w:bCs/>
                <w:lang w:val="en-GB"/>
              </w:rPr>
              <w:lastRenderedPageBreak/>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E232EB" w14:textId="4EA44A5E" w:rsidR="0067762E" w:rsidRDefault="0067762E" w:rsidP="00262EE6">
            <w:pPr>
              <w:jc w:val="left"/>
              <w:rPr>
                <w:rFonts w:ascii="Times New Roman" w:hAnsi="Times New Roman" w:cs="Times New Roman"/>
                <w:bCs/>
                <w:lang w:val="en-GB"/>
              </w:rPr>
            </w:pPr>
            <w:r>
              <w:rPr>
                <w:rFonts w:ascii="Times New Roman" w:hAnsi="Times New Roman" w:cs="Times New Roman"/>
                <w:bCs/>
                <w:lang w:val="en-GB"/>
              </w:rPr>
              <w:t>Both CBRA and CFRA should be supported. Our discussions should include what aspects of multiple PRACH transmissions for CFRA should be different, if any, from CBRA case.</w:t>
            </w:r>
          </w:p>
        </w:tc>
      </w:tr>
      <w:tr w:rsidR="00C55B59" w:rsidRPr="007145C4" w14:paraId="3DBC8063" w14:textId="77777777" w:rsidTr="00CF116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5ED6FA" w14:textId="4978F7D3" w:rsidR="00C55B59" w:rsidRDefault="00C55B59" w:rsidP="00C55B59">
            <w:pPr>
              <w:jc w:val="center"/>
              <w:rPr>
                <w:rFonts w:ascii="Times New Roman" w:hAnsi="Times New Roman" w:cs="Times New Roman"/>
                <w:bCs/>
                <w:lang w:val="en-GB"/>
              </w:rPr>
            </w:pPr>
            <w:r w:rsidRPr="00F17D7D">
              <w:rPr>
                <w:rFonts w:ascii="Times New Roman" w:hAnsi="Times New Roman" w:cs="Times New Roman"/>
                <w:bCs/>
                <w:lang w:val="en-GB"/>
              </w:rPr>
              <w:t>Intel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469E680" w14:textId="40C83C2F" w:rsidR="00C55B59" w:rsidRDefault="00C55B59" w:rsidP="00C55B59">
            <w:pPr>
              <w:jc w:val="left"/>
              <w:rPr>
                <w:rFonts w:ascii="Times New Roman" w:hAnsi="Times New Roman" w:cs="Times New Roman"/>
                <w:bCs/>
                <w:lang w:val="en-GB"/>
              </w:rPr>
            </w:pPr>
            <w:r w:rsidRPr="00F17D7D">
              <w:rPr>
                <w:rFonts w:ascii="Times New Roman" w:hAnsi="Times New Roman" w:cs="Times New Roman"/>
                <w:bCs/>
                <w:lang w:val="en-GB"/>
              </w:rPr>
              <w:t xml:space="preserve">Both CBRA and CFRA should be supported. </w:t>
            </w:r>
          </w:p>
        </w:tc>
      </w:tr>
      <w:tr w:rsidR="00341979" w14:paraId="1C07ED9B" w14:textId="77777777" w:rsidTr="00262EE6">
        <w:trPr>
          <w:trHeight w:val="409"/>
          <w:jc w:val="center"/>
        </w:trPr>
        <w:tc>
          <w:tcPr>
            <w:tcW w:w="1220" w:type="dxa"/>
            <w:shd w:val="clear" w:color="auto" w:fill="auto"/>
          </w:tcPr>
          <w:p w14:paraId="5EF38308" w14:textId="77777777" w:rsidR="00341979" w:rsidRPr="00984D2E" w:rsidRDefault="00341979" w:rsidP="00262EE6">
            <w:pPr>
              <w:jc w:val="center"/>
              <w:rPr>
                <w:rFonts w:ascii="Times New Roman" w:hAnsi="Times New Roman" w:cs="Times New Roman"/>
                <w:bCs/>
                <w:lang w:val="en-GB"/>
              </w:rPr>
            </w:pPr>
            <w:r w:rsidRPr="00984D2E">
              <w:rPr>
                <w:rFonts w:ascii="Times New Roman" w:hAnsi="Times New Roman" w:cs="Times New Roman"/>
                <w:bCs/>
                <w:lang w:val="en-GB"/>
              </w:rPr>
              <w:t>Huawei, HiSilicon</w:t>
            </w:r>
          </w:p>
        </w:tc>
        <w:tc>
          <w:tcPr>
            <w:tcW w:w="8516" w:type="dxa"/>
            <w:shd w:val="clear" w:color="auto" w:fill="auto"/>
          </w:tcPr>
          <w:p w14:paraId="3EF6C59D" w14:textId="6D268788" w:rsidR="00341979" w:rsidRPr="00984D2E" w:rsidRDefault="00984D2E" w:rsidP="00262EE6">
            <w:pPr>
              <w:jc w:val="left"/>
              <w:rPr>
                <w:rFonts w:ascii="Times New Roman" w:hAnsi="Times New Roman" w:cs="Times New Roman"/>
                <w:bCs/>
                <w:lang w:val="en-GB"/>
              </w:rPr>
            </w:pPr>
            <w:r>
              <w:rPr>
                <w:rFonts w:ascii="Times New Roman" w:hAnsi="Times New Roman" w:cs="Times New Roman"/>
                <w:bCs/>
                <w:lang w:val="en-GB"/>
              </w:rPr>
              <w:t>It is too early to support CBRA here. It is unclear how a gNB has sufficient information to determine the number of repetitions for PRACH in CBRA.</w:t>
            </w:r>
          </w:p>
        </w:tc>
      </w:tr>
      <w:tr w:rsidR="00444261" w:rsidRPr="00CB40EA" w14:paraId="262BCD5C"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4E473E4" w14:textId="77777777" w:rsidR="00444261" w:rsidRPr="00444261" w:rsidRDefault="00444261" w:rsidP="002A286F">
            <w:pPr>
              <w:jc w:val="center"/>
              <w:rPr>
                <w:rFonts w:ascii="Times New Roman" w:hAnsi="Times New Roman" w:cs="Times New Roman"/>
                <w:bCs/>
                <w:lang w:val="en-GB"/>
              </w:rPr>
            </w:pPr>
            <w:r w:rsidRPr="00444261">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2B3EE033" w14:textId="77777777" w:rsidR="00444261" w:rsidRPr="00CB40EA" w:rsidRDefault="00444261" w:rsidP="00444261">
            <w:pPr>
              <w:jc w:val="left"/>
              <w:rPr>
                <w:rFonts w:ascii="Times New Roman" w:hAnsi="Times New Roman" w:cs="Times New Roman"/>
                <w:bCs/>
                <w:lang w:val="en-GB"/>
              </w:rPr>
            </w:pPr>
            <w:r w:rsidRPr="0081602C">
              <w:rPr>
                <w:rFonts w:ascii="Times New Roman" w:hAnsi="Times New Roman" w:cs="Times New Roman"/>
                <w:bCs/>
                <w:lang w:val="en-GB"/>
              </w:rPr>
              <w:t>Applying multiple PRACH transmissions to CFRA can improve PRACH detection rate, which is essential to the cases of handover and beam failure recovery. We support to study multiple PRACH transmissions for CFRA.</w:t>
            </w:r>
          </w:p>
        </w:tc>
      </w:tr>
      <w:tr w:rsidR="00F94B7B" w:rsidRPr="00CB40EA" w14:paraId="735D8516" w14:textId="77777777" w:rsidTr="0044426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2A65145" w14:textId="7721962E" w:rsidR="00F94B7B" w:rsidRPr="00444261" w:rsidRDefault="00F94B7B" w:rsidP="002A286F">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tcPr>
          <w:p w14:paraId="0188ACE5" w14:textId="691FAE38" w:rsidR="00F94B7B" w:rsidRPr="0081602C" w:rsidRDefault="00F94B7B" w:rsidP="00444261">
            <w:pPr>
              <w:jc w:val="left"/>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both can be supported. </w:t>
            </w:r>
          </w:p>
        </w:tc>
      </w:tr>
    </w:tbl>
    <w:p w14:paraId="6DA96037" w14:textId="77777777" w:rsidR="00294E88" w:rsidRPr="007145C4" w:rsidRDefault="00294E88">
      <w:pPr>
        <w:spacing w:line="252" w:lineRule="auto"/>
        <w:rPr>
          <w:rFonts w:ascii="Times New Roman" w:hAnsi="Times New Roman" w:cs="Times New Roman"/>
          <w:kern w:val="0"/>
          <w:szCs w:val="21"/>
        </w:rPr>
      </w:pPr>
    </w:p>
    <w:p w14:paraId="2AFEC382" w14:textId="7D67A661" w:rsidR="00C809AA" w:rsidRDefault="00C809AA" w:rsidP="00C809AA">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(4</w:t>
      </w:r>
      <w:r w:rsidRPr="00C809AA">
        <w:rPr>
          <w:rFonts w:ascii="Arial" w:eastAsia="Arial" w:hAnsi="Arial" w:cs="Arial"/>
          <w:sz w:val="36"/>
          <w:szCs w:val="20"/>
          <w:vertAlign w:val="superscript"/>
          <w:lang w:val="en-GB"/>
        </w:rPr>
        <w:t>th</w:t>
      </w:r>
      <w:r>
        <w:rPr>
          <w:rFonts w:ascii="Arial" w:eastAsia="Arial" w:hAnsi="Arial" w:cs="Arial"/>
          <w:sz w:val="36"/>
          <w:szCs w:val="20"/>
          <w:lang w:val="en-GB"/>
        </w:rPr>
        <w:t xml:space="preserve"> round)</w:t>
      </w:r>
    </w:p>
    <w:p w14:paraId="2DE8031B" w14:textId="2990651D" w:rsidR="00C809AA" w:rsidRDefault="00CC0DFA" w:rsidP="00C809AA">
      <w:pPr>
        <w:pStyle w:val="Heading2"/>
        <w:spacing w:before="156" w:after="156"/>
        <w:rPr>
          <w:rFonts w:ascii="Arial" w:hAnsi="Arial" w:cs="Arial"/>
        </w:rPr>
      </w:pPr>
      <w:r>
        <w:rPr>
          <w:rFonts w:ascii="Arial" w:hAnsi="Arial" w:cs="Arial"/>
        </w:rPr>
        <w:t>6</w:t>
      </w:r>
      <w:r w:rsidR="00C809AA">
        <w:rPr>
          <w:rFonts w:ascii="Arial" w:hAnsi="Arial" w:cs="Arial"/>
        </w:rPr>
        <w:t>.1 Multiple PRACH transmissions with same beam</w:t>
      </w:r>
      <w:r w:rsidR="00C809AA">
        <w:rPr>
          <w:rFonts w:ascii="Arial" w:hAnsi="Arial" w:cs="Arial" w:hint="eastAsia"/>
        </w:rPr>
        <w:t>s</w:t>
      </w:r>
    </w:p>
    <w:p w14:paraId="0C895475" w14:textId="10DFC34A" w:rsidR="00C809AA" w:rsidRPr="00C809AA" w:rsidRDefault="00CC0DFA" w:rsidP="00C809AA">
      <w:pPr>
        <w:pStyle w:val="Heading3"/>
        <w:spacing w:before="156" w:after="156"/>
        <w:ind w:firstLineChars="100" w:firstLine="240"/>
        <w:rPr>
          <w:rFonts w:ascii="Arial" w:hAnsi="Arial" w:cs="Arial"/>
        </w:rPr>
      </w:pPr>
      <w:r>
        <w:rPr>
          <w:rFonts w:ascii="Arial" w:hAnsi="Arial" w:cs="Arial"/>
        </w:rPr>
        <w:t>6</w:t>
      </w:r>
      <w:r w:rsidR="00C809AA">
        <w:rPr>
          <w:rFonts w:ascii="Arial" w:hAnsi="Arial" w:cs="Arial"/>
        </w:rPr>
        <w:t>.1.1 Resource configuration for multiple PRACH transmissions</w:t>
      </w:r>
    </w:p>
    <w:p w14:paraId="3A5935E6" w14:textId="4B9BAA7B" w:rsidR="00C809AA" w:rsidRDefault="00C809AA" w:rsidP="00C809AA">
      <w:pPr>
        <w:pStyle w:val="Heading4"/>
        <w:spacing w:before="156" w:after="156"/>
        <w:rPr>
          <w:rFonts w:ascii="Times New Roman" w:hAnsi="Times New Roman" w:cs="Times New Roman"/>
          <w:lang w:eastAsia="en-US"/>
        </w:rPr>
      </w:pPr>
      <w:r w:rsidRPr="00C809AA">
        <w:rPr>
          <w:rFonts w:ascii="Times New Roman" w:hAnsi="Times New Roman" w:cs="Times New Roman"/>
          <w:highlight w:val="yellow"/>
          <w:lang w:eastAsia="en-US"/>
        </w:rPr>
        <w:t>Proposal 1-v3</w:t>
      </w:r>
    </w:p>
    <w:p w14:paraId="15DD0DB4" w14:textId="715F6C37" w:rsidR="00294E88" w:rsidRPr="002E50CF" w:rsidRDefault="00C809AA">
      <w:pPr>
        <w:pStyle w:val="BodyText"/>
        <w:spacing w:beforeLines="0" w:before="0" w:line="240" w:lineRule="auto"/>
        <w:rPr>
          <w:rFonts w:ascii="Times New Roman" w:eastAsiaTheme="minorEastAsia" w:hAnsi="Times New Roman"/>
          <w:b/>
          <w:sz w:val="21"/>
          <w:szCs w:val="21"/>
          <w:lang w:val="en-GB" w:eastAsia="zh-CN"/>
        </w:rPr>
      </w:pPr>
      <w:r w:rsidRPr="002E50CF">
        <w:rPr>
          <w:rFonts w:ascii="Times New Roman" w:eastAsiaTheme="minorEastAsia" w:hAnsi="Times New Roman" w:hint="eastAsia"/>
          <w:b/>
          <w:sz w:val="21"/>
          <w:szCs w:val="21"/>
          <w:highlight w:val="yellow"/>
          <w:lang w:val="en-GB" w:eastAsia="zh-CN"/>
        </w:rPr>
        <w:t>F</w:t>
      </w:r>
      <w:r w:rsidRPr="002E50CF">
        <w:rPr>
          <w:rFonts w:ascii="Times New Roman" w:eastAsiaTheme="minorEastAsia" w:hAnsi="Times New Roman"/>
          <w:b/>
          <w:sz w:val="21"/>
          <w:szCs w:val="21"/>
          <w:highlight w:val="yellow"/>
          <w:lang w:val="en-GB" w:eastAsia="zh-CN"/>
        </w:rPr>
        <w:t>L comment</w:t>
      </w:r>
      <w:r w:rsidRPr="002E50CF">
        <w:rPr>
          <w:rFonts w:ascii="Times New Roman" w:eastAsiaTheme="minorEastAsia" w:hAnsi="Times New Roman"/>
          <w:b/>
          <w:sz w:val="21"/>
          <w:szCs w:val="21"/>
          <w:lang w:val="en-GB" w:eastAsia="zh-CN"/>
        </w:rPr>
        <w:t xml:space="preserve">: </w:t>
      </w:r>
    </w:p>
    <w:p w14:paraId="74C75F95" w14:textId="6B82B3FF" w:rsidR="00C809AA" w:rsidRPr="00C809AA" w:rsidRDefault="00C809AA">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w:t>
      </w:r>
      <w:r>
        <w:rPr>
          <w:rFonts w:ascii="Times New Roman" w:eastAsiaTheme="minorEastAsia" w:hAnsi="Times New Roman"/>
          <w:bCs/>
          <w:sz w:val="21"/>
          <w:szCs w:val="21"/>
          <w:lang w:val="en-GB" w:eastAsia="zh-CN"/>
        </w:rPr>
        <w:t xml:space="preserve">all, based on companies’ comments, FL think it is better to simplify the options to check if we can have some </w:t>
      </w:r>
      <w:r w:rsidRPr="00C809AA">
        <w:rPr>
          <w:rFonts w:ascii="Times New Roman" w:eastAsiaTheme="minorEastAsia" w:hAnsi="Times New Roman"/>
          <w:bCs/>
          <w:sz w:val="21"/>
          <w:szCs w:val="21"/>
          <w:lang w:val="en-GB" w:eastAsia="zh-CN"/>
        </w:rPr>
        <w:t xml:space="preserve">progress here. Thus, FL proposes a new proposal with </w:t>
      </w:r>
      <w:r>
        <w:rPr>
          <w:rFonts w:ascii="Times New Roman" w:eastAsiaTheme="minorEastAsia" w:hAnsi="Times New Roman"/>
          <w:bCs/>
          <w:sz w:val="21"/>
          <w:szCs w:val="21"/>
          <w:lang w:val="en-GB" w:eastAsia="zh-CN"/>
        </w:rPr>
        <w:t>merging</w:t>
      </w:r>
      <w:r w:rsidRPr="00C809AA">
        <w:rPr>
          <w:rFonts w:ascii="Times New Roman" w:eastAsiaTheme="minorEastAsia" w:hAnsi="Times New Roman"/>
          <w:bCs/>
          <w:sz w:val="21"/>
          <w:szCs w:val="21"/>
          <w:lang w:val="en-GB" w:eastAsia="zh-CN"/>
        </w:rPr>
        <w:t xml:space="preserve"> the original Option 3 and Option 4 </w:t>
      </w:r>
      <w:r>
        <w:rPr>
          <w:rFonts w:ascii="Times New Roman" w:eastAsiaTheme="minorEastAsia" w:hAnsi="Times New Roman"/>
          <w:bCs/>
          <w:sz w:val="21"/>
          <w:szCs w:val="21"/>
          <w:lang w:val="en-GB" w:eastAsia="zh-CN"/>
        </w:rPr>
        <w:t xml:space="preserve">simply </w:t>
      </w:r>
      <w:r w:rsidRPr="00C809AA">
        <w:rPr>
          <w:rFonts w:ascii="Times New Roman" w:eastAsiaTheme="minorEastAsia" w:hAnsi="Times New Roman"/>
          <w:bCs/>
          <w:sz w:val="21"/>
          <w:szCs w:val="21"/>
          <w:lang w:val="en-GB" w:eastAsia="zh-CN"/>
        </w:rPr>
        <w:t>as “</w:t>
      </w:r>
      <w:r w:rsidRPr="00C809AA">
        <w:rPr>
          <w:rFonts w:ascii="Times New Roman" w:eastAsia="SimSun" w:hAnsi="Times New Roman"/>
          <w:sz w:val="21"/>
          <w:szCs w:val="21"/>
          <w:lang w:val="en-GB"/>
        </w:rPr>
        <w:t>Multiple PRACH are transmitted on separate ROs with separate or shared preamble</w:t>
      </w:r>
      <w:r w:rsidRPr="00C809AA">
        <w:rPr>
          <w:rFonts w:ascii="Times New Roman" w:eastAsiaTheme="minorEastAsia" w:hAnsi="Times New Roman"/>
          <w:bCs/>
          <w:sz w:val="21"/>
          <w:szCs w:val="21"/>
          <w:lang w:val="en-GB" w:eastAsia="zh-CN"/>
        </w:rPr>
        <w:t>”</w:t>
      </w:r>
      <w:r>
        <w:rPr>
          <w:rFonts w:ascii="Times New Roman" w:eastAsiaTheme="minorEastAsia" w:hAnsi="Times New Roman"/>
          <w:bCs/>
          <w:sz w:val="21"/>
          <w:szCs w:val="21"/>
          <w:lang w:val="en-GB" w:eastAsia="zh-CN"/>
        </w:rPr>
        <w:t>. In the new proposal, Option A is the original Option 2, Option B is the merge of original of Option 3 and Option 4.</w:t>
      </w:r>
    </w:p>
    <w:p w14:paraId="60050023" w14:textId="1621C61E" w:rsidR="00C809AA" w:rsidRDefault="00C809AA">
      <w:pPr>
        <w:pStyle w:val="BodyText"/>
        <w:spacing w:beforeLines="0" w:before="0" w:line="240" w:lineRule="auto"/>
        <w:rPr>
          <w:rFonts w:ascii="Times New Roman" w:eastAsiaTheme="minorEastAsia" w:hAnsi="Times New Roman"/>
          <w:bCs/>
          <w:sz w:val="21"/>
          <w:szCs w:val="21"/>
          <w:lang w:val="en-GB" w:eastAsia="zh-CN"/>
        </w:rPr>
      </w:pPr>
    </w:p>
    <w:p w14:paraId="3BA685F4" w14:textId="4404F766" w:rsidR="00C809AA" w:rsidRDefault="00C809AA" w:rsidP="00C809AA">
      <w:pPr>
        <w:rPr>
          <w:rFonts w:ascii="Times New Roman" w:hAnsi="Times New Roman" w:cs="Times New Roman"/>
          <w:b/>
          <w:bCs/>
        </w:rPr>
      </w:pPr>
      <w:r w:rsidRPr="00400C67">
        <w:rPr>
          <w:rFonts w:ascii="Times New Roman" w:hAnsi="Times New Roman" w:cs="Times New Roman"/>
          <w:b/>
          <w:bCs/>
          <w:highlight w:val="yellow"/>
          <w:lang w:eastAsia="en-US"/>
        </w:rPr>
        <w:t>Proposal -new</w:t>
      </w:r>
    </w:p>
    <w:p w14:paraId="7E6DC644" w14:textId="77777777" w:rsidR="00C809AA" w:rsidRDefault="00C809AA" w:rsidP="00C809AA">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545C1CBB" w14:textId="01E11886" w:rsidR="00C809AA"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6CC71FDA" w14:textId="62A3E146" w:rsidR="00C809AA" w:rsidRPr="00D12A76" w:rsidRDefault="00C809AA" w:rsidP="00C809AA">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2E1DD9F2" w14:textId="77777777" w:rsidR="00C809AA"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4A3ED42F" w14:textId="77777777" w:rsidR="00C809AA" w:rsidRPr="00D12A76" w:rsidRDefault="00C809AA" w:rsidP="00C809AA">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3AC1B107" w14:textId="77777777" w:rsidR="00C809AA" w:rsidRPr="00A53D13" w:rsidRDefault="00C809AA"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809AA" w14:paraId="3DF0AFAE" w14:textId="77777777" w:rsidTr="00CC5610">
        <w:trPr>
          <w:trHeight w:val="409"/>
          <w:jc w:val="center"/>
        </w:trPr>
        <w:tc>
          <w:tcPr>
            <w:tcW w:w="1220" w:type="dxa"/>
            <w:shd w:val="clear" w:color="auto" w:fill="auto"/>
            <w:vAlign w:val="center"/>
          </w:tcPr>
          <w:p w14:paraId="33B136E8"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516" w:type="dxa"/>
            <w:shd w:val="clear" w:color="auto" w:fill="auto"/>
            <w:vAlign w:val="center"/>
          </w:tcPr>
          <w:p w14:paraId="30942232" w14:textId="77777777" w:rsidR="00C809AA" w:rsidRDefault="00C809A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809AA" w14:paraId="27B72163" w14:textId="77777777" w:rsidTr="00CC5610">
        <w:trPr>
          <w:trHeight w:val="409"/>
          <w:jc w:val="center"/>
        </w:trPr>
        <w:tc>
          <w:tcPr>
            <w:tcW w:w="1220" w:type="dxa"/>
            <w:shd w:val="clear" w:color="auto" w:fill="auto"/>
            <w:vAlign w:val="center"/>
          </w:tcPr>
          <w:p w14:paraId="59A4B42E" w14:textId="3DAF3454" w:rsidR="00C809A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1EA12939" w14:textId="75B41954" w:rsidR="00C809A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196874" w14:paraId="2F19C5C3" w14:textId="77777777" w:rsidTr="00CC5610">
        <w:trPr>
          <w:trHeight w:val="409"/>
          <w:jc w:val="center"/>
        </w:trPr>
        <w:tc>
          <w:tcPr>
            <w:tcW w:w="1220" w:type="dxa"/>
            <w:shd w:val="clear" w:color="auto" w:fill="auto"/>
            <w:vAlign w:val="center"/>
          </w:tcPr>
          <w:p w14:paraId="14D31EA8" w14:textId="6B5BBC59" w:rsidR="00196874" w:rsidRPr="0054773C" w:rsidRDefault="00196874" w:rsidP="00196874">
            <w:pPr>
              <w:jc w:val="center"/>
              <w:rPr>
                <w:rFonts w:ascii="Times New Roman" w:hAnsi="Times New Roman" w:cs="Times New Roman"/>
                <w:b/>
                <w:szCs w:val="21"/>
                <w:lang w:val="en-GB"/>
              </w:rPr>
            </w:pPr>
            <w:r w:rsidRPr="0054773C">
              <w:rPr>
                <w:rFonts w:ascii="Times New Roman" w:hAnsi="Times New Roman" w:cs="Times New Roman"/>
                <w:bCs/>
                <w:szCs w:val="21"/>
                <w:lang w:val="en-GB"/>
              </w:rPr>
              <w:t>Intel</w:t>
            </w:r>
          </w:p>
        </w:tc>
        <w:tc>
          <w:tcPr>
            <w:tcW w:w="8516" w:type="dxa"/>
            <w:shd w:val="clear" w:color="auto" w:fill="auto"/>
            <w:vAlign w:val="center"/>
          </w:tcPr>
          <w:p w14:paraId="395587B6" w14:textId="77777777" w:rsidR="00196874" w:rsidRPr="0054773C" w:rsidRDefault="00196874" w:rsidP="00196874">
            <w:pPr>
              <w:jc w:val="left"/>
              <w:rPr>
                <w:rFonts w:ascii="Times New Roman" w:hAnsi="Times New Roman" w:cs="Times New Roman"/>
                <w:bCs/>
                <w:szCs w:val="21"/>
                <w:lang w:val="en-GB"/>
              </w:rPr>
            </w:pPr>
            <w:r w:rsidRPr="0054773C">
              <w:rPr>
                <w:rFonts w:ascii="Times New Roman" w:hAnsi="Times New Roman" w:cs="Times New Roman"/>
                <w:bCs/>
                <w:szCs w:val="21"/>
                <w:lang w:val="en-GB"/>
              </w:rPr>
              <w:t>We think this is a good starting point. We have some comments as follows:</w:t>
            </w:r>
          </w:p>
          <w:p w14:paraId="214421D1" w14:textId="77777777" w:rsidR="00196874" w:rsidRPr="0054773C" w:rsidRDefault="00196874" w:rsidP="00196874">
            <w:pPr>
              <w:pStyle w:val="ListParagraph"/>
              <w:numPr>
                <w:ilvl w:val="0"/>
                <w:numId w:val="38"/>
              </w:numPr>
              <w:ind w:firstLineChars="0"/>
              <w:jc w:val="left"/>
              <w:rPr>
                <w:bCs/>
                <w:sz w:val="21"/>
                <w:szCs w:val="21"/>
                <w:lang w:val="en-GB"/>
              </w:rPr>
            </w:pPr>
            <w:r w:rsidRPr="0054773C">
              <w:rPr>
                <w:bCs/>
                <w:sz w:val="21"/>
                <w:szCs w:val="21"/>
                <w:lang w:val="en-GB"/>
              </w:rPr>
              <w:t xml:space="preserve">For Option B, we suggest to remove the “separate or shared preamble”. It is not clear to us if this is separate ROs, why do we need to consider shared preambles? </w:t>
            </w:r>
          </w:p>
          <w:p w14:paraId="024BC038" w14:textId="4DD21A74" w:rsidR="00196874" w:rsidRPr="0054773C" w:rsidRDefault="00196874" w:rsidP="00196874">
            <w:pPr>
              <w:pStyle w:val="ListParagraph"/>
              <w:numPr>
                <w:ilvl w:val="0"/>
                <w:numId w:val="38"/>
              </w:numPr>
              <w:ind w:firstLineChars="0"/>
              <w:jc w:val="left"/>
              <w:rPr>
                <w:b/>
                <w:sz w:val="21"/>
                <w:szCs w:val="21"/>
                <w:lang w:val="en-GB"/>
              </w:rPr>
            </w:pPr>
            <w:r w:rsidRPr="0054773C">
              <w:rPr>
                <w:bCs/>
                <w:sz w:val="21"/>
                <w:szCs w:val="21"/>
                <w:lang w:val="en-GB"/>
              </w:rPr>
              <w:t xml:space="preserve">Our understanding is that the intention of this proposal is to differentiate the multiple PRACH transmission with single PRACH transmission. If this is correct understanding, it would be good to mention this in the main bullet. It can also be understood to differentiate the multiple PRACH transmissions with different repetition levels.  </w:t>
            </w:r>
          </w:p>
        </w:tc>
      </w:tr>
      <w:tr w:rsidR="00196874" w14:paraId="41C22C37" w14:textId="77777777" w:rsidTr="00CC5610">
        <w:trPr>
          <w:trHeight w:val="409"/>
          <w:jc w:val="center"/>
        </w:trPr>
        <w:tc>
          <w:tcPr>
            <w:tcW w:w="1220" w:type="dxa"/>
            <w:shd w:val="clear" w:color="auto" w:fill="auto"/>
            <w:vAlign w:val="center"/>
          </w:tcPr>
          <w:p w14:paraId="14FB7A23" w14:textId="478672E5" w:rsidR="00196874" w:rsidRPr="003D64DC" w:rsidRDefault="001A6977" w:rsidP="00196874">
            <w:pPr>
              <w:jc w:val="center"/>
              <w:rPr>
                <w:rFonts w:ascii="Times New Roman" w:hAnsi="Times New Roman" w:cs="Times New Roman"/>
                <w:bCs/>
                <w:lang w:val="en-GB"/>
              </w:rPr>
            </w:pPr>
            <w:r w:rsidRPr="003D64DC">
              <w:rPr>
                <w:rFonts w:ascii="Times New Roman" w:hAnsi="Times New Roman" w:cs="Times New Roman" w:hint="eastAsia"/>
                <w:bCs/>
                <w:lang w:val="en-GB"/>
              </w:rPr>
              <w:t>D</w:t>
            </w:r>
            <w:r w:rsidRPr="003D64DC">
              <w:rPr>
                <w:rFonts w:ascii="Times New Roman" w:hAnsi="Times New Roman" w:cs="Times New Roman"/>
                <w:bCs/>
                <w:lang w:val="en-GB"/>
              </w:rPr>
              <w:t>OCOMO</w:t>
            </w:r>
          </w:p>
        </w:tc>
        <w:tc>
          <w:tcPr>
            <w:tcW w:w="8516" w:type="dxa"/>
            <w:shd w:val="clear" w:color="auto" w:fill="auto"/>
            <w:vAlign w:val="center"/>
          </w:tcPr>
          <w:p w14:paraId="0E893BA7" w14:textId="2D8CC05F" w:rsidR="00196874" w:rsidRPr="001A6977" w:rsidRDefault="001A6977" w:rsidP="001A6977">
            <w:pPr>
              <w:jc w:val="left"/>
              <w:rPr>
                <w:rFonts w:ascii="Times New Roman" w:hAnsi="Times New Roman" w:cs="Times New Roman"/>
                <w:bCs/>
                <w:lang w:val="en-GB"/>
              </w:rPr>
            </w:pPr>
            <w:r>
              <w:rPr>
                <w:rFonts w:ascii="Times New Roman" w:hAnsi="Times New Roman" w:cs="Times New Roman" w:hint="eastAsia"/>
                <w:bCs/>
                <w:lang w:val="en-GB"/>
              </w:rPr>
              <w:t>Suppo</w:t>
            </w:r>
            <w:r>
              <w:rPr>
                <w:rFonts w:ascii="Times New Roman" w:hAnsi="Times New Roman" w:cs="Times New Roman"/>
                <w:bCs/>
                <w:lang w:val="en-GB"/>
              </w:rPr>
              <w:t>rt the proposal.</w:t>
            </w:r>
          </w:p>
        </w:tc>
      </w:tr>
      <w:tr w:rsidR="00334B71" w:rsidRPr="006F78C7" w14:paraId="520F988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35CEA8" w14:textId="77777777" w:rsidR="00334B71" w:rsidRPr="006F78C7" w:rsidRDefault="00334B71" w:rsidP="007626EE">
            <w:pPr>
              <w:jc w:val="center"/>
              <w:rPr>
                <w:rFonts w:ascii="Times New Roman" w:hAnsi="Times New Roman" w:cs="Times New Roman"/>
                <w:bCs/>
                <w:lang w:val="en-GB"/>
              </w:rPr>
            </w:pPr>
            <w:r w:rsidRPr="006F78C7">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45C126" w14:textId="77777777" w:rsidR="00334B71" w:rsidRPr="006F78C7" w:rsidRDefault="00334B71" w:rsidP="00334B71">
            <w:pPr>
              <w:jc w:val="left"/>
              <w:rPr>
                <w:rFonts w:ascii="Times New Roman" w:hAnsi="Times New Roman" w:cs="Times New Roman"/>
                <w:bCs/>
                <w:lang w:val="en-GB"/>
              </w:rPr>
            </w:pPr>
            <w:r>
              <w:rPr>
                <w:rFonts w:ascii="Times New Roman" w:hAnsi="Times New Roman" w:cs="Times New Roman"/>
                <w:bCs/>
                <w:lang w:val="en-GB"/>
              </w:rPr>
              <w:t>Thanks for the FL’s effort. We are in general fine with this clear version. Similar comment as Intel, it is good to clarify what’s the meaning of “shared preamble” in option B.</w:t>
            </w:r>
          </w:p>
        </w:tc>
      </w:tr>
      <w:tr w:rsidR="00E41520" w:rsidRPr="006F78C7" w14:paraId="6E5F0D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07112" w14:textId="569A89AF" w:rsidR="00E41520" w:rsidRPr="006F78C7"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A0D99E"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 xml:space="preserve">We are fine with the proposal to make some progresses in this meeting. </w:t>
            </w:r>
          </w:p>
          <w:p w14:paraId="12C92A1D" w14:textId="77777777" w:rsidR="00E41520" w:rsidRDefault="00E41520" w:rsidP="00E41520">
            <w:pPr>
              <w:jc w:val="left"/>
              <w:rPr>
                <w:rFonts w:ascii="Times New Roman" w:hAnsi="Times New Roman" w:cs="Times New Roman"/>
                <w:bCs/>
                <w:lang w:val="en-GB"/>
              </w:rPr>
            </w:pPr>
            <w:r>
              <w:rPr>
                <w:rFonts w:ascii="Times New Roman" w:hAnsi="Times New Roman" w:cs="Times New Roman"/>
                <w:bCs/>
                <w:lang w:val="en-GB"/>
              </w:rPr>
              <w:t>Clarification on difference between Option 3 and Option 4:</w:t>
            </w:r>
          </w:p>
          <w:p w14:paraId="4A61585A" w14:textId="77777777" w:rsidR="00E41520" w:rsidRDefault="00E41520" w:rsidP="00E41520">
            <w:pPr>
              <w:jc w:val="left"/>
              <w:rPr>
                <w:rFonts w:ascii="Times New Roman" w:hAnsi="Times New Roman" w:cs="Times New Roman"/>
              </w:rPr>
            </w:pPr>
            <w:r>
              <w:rPr>
                <w:rFonts w:ascii="Times New Roman" w:hAnsi="Times New Roman" w:cs="Times New Roman"/>
                <w:bCs/>
                <w:lang w:val="en-GB"/>
              </w:rPr>
              <w:t xml:space="preserve">In the example showed in round 3 for Option 4, the </w:t>
            </w:r>
            <w:r>
              <w:rPr>
                <w:rFonts w:ascii="Times New Roman" w:hAnsi="Times New Roman" w:cs="Times New Roman"/>
              </w:rPr>
              <w:t>prach-ConfigurationIndex, msg1-FDM, msg1-FrequencyStart etc. are new IEs for multiple PRACH transmission configuration. Moreover, if possible, new PRACH configuration table may be needed for multiple PRACH transmissions.</w:t>
            </w:r>
          </w:p>
          <w:p w14:paraId="37DE8347" w14:textId="1387546B" w:rsidR="00E41520" w:rsidRDefault="00E41520" w:rsidP="00E41520">
            <w:pPr>
              <w:jc w:val="left"/>
              <w:rPr>
                <w:rFonts w:ascii="Times New Roman" w:hAnsi="Times New Roman" w:cs="Times New Roman"/>
                <w:bCs/>
                <w:lang w:val="en-GB"/>
              </w:rPr>
            </w:pPr>
            <w:r>
              <w:rPr>
                <w:rFonts w:ascii="Times New Roman" w:hAnsi="Times New Roman" w:cs="Times New Roman"/>
              </w:rPr>
              <w:t>But for Option 3, the new introduced parameters, such as time or frequency offset, are based on the legacy PRACH RO.</w:t>
            </w:r>
          </w:p>
        </w:tc>
      </w:tr>
      <w:tr w:rsidR="0088694B" w:rsidRPr="006F78C7" w14:paraId="0F49A061"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09E309" w14:textId="1DD3413A" w:rsidR="0088694B" w:rsidRDefault="0088694B" w:rsidP="0088694B">
            <w:pPr>
              <w:jc w:val="center"/>
              <w:rPr>
                <w:rFonts w:ascii="Times New Roman" w:hAnsi="Times New Roman" w:cs="Times New Roman"/>
                <w:bCs/>
                <w:lang w:val="en-GB"/>
              </w:rPr>
            </w:pPr>
            <w:r>
              <w:rPr>
                <w:rFonts w:ascii="Times New Roman" w:hAnsi="Times New Roman" w:cs="Times New Roman"/>
                <w:b/>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7A0046"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hint="eastAsia"/>
                <w:bCs/>
                <w:lang w:val="en-GB"/>
              </w:rPr>
              <w:t>T</w:t>
            </w:r>
            <w:r w:rsidRPr="00AB5B3B">
              <w:rPr>
                <w:rFonts w:ascii="Times New Roman" w:hAnsi="Times New Roman" w:cs="Times New Roman"/>
                <w:bCs/>
                <w:lang w:val="en-GB"/>
              </w:rPr>
              <w:t>hx FL for the update.</w:t>
            </w:r>
          </w:p>
          <w:p w14:paraId="7F694BBA" w14:textId="77777777" w:rsidR="0088694B" w:rsidRDefault="0088694B" w:rsidP="0088694B">
            <w:pPr>
              <w:rPr>
                <w:rFonts w:ascii="Times New Roman" w:hAnsi="Times New Roman" w:cs="Times New Roman"/>
                <w:bCs/>
                <w:lang w:val="en-GB"/>
              </w:rPr>
            </w:pPr>
            <w:r w:rsidRPr="00AB5B3B">
              <w:rPr>
                <w:rFonts w:ascii="Times New Roman" w:hAnsi="Times New Roman" w:cs="Times New Roman"/>
                <w:bCs/>
                <w:lang w:val="en-GB"/>
              </w:rPr>
              <w:t>We proposed to add “with legacy single PRACH transmission”, and some company comments not clear what it is. But we think it’s important to keep that to make the proposal clean, otherwise, the proposed option could be understood as each of the multiple PRACHs are using shared RO. To address company’s unclearness, we add another note.</w:t>
            </w:r>
          </w:p>
          <w:p w14:paraId="058B17A9" w14:textId="77777777" w:rsidR="0088694B" w:rsidRPr="00AB5B3B" w:rsidRDefault="0088694B" w:rsidP="0088694B">
            <w:pPr>
              <w:rPr>
                <w:rFonts w:ascii="Times New Roman" w:hAnsi="Times New Roman" w:cs="Times New Roman"/>
                <w:bCs/>
                <w:lang w:val="en-GB"/>
              </w:rPr>
            </w:pPr>
            <w:r>
              <w:rPr>
                <w:rFonts w:ascii="Times New Roman" w:hAnsi="Times New Roman" w:cs="Times New Roman"/>
                <w:bCs/>
                <w:lang w:val="en-GB"/>
              </w:rPr>
              <w:t>In addition, for the change in option B, technically, the “shared preamble” is not correct given separate RO is used. Then we can only say the preamble is from same or different preamble sets with legacy single PRACH transmission.</w:t>
            </w:r>
          </w:p>
          <w:p w14:paraId="44174FE3" w14:textId="77777777" w:rsidR="0088694B" w:rsidRPr="00AB5B3B" w:rsidRDefault="0088694B" w:rsidP="0088694B">
            <w:pPr>
              <w:rPr>
                <w:rFonts w:ascii="Times New Roman" w:hAnsi="Times New Roman" w:cs="Times New Roman"/>
                <w:bCs/>
                <w:lang w:val="en-GB"/>
              </w:rPr>
            </w:pPr>
            <w:r w:rsidRPr="00AB5B3B">
              <w:rPr>
                <w:rFonts w:ascii="Times New Roman" w:hAnsi="Times New Roman" w:cs="Times New Roman"/>
                <w:bCs/>
                <w:lang w:val="en-GB"/>
              </w:rPr>
              <w:t>Suggested change:</w:t>
            </w:r>
          </w:p>
          <w:p w14:paraId="4D6098B9" w14:textId="77777777" w:rsidR="0088694B" w:rsidRDefault="0088694B" w:rsidP="0088694B">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0DCFC235" w14:textId="77777777" w:rsidR="0088694B" w:rsidRDefault="0088694B" w:rsidP="0088694B">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with separate preamble on shared Ros </w:t>
            </w:r>
            <w:r w:rsidRPr="00AB5B3B">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65A2C4A" w14:textId="77777777" w:rsidR="0088694B" w:rsidRPr="00D12A76" w:rsidRDefault="0088694B" w:rsidP="0088694B">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sidRPr="00AB5B3B">
              <w:rPr>
                <w:rFonts w:ascii="Times New Roman" w:eastAsia="SimSun" w:hAnsi="Times New Roman" w:cs="Times New Roman"/>
                <w:b w:val="0"/>
                <w:bCs w:val="0"/>
                <w:color w:val="00B0F0"/>
                <w:kern w:val="0"/>
                <w:szCs w:val="21"/>
                <w:lang w:val="en-GB"/>
              </w:rPr>
              <w:t>with preamble</w:t>
            </w:r>
            <w:r>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color w:val="00B0F0"/>
                <w:kern w:val="0"/>
                <w:szCs w:val="21"/>
                <w:lang w:val="en-GB"/>
              </w:rPr>
              <w:t>from</w:t>
            </w:r>
            <w:r w:rsidRPr="00AB5B3B">
              <w:rPr>
                <w:rFonts w:ascii="Times New Roman" w:eastAsia="SimSun" w:hAnsi="Times New Roman" w:cs="Times New Roman"/>
                <w:b w:val="0"/>
                <w:bCs w:val="0"/>
                <w:color w:val="00B0F0"/>
                <w:kern w:val="0"/>
                <w:szCs w:val="21"/>
                <w:lang w:val="en-GB"/>
              </w:rPr>
              <w:t xml:space="preserve"> different or same </w:t>
            </w:r>
            <w:r w:rsidRPr="00AB5B3B">
              <w:rPr>
                <w:rFonts w:ascii="Times New Roman" w:eastAsia="SimSun" w:hAnsi="Times New Roman" w:cs="Times New Roman"/>
                <w:b w:val="0"/>
                <w:bCs w:val="0"/>
                <w:strike/>
                <w:color w:val="00B0F0"/>
                <w:kern w:val="0"/>
                <w:szCs w:val="21"/>
                <w:lang w:val="en-GB"/>
              </w:rPr>
              <w:t>separate or shared</w:t>
            </w:r>
            <w:r w:rsidRPr="00AB5B3B">
              <w:rPr>
                <w:rFonts w:ascii="Times New Roman" w:eastAsia="SimSun" w:hAnsi="Times New Roman" w:cs="Times New Roman"/>
                <w:b w:val="0"/>
                <w:bCs w:val="0"/>
                <w:color w:val="00B0F0"/>
                <w:kern w:val="0"/>
                <w:szCs w:val="21"/>
                <w:lang w:val="en-GB"/>
              </w:rPr>
              <w:t xml:space="preserve"> preamble set</w:t>
            </w:r>
            <w:r>
              <w:rPr>
                <w:rFonts w:ascii="Times New Roman" w:eastAsia="SimSun" w:hAnsi="Times New Roman" w:cs="Times New Roman"/>
                <w:b w:val="0"/>
                <w:bCs w:val="0"/>
                <w:color w:val="00B0F0"/>
                <w:kern w:val="0"/>
                <w:szCs w:val="21"/>
                <w:lang w:val="en-GB"/>
              </w:rPr>
              <w:t>(s)</w:t>
            </w:r>
            <w:r>
              <w:rPr>
                <w:rFonts w:ascii="Times New Roman" w:eastAsia="SimSun" w:hAnsi="Times New Roman" w:cs="Times New Roman"/>
                <w:b w:val="0"/>
                <w:bCs w:val="0"/>
                <w:kern w:val="0"/>
                <w:szCs w:val="21"/>
                <w:lang w:val="en-GB"/>
              </w:rPr>
              <w:t xml:space="preserve"> </w:t>
            </w:r>
            <w:r w:rsidRPr="00AB5B3B">
              <w:rPr>
                <w:rFonts w:ascii="Times New Roman" w:eastAsia="SimSun" w:hAnsi="Times New Roman" w:cs="Times New Roman"/>
                <w:b w:val="0"/>
                <w:bCs w:val="0"/>
                <w:color w:val="00B0F0"/>
                <w:kern w:val="0"/>
                <w:szCs w:val="21"/>
                <w:lang w:val="en-GB"/>
              </w:rPr>
              <w:t>with legacy single PRACH transmission</w:t>
            </w:r>
            <w:r>
              <w:rPr>
                <w:rFonts w:ascii="Times New Roman" w:eastAsia="SimSun" w:hAnsi="Times New Roman" w:cs="Times New Roman"/>
                <w:b w:val="0"/>
                <w:bCs w:val="0"/>
                <w:kern w:val="0"/>
                <w:szCs w:val="21"/>
                <w:lang w:val="en-GB"/>
              </w:rPr>
              <w:t>.</w:t>
            </w:r>
          </w:p>
          <w:p w14:paraId="7C620632" w14:textId="77777777" w:rsidR="0088694B" w:rsidRDefault="0088694B" w:rsidP="0088694B">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Other options are not precluded.</w:t>
            </w:r>
          </w:p>
          <w:p w14:paraId="57949AFB" w14:textId="77777777" w:rsidR="0088694B" w:rsidRDefault="0088694B" w:rsidP="0088694B">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7B0A81E5" w14:textId="77777777" w:rsidR="0088694B" w:rsidRPr="00AB5B3B" w:rsidRDefault="0088694B" w:rsidP="0088694B">
            <w:pPr>
              <w:pStyle w:val="Observation"/>
              <w:numPr>
                <w:ilvl w:val="0"/>
                <w:numId w:val="10"/>
              </w:numPr>
              <w:spacing w:before="156" w:after="180"/>
              <w:rPr>
                <w:rFonts w:ascii="Times New Roman" w:eastAsia="SimSun" w:hAnsi="Times New Roman" w:cs="Times New Roman"/>
                <w:b w:val="0"/>
                <w:bCs w:val="0"/>
                <w:color w:val="00B0F0"/>
                <w:kern w:val="0"/>
                <w:szCs w:val="21"/>
                <w:lang w:val="en-GB"/>
              </w:rPr>
            </w:pPr>
            <w:r w:rsidRPr="00AB5B3B">
              <w:rPr>
                <w:rFonts w:ascii="Times New Roman" w:eastAsia="SimSun" w:hAnsi="Times New Roman" w:cs="Times New Roman" w:hint="eastAsia"/>
                <w:b w:val="0"/>
                <w:bCs w:val="0"/>
                <w:color w:val="00B0F0"/>
                <w:kern w:val="0"/>
                <w:szCs w:val="21"/>
                <w:lang w:val="en-GB"/>
              </w:rPr>
              <w:t>N</w:t>
            </w:r>
            <w:r w:rsidRPr="00AB5B3B">
              <w:rPr>
                <w:rFonts w:ascii="Times New Roman" w:eastAsia="SimSun" w:hAnsi="Times New Roman" w:cs="Times New Roman"/>
                <w:b w:val="0"/>
                <w:bCs w:val="0"/>
                <w:color w:val="00B0F0"/>
                <w:kern w:val="0"/>
                <w:szCs w:val="21"/>
                <w:lang w:val="en-GB"/>
              </w:rPr>
              <w:t xml:space="preserve">ote: the shared RO and the </w:t>
            </w:r>
            <w:r>
              <w:rPr>
                <w:rFonts w:ascii="Times New Roman" w:eastAsia="SimSun" w:hAnsi="Times New Roman" w:cs="Times New Roman"/>
                <w:b w:val="0"/>
                <w:bCs w:val="0"/>
                <w:color w:val="00B0F0"/>
                <w:kern w:val="0"/>
                <w:szCs w:val="21"/>
                <w:lang w:val="en-GB"/>
              </w:rPr>
              <w:t>same</w:t>
            </w:r>
            <w:r w:rsidRPr="00AB5B3B">
              <w:rPr>
                <w:rFonts w:ascii="Times New Roman" w:eastAsia="SimSun" w:hAnsi="Times New Roman" w:cs="Times New Roman"/>
                <w:b w:val="0"/>
                <w:bCs w:val="0"/>
                <w:color w:val="00B0F0"/>
                <w:kern w:val="0"/>
                <w:szCs w:val="21"/>
                <w:lang w:val="en-GB"/>
              </w:rPr>
              <w:t xml:space="preserve"> preamble </w:t>
            </w:r>
            <w:r>
              <w:rPr>
                <w:rFonts w:ascii="Times New Roman" w:eastAsia="SimSun" w:hAnsi="Times New Roman" w:cs="Times New Roman"/>
                <w:b w:val="0"/>
                <w:bCs w:val="0"/>
                <w:color w:val="00B0F0"/>
                <w:kern w:val="0"/>
                <w:szCs w:val="21"/>
                <w:lang w:val="en-GB"/>
              </w:rPr>
              <w:t xml:space="preserve">set(s) </w:t>
            </w:r>
            <w:r w:rsidRPr="00AB5B3B">
              <w:rPr>
                <w:rFonts w:ascii="Times New Roman" w:eastAsia="SimSun" w:hAnsi="Times New Roman" w:cs="Times New Roman"/>
                <w:b w:val="0"/>
                <w:bCs w:val="0"/>
                <w:color w:val="00B0F0"/>
                <w:kern w:val="0"/>
                <w:szCs w:val="21"/>
                <w:lang w:val="en-GB"/>
              </w:rPr>
              <w:t xml:space="preserve">refer to the RO and preamble </w:t>
            </w:r>
            <w:r>
              <w:rPr>
                <w:rFonts w:ascii="Times New Roman" w:eastAsia="SimSun" w:hAnsi="Times New Roman" w:cs="Times New Roman"/>
                <w:b w:val="0"/>
                <w:bCs w:val="0"/>
                <w:color w:val="00B0F0"/>
                <w:kern w:val="0"/>
                <w:szCs w:val="21"/>
                <w:lang w:val="en-GB"/>
              </w:rPr>
              <w:t xml:space="preserve">set(s) </w:t>
            </w:r>
            <w:r w:rsidRPr="00AB5B3B">
              <w:rPr>
                <w:rFonts w:ascii="Times New Roman" w:eastAsia="SimSun" w:hAnsi="Times New Roman" w:cs="Times New Roman"/>
                <w:b w:val="0"/>
                <w:bCs w:val="0"/>
                <w:color w:val="00B0F0"/>
                <w:kern w:val="0"/>
                <w:szCs w:val="21"/>
                <w:lang w:val="en-GB"/>
              </w:rPr>
              <w:t>derived for existing Type-1 and/or Type 2 random access.</w:t>
            </w:r>
          </w:p>
          <w:p w14:paraId="2D5775A9" w14:textId="77777777" w:rsidR="0088694B" w:rsidRDefault="0088694B" w:rsidP="0088694B">
            <w:pPr>
              <w:jc w:val="left"/>
              <w:rPr>
                <w:rFonts w:ascii="Times New Roman" w:hAnsi="Times New Roman" w:cs="Times New Roman"/>
                <w:bCs/>
                <w:lang w:val="en-GB"/>
              </w:rPr>
            </w:pPr>
          </w:p>
        </w:tc>
      </w:tr>
      <w:tr w:rsidR="00E261EF" w:rsidRPr="006F78C7" w14:paraId="04F6923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1AB04E" w14:textId="45089D22" w:rsidR="00E261EF" w:rsidRDefault="00E261EF" w:rsidP="0088694B">
            <w:pPr>
              <w:jc w:val="center"/>
              <w:rPr>
                <w:rFonts w:ascii="Times New Roman" w:hAnsi="Times New Roman" w:cs="Times New Roman"/>
                <w:b/>
                <w:lang w:val="en-GB"/>
              </w:rPr>
            </w:pPr>
            <w:r>
              <w:rPr>
                <w:rFonts w:ascii="Times New Roman" w:hAnsi="Times New Roman" w:cs="Times New Roman" w:hint="eastAsia"/>
                <w:b/>
                <w:lang w:val="en-GB"/>
              </w:rPr>
              <w:lastRenderedPageBreak/>
              <w:t>F</w:t>
            </w:r>
            <w:r>
              <w:rPr>
                <w:rFonts w:ascii="Times New Roman" w:hAnsi="Times New Roman" w:cs="Times New Roman"/>
                <w:b/>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FEBED1C" w14:textId="77777777" w:rsidR="00E261EF" w:rsidRDefault="00E261EF" w:rsidP="0088694B">
            <w:pPr>
              <w:rPr>
                <w:rFonts w:ascii="Times New Roman" w:hAnsi="Times New Roman" w:cs="Times New Roman"/>
                <w:bCs/>
                <w:szCs w:val="21"/>
                <w:lang w:val="en-GB"/>
              </w:rPr>
            </w:pPr>
            <w:r w:rsidRPr="00E261EF">
              <w:rPr>
                <w:rFonts w:ascii="Times New Roman" w:hAnsi="Times New Roman" w:cs="Times New Roman"/>
                <w:bCs/>
                <w:lang w:val="en-GB"/>
              </w:rPr>
              <w:t xml:space="preserve">@ Intel, @ Lenovo, since separate ROs are utilized, it is already possible to </w:t>
            </w:r>
            <w:r w:rsidRPr="00E261EF">
              <w:rPr>
                <w:rFonts w:ascii="Times New Roman" w:hAnsi="Times New Roman" w:cs="Times New Roman"/>
                <w:bCs/>
                <w:szCs w:val="21"/>
                <w:lang w:val="en-GB"/>
              </w:rPr>
              <w:t>differentiate the multiple PRACH transmission with single PRACH transmission. Thus, we may not need to have some limitation</w:t>
            </w:r>
            <w:r>
              <w:rPr>
                <w:rFonts w:ascii="Times New Roman" w:hAnsi="Times New Roman" w:cs="Times New Roman" w:hint="eastAsia"/>
                <w:bCs/>
                <w:szCs w:val="21"/>
                <w:lang w:val="en-GB"/>
              </w:rPr>
              <w:t>s</w:t>
            </w:r>
            <w:r w:rsidRPr="00E261EF">
              <w:rPr>
                <w:rFonts w:ascii="Times New Roman" w:hAnsi="Times New Roman" w:cs="Times New Roman"/>
                <w:bCs/>
                <w:szCs w:val="21"/>
                <w:lang w:val="en-GB"/>
              </w:rPr>
              <w:t xml:space="preserve"> on the whether the shared or separate Preamble are utilized.</w:t>
            </w:r>
            <w:r>
              <w:rPr>
                <w:rFonts w:ascii="Times New Roman" w:hAnsi="Times New Roman" w:cs="Times New Roman"/>
                <w:bCs/>
                <w:szCs w:val="21"/>
                <w:lang w:val="en-GB"/>
              </w:rPr>
              <w:t xml:space="preserve"> In addition, as commented in last round, some company want to explicitly add “with </w:t>
            </w:r>
            <w:r>
              <w:rPr>
                <w:rFonts w:ascii="Times New Roman" w:eastAsia="SimSun" w:hAnsi="Times New Roman" w:cs="Times New Roman"/>
                <w:kern w:val="0"/>
                <w:szCs w:val="21"/>
                <w:lang w:val="en-GB"/>
              </w:rPr>
              <w:t>separate or shared preamble</w:t>
            </w:r>
            <w:r>
              <w:rPr>
                <w:rFonts w:ascii="Times New Roman" w:hAnsi="Times New Roman" w:cs="Times New Roman"/>
                <w:bCs/>
                <w:szCs w:val="21"/>
                <w:lang w:val="en-GB"/>
              </w:rPr>
              <w:t>”. From FL’s understanding, whether we add this or we don’t, it indicates the same thing, while adding this may be clearer.</w:t>
            </w:r>
          </w:p>
          <w:p w14:paraId="3FF5CE55"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Samsung, FL prefer not to add “</w:t>
            </w:r>
            <w:r w:rsidRPr="00E261EF">
              <w:rPr>
                <w:rFonts w:ascii="Times New Roman" w:hAnsi="Times New Roman" w:cs="Times New Roman"/>
                <w:bCs/>
                <w:lang w:val="en-GB"/>
              </w:rPr>
              <w:t>with legacy single PRACH transmission</w:t>
            </w:r>
            <w:r>
              <w:rPr>
                <w:rFonts w:ascii="Times New Roman" w:hAnsi="Times New Roman" w:cs="Times New Roman"/>
                <w:bCs/>
                <w:lang w:val="en-GB"/>
              </w:rPr>
              <w:t>” since companies commented on this. Let’s see more companies’ views.</w:t>
            </w:r>
          </w:p>
          <w:p w14:paraId="140F8C3E" w14:textId="77777777" w:rsidR="00E261EF"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Intel, I think to make it clearer in the main bullet seems reasonable, also this </w:t>
            </w:r>
            <w:r w:rsidR="00E841FA">
              <w:rPr>
                <w:rFonts w:ascii="Times New Roman" w:hAnsi="Times New Roman" w:cs="Times New Roman"/>
                <w:bCs/>
                <w:lang w:val="en-GB"/>
              </w:rPr>
              <w:t>may</w:t>
            </w:r>
            <w:r>
              <w:rPr>
                <w:rFonts w:ascii="Times New Roman" w:hAnsi="Times New Roman" w:cs="Times New Roman"/>
                <w:bCs/>
                <w:lang w:val="en-GB"/>
              </w:rPr>
              <w:t xml:space="preserve"> </w:t>
            </w:r>
            <w:r w:rsidR="00E841FA">
              <w:rPr>
                <w:rFonts w:ascii="Times New Roman" w:hAnsi="Times New Roman" w:cs="Times New Roman"/>
                <w:bCs/>
                <w:lang w:val="en-GB"/>
              </w:rPr>
              <w:t>somewhat solve Samsung’s concerns.</w:t>
            </w:r>
          </w:p>
          <w:p w14:paraId="5F0139EB" w14:textId="77777777" w:rsidR="00E841FA" w:rsidRDefault="00E841FA" w:rsidP="0088694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please discuss based on the updated version.</w:t>
            </w:r>
          </w:p>
          <w:p w14:paraId="4D17D9EA" w14:textId="6128C09D" w:rsidR="00E841FA" w:rsidRDefault="00E841FA" w:rsidP="00E841FA">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270FD547" w14:textId="0E5BEE02" w:rsidR="00E841FA" w:rsidRDefault="00E841FA" w:rsidP="00E841FA">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E841FA">
              <w:rPr>
                <w:rFonts w:ascii="Times New Roman" w:eastAsia="SimSun" w:hAnsi="Times New Roman" w:cs="Times New Roman"/>
                <w:b/>
                <w:color w:val="FF0000"/>
                <w:kern w:val="0"/>
                <w:szCs w:val="21"/>
                <w:lang w:eastAsia="en-US"/>
              </w:rPr>
              <w:t>to differentiate the multiple PRACH transmission</w:t>
            </w:r>
            <w:r>
              <w:rPr>
                <w:rFonts w:ascii="Times New Roman" w:eastAsia="SimSun" w:hAnsi="Times New Roman" w:cs="Times New Roman"/>
                <w:b/>
                <w:color w:val="FF0000"/>
                <w:kern w:val="0"/>
                <w:szCs w:val="21"/>
                <w:lang w:eastAsia="en-US"/>
              </w:rPr>
              <w:t>s</w:t>
            </w:r>
            <w:r w:rsidRPr="00E841FA">
              <w:rPr>
                <w:rFonts w:ascii="Times New Roman" w:eastAsia="SimSun" w:hAnsi="Times New Roman" w:cs="Times New Roman"/>
                <w:b/>
                <w:color w:val="FF0000"/>
                <w:kern w:val="0"/>
                <w:szCs w:val="21"/>
                <w:lang w:eastAsia="en-US"/>
              </w:rPr>
              <w:t xml:space="preserve"> with single PRACH transmission,</w:t>
            </w:r>
            <w:r>
              <w:rPr>
                <w:rFonts w:ascii="Times New Roman" w:eastAsia="SimSun" w:hAnsi="Times New Roman" w:cs="Times New Roman"/>
                <w:b/>
                <w:kern w:val="0"/>
                <w:szCs w:val="21"/>
                <w:lang w:eastAsia="en-US"/>
              </w:rPr>
              <w:t xml:space="preserve"> consider one or multiple of the following options.</w:t>
            </w:r>
          </w:p>
          <w:p w14:paraId="2575D485" w14:textId="77777777" w:rsidR="00E841FA" w:rsidRDefault="00E841FA" w:rsidP="00E841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3466AFFC" w14:textId="77777777" w:rsidR="00E841FA" w:rsidRPr="00D12A76" w:rsidRDefault="00E841FA" w:rsidP="00E841FA">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 with separate or shared preamble.</w:t>
            </w:r>
          </w:p>
          <w:p w14:paraId="627A1CD4" w14:textId="77777777" w:rsidR="00E841FA" w:rsidRDefault="00E841FA" w:rsidP="00E841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01B0D965" w14:textId="77777777" w:rsidR="00E841FA" w:rsidRPr="00D12A76" w:rsidRDefault="00E841FA" w:rsidP="00E841FA">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 including how gNB know which ROs are to be checked for multiple PRACH transmission for all the above Options.</w:t>
            </w:r>
          </w:p>
          <w:p w14:paraId="68EA70CF" w14:textId="06575269" w:rsidR="00E841FA" w:rsidRPr="00E841FA" w:rsidRDefault="00E841FA" w:rsidP="0088694B">
            <w:pPr>
              <w:rPr>
                <w:rFonts w:ascii="Times New Roman" w:hAnsi="Times New Roman" w:cs="Times New Roman"/>
                <w:bCs/>
                <w:lang w:val="en-GB"/>
              </w:rPr>
            </w:pPr>
          </w:p>
        </w:tc>
      </w:tr>
      <w:tr w:rsidR="00064704" w:rsidRPr="006F78C7" w14:paraId="21A22810"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BAF0DA" w14:textId="2093856B" w:rsidR="00064704" w:rsidRDefault="00064704" w:rsidP="00064704">
            <w:pPr>
              <w:jc w:val="center"/>
              <w:rPr>
                <w:rFonts w:ascii="Times New Roman" w:hAnsi="Times New Roman" w:cs="Times New Roman"/>
                <w:b/>
                <w:lang w:val="en-GB"/>
              </w:rPr>
            </w:pPr>
            <w:r>
              <w:rPr>
                <w:rFonts w:ascii="Times New Roman" w:hAnsi="Times New Roman" w:cs="Times New Roman"/>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672186F"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 xml:space="preserve">We have some comments on the Option B. </w:t>
            </w:r>
            <w:r w:rsidRPr="00DB677F">
              <w:rPr>
                <w:rFonts w:ascii="Times New Roman" w:hAnsi="Times New Roman" w:cs="Times New Roman"/>
                <w:bCs/>
                <w:lang w:val="en-GB"/>
              </w:rPr>
              <w:t>Does the intention of "separate or shared preamble" mean separat</w:t>
            </w:r>
            <w:r>
              <w:rPr>
                <w:rFonts w:ascii="Times New Roman" w:hAnsi="Times New Roman" w:cs="Times New Roman"/>
                <w:bCs/>
                <w:lang w:val="en-GB"/>
              </w:rPr>
              <w:t>e</w:t>
            </w:r>
            <w:r w:rsidRPr="00DB677F">
              <w:rPr>
                <w:rFonts w:ascii="Times New Roman" w:hAnsi="Times New Roman" w:cs="Times New Roman"/>
                <w:bCs/>
                <w:lang w:val="en-GB"/>
              </w:rPr>
              <w:t>/share between UE</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with repeated transmissions</w:t>
            </w:r>
            <w:r w:rsidRPr="00DB677F">
              <w:rPr>
                <w:rFonts w:ascii="Times New Roman" w:hAnsi="Times New Roman" w:cs="Times New Roman"/>
                <w:bCs/>
                <w:lang w:val="en-GB"/>
              </w:rPr>
              <w:t xml:space="preserve"> and UE</w:t>
            </w:r>
            <w:r>
              <w:rPr>
                <w:rFonts w:ascii="Times New Roman" w:hAnsi="Times New Roman" w:cs="Times New Roman"/>
                <w:bCs/>
                <w:lang w:val="en-GB"/>
              </w:rPr>
              <w:t>s with single transmission? If correct, we</w:t>
            </w:r>
            <w:r w:rsidRPr="00DB677F">
              <w:rPr>
                <w:rFonts w:ascii="Times New Roman" w:hAnsi="Times New Roman" w:cs="Times New Roman"/>
                <w:bCs/>
                <w:lang w:val="en-GB"/>
              </w:rPr>
              <w:t xml:space="preserve"> </w:t>
            </w:r>
            <w:r>
              <w:rPr>
                <w:rFonts w:ascii="Times New Roman" w:hAnsi="Times New Roman" w:cs="Times New Roman"/>
                <w:bCs/>
                <w:lang w:val="en-GB"/>
              </w:rPr>
              <w:t xml:space="preserve">cannot </w:t>
            </w:r>
            <w:r w:rsidRPr="00DB677F">
              <w:rPr>
                <w:rFonts w:ascii="Times New Roman" w:hAnsi="Times New Roman" w:cs="Times New Roman"/>
                <w:bCs/>
                <w:lang w:val="en-GB"/>
              </w:rPr>
              <w:t xml:space="preserve">understand why the </w:t>
            </w:r>
            <w:r>
              <w:rPr>
                <w:rFonts w:ascii="Times New Roman" w:hAnsi="Times New Roman" w:cs="Times New Roman"/>
                <w:bCs/>
                <w:lang w:val="en-GB"/>
              </w:rPr>
              <w:t>separate preambles are needed even though the separate ROs are configured. Also</w:t>
            </w:r>
            <w:r w:rsidRPr="00DB677F">
              <w:rPr>
                <w:rFonts w:ascii="Times New Roman" w:hAnsi="Times New Roman" w:cs="Times New Roman"/>
                <w:bCs/>
                <w:lang w:val="en-GB"/>
              </w:rPr>
              <w:t xml:space="preserve">, </w:t>
            </w:r>
            <w:r>
              <w:rPr>
                <w:rFonts w:ascii="Times New Roman" w:hAnsi="Times New Roman" w:cs="Times New Roman"/>
                <w:bCs/>
                <w:lang w:val="en-GB"/>
              </w:rPr>
              <w:t>we</w:t>
            </w:r>
            <w:r w:rsidRPr="00DB677F">
              <w:rPr>
                <w:rFonts w:ascii="Times New Roman" w:hAnsi="Times New Roman" w:cs="Times New Roman"/>
                <w:bCs/>
                <w:lang w:val="en-GB"/>
              </w:rPr>
              <w:t xml:space="preserve"> </w:t>
            </w:r>
            <w:r>
              <w:rPr>
                <w:rFonts w:ascii="Times New Roman" w:hAnsi="Times New Roman" w:cs="Times New Roman"/>
                <w:bCs/>
                <w:lang w:val="en-GB"/>
              </w:rPr>
              <w:t>cannot</w:t>
            </w:r>
            <w:r w:rsidRPr="00DB677F">
              <w:rPr>
                <w:rFonts w:ascii="Times New Roman" w:hAnsi="Times New Roman" w:cs="Times New Roman"/>
                <w:bCs/>
                <w:lang w:val="en-GB"/>
              </w:rPr>
              <w:t xml:space="preserve"> understand how the </w:t>
            </w:r>
            <w:r>
              <w:rPr>
                <w:rFonts w:ascii="Times New Roman" w:hAnsi="Times New Roman" w:cs="Times New Roman"/>
                <w:bCs/>
                <w:lang w:val="en-GB"/>
              </w:rPr>
              <w:t xml:space="preserve">preambles </w:t>
            </w:r>
            <w:r w:rsidRPr="00DB677F">
              <w:rPr>
                <w:rFonts w:ascii="Times New Roman" w:hAnsi="Times New Roman" w:cs="Times New Roman"/>
                <w:bCs/>
                <w:lang w:val="en-GB"/>
              </w:rPr>
              <w:t>can be shared when the RO</w:t>
            </w:r>
            <w:r>
              <w:rPr>
                <w:rFonts w:ascii="Times New Roman" w:hAnsi="Times New Roman" w:cs="Times New Roman"/>
                <w:bCs/>
                <w:lang w:val="en-GB"/>
              </w:rPr>
              <w:t>s</w:t>
            </w:r>
            <w:r w:rsidRPr="00DB677F">
              <w:rPr>
                <w:rFonts w:ascii="Times New Roman" w:hAnsi="Times New Roman" w:cs="Times New Roman"/>
                <w:bCs/>
                <w:lang w:val="en-GB"/>
              </w:rPr>
              <w:t xml:space="preserve"> </w:t>
            </w:r>
            <w:r>
              <w:rPr>
                <w:rFonts w:ascii="Times New Roman" w:hAnsi="Times New Roman" w:cs="Times New Roman"/>
                <w:bCs/>
                <w:lang w:val="en-GB"/>
              </w:rPr>
              <w:t>are</w:t>
            </w:r>
            <w:r w:rsidRPr="00DB677F">
              <w:rPr>
                <w:rFonts w:ascii="Times New Roman" w:hAnsi="Times New Roman" w:cs="Times New Roman"/>
                <w:bCs/>
                <w:lang w:val="en-GB"/>
              </w:rPr>
              <w:t xml:space="preserve"> </w:t>
            </w:r>
            <w:r>
              <w:rPr>
                <w:rFonts w:ascii="Times New Roman" w:hAnsi="Times New Roman" w:cs="Times New Roman"/>
                <w:bCs/>
                <w:lang w:val="en-GB"/>
              </w:rPr>
              <w:t>configured separately.</w:t>
            </w:r>
          </w:p>
          <w:p w14:paraId="69B6B748" w14:textId="72204DDC" w:rsidR="00064704" w:rsidRPr="00E261EF" w:rsidRDefault="00064704" w:rsidP="00064704">
            <w:pPr>
              <w:rPr>
                <w:rFonts w:ascii="Times New Roman" w:hAnsi="Times New Roman" w:cs="Times New Roman"/>
                <w:bCs/>
                <w:lang w:val="en-GB"/>
              </w:rPr>
            </w:pPr>
            <w:r>
              <w:rPr>
                <w:rFonts w:ascii="Times New Roman" w:eastAsia="Malgun Gothic" w:hAnsi="Times New Roman" w:cs="Times New Roman"/>
                <w:bCs/>
                <w:lang w:val="en-GB" w:eastAsia="ko-KR"/>
              </w:rPr>
              <w:lastRenderedPageBreak/>
              <w:t>Therefore, w</w:t>
            </w:r>
            <w:r>
              <w:rPr>
                <w:rFonts w:ascii="Times New Roman" w:eastAsia="Malgun Gothic" w:hAnsi="Times New Roman" w:cs="Times New Roman" w:hint="eastAsia"/>
                <w:bCs/>
                <w:lang w:val="en-GB" w:eastAsia="ko-KR"/>
              </w:rPr>
              <w:t xml:space="preserve">e prefer to </w:t>
            </w:r>
            <w:r>
              <w:rPr>
                <w:rFonts w:ascii="Times New Roman" w:eastAsia="Malgun Gothic" w:hAnsi="Times New Roman" w:cs="Times New Roman"/>
                <w:bCs/>
                <w:lang w:val="en-GB" w:eastAsia="ko-KR"/>
              </w:rPr>
              <w:t xml:space="preserve">delete the </w:t>
            </w:r>
            <w:r w:rsidRPr="00DB677F">
              <w:rPr>
                <w:rFonts w:ascii="Times New Roman" w:hAnsi="Times New Roman" w:cs="Times New Roman"/>
                <w:bCs/>
                <w:lang w:val="en-GB"/>
              </w:rPr>
              <w:t>"separate or shared preamble"</w:t>
            </w:r>
            <w:r>
              <w:rPr>
                <w:rFonts w:ascii="Times New Roman" w:hAnsi="Times New Roman" w:cs="Times New Roman"/>
                <w:bCs/>
                <w:lang w:val="en-GB"/>
              </w:rPr>
              <w:t xml:space="preserve"> in the Option B.</w:t>
            </w:r>
            <w:r>
              <w:rPr>
                <w:rFonts w:ascii="Times New Roman" w:eastAsia="Malgun Gothic" w:hAnsi="Times New Roman" w:cs="Times New Roman"/>
                <w:bCs/>
                <w:lang w:val="en-GB" w:eastAsia="ko-KR"/>
              </w:rPr>
              <w:t xml:space="preserve"> Alternatively, we think it may be better to </w:t>
            </w:r>
            <w:r>
              <w:rPr>
                <w:rFonts w:ascii="Times New Roman" w:eastAsia="Malgun Gothic" w:hAnsi="Times New Roman" w:cs="Times New Roman" w:hint="eastAsia"/>
                <w:bCs/>
                <w:lang w:val="en-GB" w:eastAsia="ko-KR"/>
              </w:rPr>
              <w:t xml:space="preserve">keep the previous </w:t>
            </w:r>
            <w:r>
              <w:rPr>
                <w:rFonts w:ascii="Times New Roman" w:eastAsia="Malgun Gothic" w:hAnsi="Times New Roman" w:cs="Times New Roman"/>
                <w:bCs/>
                <w:lang w:val="en-GB" w:eastAsia="ko-KR"/>
              </w:rPr>
              <w:t xml:space="preserve">three </w:t>
            </w:r>
            <w:r>
              <w:rPr>
                <w:rFonts w:ascii="Times New Roman" w:eastAsia="Malgun Gothic" w:hAnsi="Times New Roman" w:cs="Times New Roman" w:hint="eastAsia"/>
                <w:bCs/>
                <w:lang w:val="en-GB" w:eastAsia="ko-KR"/>
              </w:rPr>
              <w:t>options (i.e.,</w:t>
            </w:r>
            <w:r>
              <w:rPr>
                <w:rFonts w:ascii="Times New Roman" w:eastAsia="Malgun Gothic" w:hAnsi="Times New Roman" w:cs="Times New Roman"/>
                <w:bCs/>
                <w:lang w:val="en-GB" w:eastAsia="ko-KR"/>
              </w:rPr>
              <w:t xml:space="preserve"> Option 2/3/4) for further discussions in this stage.</w:t>
            </w:r>
          </w:p>
        </w:tc>
      </w:tr>
      <w:tr w:rsidR="00444124" w:rsidRPr="006F78C7" w14:paraId="43FEB059"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D8C6F" w14:textId="5B664FEC" w:rsidR="00444124" w:rsidRDefault="00444124" w:rsidP="00444124">
            <w:pPr>
              <w:jc w:val="center"/>
              <w:rPr>
                <w:rFonts w:ascii="Times New Roman" w:hAnsi="Times New Roman" w:cs="Times New Roman"/>
                <w:bCs/>
                <w:lang w:val="en-GB"/>
              </w:rPr>
            </w:pPr>
            <w:r>
              <w:rPr>
                <w:rFonts w:ascii="Times New Roman" w:hAnsi="Times New Roman" w:cs="Times New Roman" w:hint="eastAsia"/>
                <w:b/>
                <w:lang w:val="en-GB"/>
              </w:rPr>
              <w:lastRenderedPageBreak/>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C14847" w14:textId="7F14F762" w:rsidR="0044412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Support</w:t>
            </w:r>
          </w:p>
        </w:tc>
      </w:tr>
      <w:tr w:rsidR="006E338B" w:rsidRPr="006F78C7" w14:paraId="0A6F9B05"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11F506" w14:textId="4058EA39" w:rsidR="006E338B" w:rsidRDefault="006E338B" w:rsidP="00444124">
            <w:pPr>
              <w:jc w:val="center"/>
              <w:rPr>
                <w:rFonts w:ascii="Times New Roman" w:hAnsi="Times New Roman" w:cs="Times New Roman"/>
                <w:b/>
                <w:lang w:val="en-GB"/>
              </w:rPr>
            </w:pPr>
            <w:r>
              <w:rPr>
                <w:rFonts w:ascii="Times New Roman" w:hAnsi="Times New Roman" w:cs="Times New Roman" w:hint="eastAsia"/>
                <w:b/>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E1E7070"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 xml:space="preserve">We have sympathy with Samsung that </w:t>
            </w:r>
            <w:r>
              <w:rPr>
                <w:rFonts w:ascii="Times New Roman" w:hAnsi="Times New Roman" w:cs="Times New Roman"/>
                <w:bCs/>
                <w:lang w:val="en-GB"/>
              </w:rPr>
              <w:t>“</w:t>
            </w:r>
            <w:r>
              <w:rPr>
                <w:rFonts w:ascii="Times New Roman" w:hAnsi="Times New Roman" w:cs="Times New Roman" w:hint="eastAsia"/>
                <w:bCs/>
                <w:lang w:val="en-GB"/>
              </w:rPr>
              <w:t>shared</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 xml:space="preserve"> in the </w:t>
            </w:r>
            <w:r>
              <w:rPr>
                <w:rFonts w:ascii="Times New Roman" w:hAnsi="Times New Roman" w:cs="Times New Roman"/>
                <w:bCs/>
                <w:lang w:val="en-GB"/>
              </w:rPr>
              <w:t>proposal</w:t>
            </w:r>
            <w:r>
              <w:rPr>
                <w:rFonts w:ascii="Times New Roman" w:hAnsi="Times New Roman" w:cs="Times New Roman" w:hint="eastAsia"/>
                <w:bCs/>
                <w:lang w:val="en-GB"/>
              </w:rPr>
              <w:t xml:space="preserve"> is not clear and can be </w:t>
            </w:r>
            <w:r>
              <w:rPr>
                <w:rFonts w:ascii="Times New Roman" w:hAnsi="Times New Roman" w:cs="Times New Roman"/>
                <w:bCs/>
                <w:lang w:val="en-GB"/>
              </w:rPr>
              <w:t>interpreted</w:t>
            </w:r>
            <w:r>
              <w:rPr>
                <w:rFonts w:ascii="Times New Roman" w:hAnsi="Times New Roman" w:cs="Times New Roman" w:hint="eastAsia"/>
                <w:bCs/>
                <w:lang w:val="en-GB"/>
              </w:rPr>
              <w:t xml:space="preserve"> differently. In addition, as we commented multiple times, we do not think </w:t>
            </w:r>
            <w:r>
              <w:rPr>
                <w:rFonts w:ascii="Times New Roman" w:hAnsi="Times New Roman" w:cs="Times New Roman"/>
                <w:bCs/>
                <w:lang w:val="en-GB"/>
              </w:rPr>
              <w:t>“</w:t>
            </w:r>
            <w:r>
              <w:rPr>
                <w:rFonts w:ascii="Times New Roman" w:hAnsi="Times New Roman" w:cs="Times New Roman" w:hint="eastAsia"/>
                <w:bCs/>
                <w:lang w:val="en-GB"/>
              </w:rPr>
              <w:t>including</w:t>
            </w:r>
            <w:r>
              <w:rPr>
                <w:rFonts w:ascii="Times New Roman" w:hAnsi="Times New Roman" w:cs="Times New Roman"/>
                <w:bCs/>
                <w:lang w:val="en-GB"/>
              </w:rPr>
              <w:t>…”</w:t>
            </w:r>
            <w:r>
              <w:rPr>
                <w:rFonts w:ascii="Times New Roman" w:hAnsi="Times New Roman" w:cs="Times New Roman" w:hint="eastAsia"/>
                <w:bCs/>
                <w:lang w:val="en-GB"/>
              </w:rPr>
              <w:t xml:space="preserve"> part in the FFS is needed in the proposal. We suggest the following update.</w:t>
            </w:r>
          </w:p>
          <w:p w14:paraId="60CC4975" w14:textId="77777777" w:rsidR="006E338B" w:rsidRDefault="006E338B" w:rsidP="00A447FA">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 consider one or multiple of the following options.</w:t>
            </w:r>
          </w:p>
          <w:p w14:paraId="182B065E" w14:textId="77777777" w:rsidR="006E338B" w:rsidRDefault="006E338B" w:rsidP="00A447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xml:space="preserve">: Multiple PRACH are transmitted </w:t>
            </w:r>
            <w:r w:rsidRPr="006C3FD8">
              <w:rPr>
                <w:rFonts w:ascii="Times New Roman" w:eastAsia="SimSun" w:hAnsi="Times New Roman" w:cs="Times New Roman"/>
                <w:b w:val="0"/>
                <w:bCs w:val="0"/>
                <w:strike/>
                <w:color w:val="00B0F0"/>
                <w:kern w:val="0"/>
                <w:szCs w:val="21"/>
                <w:lang w:val="en-GB"/>
              </w:rPr>
              <w:t>with separate preamble</w:t>
            </w:r>
            <w:r>
              <w:rPr>
                <w:rFonts w:ascii="Times New Roman" w:eastAsia="SimSun" w:hAnsi="Times New Roman" w:cs="Times New Roman"/>
                <w:b w:val="0"/>
                <w:bCs w:val="0"/>
                <w:kern w:val="0"/>
                <w:szCs w:val="21"/>
                <w:lang w:val="en-GB"/>
              </w:rPr>
              <w:t xml:space="preserve"> on shared ROs</w:t>
            </w:r>
            <w:r>
              <w:rPr>
                <w:rFonts w:ascii="Times New Roman" w:eastAsia="SimSun" w:hAnsi="Times New Roman" w:cs="Times New Roman" w:hint="eastAsia"/>
                <w:b w:val="0"/>
                <w:bCs w:val="0"/>
                <w:kern w:val="0"/>
                <w:szCs w:val="21"/>
                <w:lang w:val="en-GB"/>
              </w:rPr>
              <w:t xml:space="preserve"> </w:t>
            </w:r>
            <w:r w:rsidRPr="006C3FD8">
              <w:rPr>
                <w:rFonts w:ascii="Times New Roman" w:eastAsia="SimSun" w:hAnsi="Times New Roman" w:cs="Times New Roman" w:hint="eastAsia"/>
                <w:b w:val="0"/>
                <w:bCs w:val="0"/>
                <w:color w:val="00B0F0"/>
                <w:kern w:val="0"/>
                <w:szCs w:val="21"/>
                <w:lang w:val="en-GB"/>
              </w:rPr>
              <w:t xml:space="preserve">with ROs for </w:t>
            </w:r>
            <w:r w:rsidRPr="00AB5B3B">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 xml:space="preserve">s with separate preambles from the preambles for </w:t>
            </w:r>
            <w:r w:rsidRPr="00AB5B3B">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459FF71A" w14:textId="77777777" w:rsidR="006E338B" w:rsidRPr="00D12A76" w:rsidRDefault="006E338B" w:rsidP="00A447FA">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Multiple PRACH are transmitted on separate ROs</w:t>
            </w:r>
            <w:r w:rsidRPr="006C3FD8">
              <w:rPr>
                <w:rFonts w:ascii="Times New Roman" w:eastAsia="SimSun" w:hAnsi="Times New Roman" w:cs="Times New Roman" w:hint="eastAsia"/>
                <w:b w:val="0"/>
                <w:bCs w:val="0"/>
                <w:color w:val="00B0F0"/>
                <w:kern w:val="0"/>
                <w:szCs w:val="21"/>
                <w:lang w:val="en-GB"/>
              </w:rPr>
              <w:t xml:space="preserve"> </w:t>
            </w:r>
            <w:r>
              <w:rPr>
                <w:rFonts w:ascii="Times New Roman" w:eastAsia="SimSun" w:hAnsi="Times New Roman" w:cs="Times New Roman" w:hint="eastAsia"/>
                <w:b w:val="0"/>
                <w:bCs w:val="0"/>
                <w:color w:val="00B0F0"/>
                <w:kern w:val="0"/>
                <w:szCs w:val="21"/>
                <w:lang w:val="en-GB"/>
              </w:rPr>
              <w:t xml:space="preserve">from </w:t>
            </w:r>
            <w:r w:rsidRPr="006C3FD8">
              <w:rPr>
                <w:rFonts w:ascii="Times New Roman" w:eastAsia="SimSun" w:hAnsi="Times New Roman" w:cs="Times New Roman" w:hint="eastAsia"/>
                <w:b w:val="0"/>
                <w:bCs w:val="0"/>
                <w:color w:val="00B0F0"/>
                <w:kern w:val="0"/>
                <w:szCs w:val="21"/>
                <w:lang w:val="en-GB"/>
              </w:rPr>
              <w:t xml:space="preserve">ROs for </w:t>
            </w:r>
            <w:r w:rsidRPr="00AB5B3B">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 xml:space="preserve"> with separate or shared preamble</w:t>
            </w:r>
            <w:r>
              <w:rPr>
                <w:rFonts w:ascii="Times New Roman" w:eastAsia="SimSun" w:hAnsi="Times New Roman" w:cs="Times New Roman" w:hint="eastAsia"/>
                <w:b w:val="0"/>
                <w:bCs w:val="0"/>
                <w:color w:val="00B0F0"/>
                <w:kern w:val="0"/>
                <w:szCs w:val="21"/>
                <w:lang w:val="en-GB"/>
              </w:rPr>
              <w:t xml:space="preserve"> from/with the preambles for </w:t>
            </w:r>
            <w:r w:rsidRPr="00AB5B3B">
              <w:rPr>
                <w:rFonts w:ascii="Times New Roman" w:eastAsia="SimSun" w:hAnsi="Times New Roman" w:cs="Times New Roman"/>
                <w:b w:val="0"/>
                <w:bCs w:val="0"/>
                <w:color w:val="00B0F0"/>
                <w:kern w:val="0"/>
                <w:szCs w:val="21"/>
                <w:lang w:val="en-GB"/>
              </w:rPr>
              <w:t>legacy single PRACH transmission</w:t>
            </w:r>
            <w:r>
              <w:rPr>
                <w:rFonts w:ascii="Times New Roman" w:eastAsia="SimSun" w:hAnsi="Times New Roman" w:cs="Times New Roman" w:hint="eastAsia"/>
                <w:b w:val="0"/>
                <w:bCs w:val="0"/>
                <w:color w:val="00B0F0"/>
                <w:kern w:val="0"/>
                <w:szCs w:val="21"/>
                <w:lang w:val="en-GB"/>
              </w:rPr>
              <w:t>s</w:t>
            </w:r>
            <w:r>
              <w:rPr>
                <w:rFonts w:ascii="Times New Roman" w:eastAsia="SimSun" w:hAnsi="Times New Roman" w:cs="Times New Roman"/>
                <w:b w:val="0"/>
                <w:bCs w:val="0"/>
                <w:kern w:val="0"/>
                <w:szCs w:val="21"/>
                <w:lang w:val="en-GB"/>
              </w:rPr>
              <w:t>.</w:t>
            </w:r>
          </w:p>
          <w:p w14:paraId="24D767B4" w14:textId="77777777" w:rsidR="006E338B" w:rsidRDefault="006E338B" w:rsidP="00A447FA">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76B23443" w14:textId="77777777" w:rsidR="006E338B" w:rsidRPr="00D12A76" w:rsidRDefault="006E338B" w:rsidP="00A447FA">
            <w:pPr>
              <w:pStyle w:val="Observation"/>
              <w:numPr>
                <w:ilvl w:val="0"/>
                <w:numId w:val="10"/>
              </w:numPr>
              <w:spacing w:before="156" w:after="180"/>
              <w:rPr>
                <w:rFonts w:ascii="Times New Roman" w:eastAsia="SimSun" w:hAnsi="Times New Roman" w:cs="Times New Roman"/>
                <w:b w:val="0"/>
                <w:bCs w:val="0"/>
                <w:kern w:val="0"/>
                <w:szCs w:val="21"/>
                <w:lang w:val="en-GB"/>
              </w:rPr>
            </w:pPr>
            <w:r w:rsidRPr="00D12A76">
              <w:rPr>
                <w:rFonts w:ascii="Times New Roman" w:eastAsia="SimSun" w:hAnsi="Times New Roman" w:cs="Times New Roman"/>
                <w:b w:val="0"/>
                <w:bCs w:val="0"/>
                <w:kern w:val="0"/>
                <w:szCs w:val="21"/>
                <w:lang w:val="en-GB"/>
              </w:rPr>
              <w:t>FFS: detailed schemes</w:t>
            </w:r>
            <w:r w:rsidRPr="006C3FD8">
              <w:rPr>
                <w:rFonts w:ascii="Times New Roman" w:eastAsia="SimSun" w:hAnsi="Times New Roman" w:cs="Times New Roman"/>
                <w:b w:val="0"/>
                <w:bCs w:val="0"/>
                <w:strike/>
                <w:color w:val="00B0F0"/>
                <w:kern w:val="0"/>
                <w:szCs w:val="21"/>
                <w:lang w:val="en-GB"/>
              </w:rPr>
              <w:t>, including how gNB know which ROs are to be checked for multiple PRACH transmission for all the above Options</w:t>
            </w:r>
            <w:r w:rsidRPr="00D12A76">
              <w:rPr>
                <w:rFonts w:ascii="Times New Roman" w:eastAsia="SimSun" w:hAnsi="Times New Roman" w:cs="Times New Roman"/>
                <w:b w:val="0"/>
                <w:bCs w:val="0"/>
                <w:kern w:val="0"/>
                <w:szCs w:val="21"/>
                <w:lang w:val="en-GB"/>
              </w:rPr>
              <w:t>.</w:t>
            </w:r>
          </w:p>
          <w:p w14:paraId="44F1C717" w14:textId="77777777" w:rsidR="006E338B" w:rsidRDefault="006E338B" w:rsidP="00444124">
            <w:pPr>
              <w:jc w:val="left"/>
              <w:rPr>
                <w:rFonts w:ascii="Times New Roman" w:hAnsi="Times New Roman" w:cs="Times New Roman"/>
                <w:bCs/>
                <w:lang w:val="en-GB"/>
              </w:rPr>
            </w:pPr>
          </w:p>
        </w:tc>
      </w:tr>
      <w:tr w:rsidR="007D51FC" w:rsidRPr="006F78C7" w14:paraId="7E5161B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097D0E" w14:textId="281BFC40" w:rsidR="007D51FC" w:rsidRDefault="007D51FC" w:rsidP="007D51FC">
            <w:pPr>
              <w:jc w:val="center"/>
              <w:rPr>
                <w:rFonts w:ascii="Times New Roman" w:hAnsi="Times New Roman" w:cs="Times New Roman" w:hint="eastAsia"/>
                <w:b/>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4A8E902" w14:textId="77777777" w:rsidR="007D51FC" w:rsidRDefault="007D51FC" w:rsidP="007D51FC">
            <w:pPr>
              <w:rPr>
                <w:rFonts w:ascii="Times New Roman" w:hAnsi="Times New Roman" w:cs="Times New Roman"/>
                <w:bCs/>
                <w:lang w:val="en-GB"/>
              </w:rPr>
            </w:pPr>
            <w:r>
              <w:rPr>
                <w:rFonts w:ascii="Times New Roman" w:hAnsi="Times New Roman" w:cs="Times New Roman"/>
                <w:bCs/>
                <w:lang w:val="en-GB"/>
              </w:rPr>
              <w:t xml:space="preserve">Thanks for </w:t>
            </w:r>
            <w:r w:rsidRPr="00A51F70">
              <w:rPr>
                <w:rFonts w:ascii="Times New Roman" w:hAnsi="Times New Roman" w:cs="Times New Roman"/>
                <w:bCs/>
                <w:lang w:val="en-GB"/>
              </w:rPr>
              <w:t>FL</w:t>
            </w:r>
            <w:r>
              <w:rPr>
                <w:rFonts w:ascii="Times New Roman" w:hAnsi="Times New Roman" w:cs="Times New Roman"/>
                <w:bCs/>
                <w:lang w:val="en-GB"/>
              </w:rPr>
              <w:t>’s explanation and update.</w:t>
            </w:r>
          </w:p>
          <w:p w14:paraId="6EFFE6B0" w14:textId="77777777" w:rsidR="007D51FC" w:rsidRPr="007F70F8" w:rsidRDefault="007D51FC" w:rsidP="007D51FC">
            <w:pPr>
              <w:rPr>
                <w:rFonts w:ascii="Times New Roman" w:hAnsi="Times New Roman" w:cs="Times New Roman"/>
                <w:bCs/>
                <w:i/>
                <w:iCs/>
              </w:rPr>
            </w:pPr>
            <w:r>
              <w:rPr>
                <w:rFonts w:ascii="Times New Roman" w:hAnsi="Times New Roman" w:cs="Times New Roman"/>
                <w:bCs/>
                <w:lang w:val="en-GB"/>
              </w:rPr>
              <w:t>We are generally fine with the new red text with a small wording modification.</w:t>
            </w:r>
          </w:p>
          <w:p w14:paraId="6A41DC88" w14:textId="77777777" w:rsidR="007D51FC" w:rsidRDefault="007D51FC" w:rsidP="007D51FC">
            <w:pPr>
              <w:rPr>
                <w:rFonts w:ascii="Times New Roman" w:hAnsi="Times New Roman" w:cs="Times New Roman"/>
                <w:bCs/>
                <w:lang w:val="en-GB"/>
              </w:rPr>
            </w:pPr>
            <w:r>
              <w:rPr>
                <w:rFonts w:ascii="Times New Roman" w:hAnsi="Times New Roman" w:cs="Times New Roman"/>
                <w:bCs/>
              </w:rPr>
              <w:t xml:space="preserve">Same as other companies view, </w:t>
            </w:r>
            <w:r>
              <w:rPr>
                <w:rFonts w:ascii="Times New Roman" w:hAnsi="Times New Roman" w:cs="Times New Roman" w:hint="eastAsia"/>
                <w:bCs/>
              </w:rPr>
              <w:t>r</w:t>
            </w:r>
            <w:proofErr w:type="spellStart"/>
            <w:r>
              <w:rPr>
                <w:rFonts w:ascii="Times New Roman" w:hAnsi="Times New Roman" w:cs="Times New Roman"/>
                <w:bCs/>
                <w:lang w:val="en-GB"/>
              </w:rPr>
              <w:t>egarding</w:t>
            </w:r>
            <w:proofErr w:type="spellEnd"/>
            <w:r w:rsidRPr="00A51F70">
              <w:rPr>
                <w:rFonts w:ascii="Times New Roman" w:hAnsi="Times New Roman" w:cs="Times New Roman"/>
                <w:bCs/>
                <w:lang w:val="en-GB"/>
              </w:rPr>
              <w:t xml:space="preserve"> Option B</w:t>
            </w:r>
            <w:r>
              <w:rPr>
                <w:rFonts w:ascii="Times New Roman" w:hAnsi="Times New Roman" w:cs="Times New Roman"/>
                <w:bCs/>
                <w:lang w:val="en-GB"/>
              </w:rPr>
              <w:t xml:space="preserve">, </w:t>
            </w:r>
            <w:r w:rsidRPr="00A51F70">
              <w:rPr>
                <w:rFonts w:ascii="Times New Roman" w:hAnsi="Times New Roman" w:cs="Times New Roman"/>
                <w:bCs/>
                <w:lang w:val="en-GB"/>
              </w:rPr>
              <w:t xml:space="preserve">there would be no </w:t>
            </w:r>
            <w:r>
              <w:rPr>
                <w:rFonts w:ascii="Times New Roman" w:hAnsi="Times New Roman" w:cs="Times New Roman"/>
                <w:bCs/>
                <w:lang w:val="en-GB"/>
              </w:rPr>
              <w:t xml:space="preserve">shared </w:t>
            </w:r>
            <w:r w:rsidRPr="00A51F70">
              <w:rPr>
                <w:rFonts w:ascii="Times New Roman" w:hAnsi="Times New Roman" w:cs="Times New Roman"/>
                <w:bCs/>
                <w:lang w:val="en-GB"/>
              </w:rPr>
              <w:t xml:space="preserve">preambles in a separate RO, </w:t>
            </w:r>
            <w:r>
              <w:rPr>
                <w:rFonts w:ascii="Times New Roman" w:hAnsi="Times New Roman" w:cs="Times New Roman"/>
                <w:bCs/>
                <w:lang w:val="en-GB"/>
              </w:rPr>
              <w:t xml:space="preserve">because all preambles of a separate ROs are used for Rel-18 multiple PRACHs. We suggest the following </w:t>
            </w:r>
            <w:r>
              <w:rPr>
                <w:rFonts w:ascii="Times New Roman" w:hAnsi="Times New Roman" w:cs="Times New Roman" w:hint="eastAsia"/>
                <w:bCs/>
                <w:lang w:val="en-GB"/>
              </w:rPr>
              <w:t>change</w:t>
            </w:r>
            <w:r>
              <w:rPr>
                <w:rFonts w:ascii="Times New Roman" w:hAnsi="Times New Roman" w:cs="Times New Roman"/>
                <w:bCs/>
                <w:lang w:val="en-GB"/>
              </w:rPr>
              <w:t>s in blue.</w:t>
            </w:r>
          </w:p>
          <w:p w14:paraId="7BB62B23" w14:textId="77777777" w:rsidR="007D51FC" w:rsidRDefault="007D51FC" w:rsidP="007D51FC">
            <w:pPr>
              <w:rPr>
                <w:rFonts w:ascii="Times New Roman" w:hAnsi="Times New Roman" w:cs="Times New Roman"/>
                <w:b/>
                <w:bCs/>
              </w:rPr>
            </w:pPr>
            <w:r w:rsidRPr="00E841FA">
              <w:rPr>
                <w:rFonts w:ascii="Times New Roman" w:hAnsi="Times New Roman" w:cs="Times New Roman"/>
                <w:b/>
                <w:bCs/>
                <w:highlight w:val="yellow"/>
                <w:lang w:eastAsia="en-US"/>
              </w:rPr>
              <w:t>Proposal -new-2</w:t>
            </w:r>
          </w:p>
          <w:p w14:paraId="16A1E6D6" w14:textId="77777777" w:rsidR="007D51FC" w:rsidRDefault="007D51FC" w:rsidP="007D51FC">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 </w:t>
            </w:r>
            <w:r w:rsidRPr="00E841FA">
              <w:rPr>
                <w:rFonts w:ascii="Times New Roman" w:eastAsia="SimSun" w:hAnsi="Times New Roman" w:cs="Times New Roman"/>
                <w:b/>
                <w:color w:val="FF0000"/>
                <w:kern w:val="0"/>
                <w:szCs w:val="21"/>
                <w:lang w:eastAsia="en-US"/>
              </w:rPr>
              <w:t xml:space="preserve">to differentiate </w:t>
            </w:r>
            <w:r>
              <w:rPr>
                <w:rFonts w:ascii="Times New Roman" w:eastAsia="SimSun" w:hAnsi="Times New Roman" w:cs="Times New Roman"/>
                <w:b/>
                <w:color w:val="FF0000"/>
                <w:kern w:val="0"/>
                <w:szCs w:val="21"/>
                <w:lang w:eastAsia="en-US"/>
              </w:rPr>
              <w:t xml:space="preserve">the </w:t>
            </w:r>
            <w:r w:rsidRPr="00B30461">
              <w:rPr>
                <w:rFonts w:ascii="Times New Roman" w:eastAsia="SimSun" w:hAnsi="Times New Roman" w:cs="Times New Roman"/>
                <w:b/>
                <w:color w:val="00B0F0"/>
                <w:kern w:val="0"/>
                <w:szCs w:val="21"/>
                <w:u w:val="single"/>
                <w:lang w:eastAsia="en-US"/>
              </w:rPr>
              <w:t>RACH resources of</w:t>
            </w:r>
            <w:r w:rsidRPr="00B30461">
              <w:rPr>
                <w:rFonts w:ascii="Times New Roman" w:eastAsia="SimSun" w:hAnsi="Times New Roman" w:cs="Times New Roman"/>
                <w:b/>
                <w:color w:val="00B0F0"/>
                <w:kern w:val="0"/>
                <w:szCs w:val="21"/>
                <w:lang w:eastAsia="en-US"/>
              </w:rPr>
              <w:t xml:space="preserve"> </w:t>
            </w:r>
            <w:r w:rsidRPr="00E841FA">
              <w:rPr>
                <w:rFonts w:ascii="Times New Roman" w:eastAsia="SimSun" w:hAnsi="Times New Roman" w:cs="Times New Roman"/>
                <w:b/>
                <w:color w:val="FF0000"/>
                <w:kern w:val="0"/>
                <w:szCs w:val="21"/>
                <w:lang w:eastAsia="en-US"/>
              </w:rPr>
              <w:t>the multiple PRACH transmission</w:t>
            </w:r>
            <w:r>
              <w:rPr>
                <w:rFonts w:ascii="Times New Roman" w:eastAsia="SimSun" w:hAnsi="Times New Roman" w:cs="Times New Roman"/>
                <w:b/>
                <w:color w:val="FF0000"/>
                <w:kern w:val="0"/>
                <w:szCs w:val="21"/>
                <w:lang w:eastAsia="en-US"/>
              </w:rPr>
              <w:t>s</w:t>
            </w:r>
            <w:r w:rsidRPr="00E841FA">
              <w:rPr>
                <w:rFonts w:ascii="Times New Roman" w:eastAsia="SimSun" w:hAnsi="Times New Roman" w:cs="Times New Roman"/>
                <w:b/>
                <w:color w:val="FF0000"/>
                <w:kern w:val="0"/>
                <w:szCs w:val="21"/>
                <w:lang w:eastAsia="en-US"/>
              </w:rPr>
              <w:t xml:space="preserve"> </w:t>
            </w:r>
            <w:r w:rsidRPr="00B30461">
              <w:rPr>
                <w:rFonts w:ascii="Times New Roman" w:eastAsia="SimSun" w:hAnsi="Times New Roman" w:cs="Times New Roman"/>
                <w:b/>
                <w:strike/>
                <w:color w:val="00B0F0"/>
                <w:kern w:val="0"/>
                <w:szCs w:val="21"/>
                <w:lang w:eastAsia="en-US"/>
              </w:rPr>
              <w:t>with</w:t>
            </w:r>
            <w:r w:rsidRPr="00B30461">
              <w:rPr>
                <w:rFonts w:ascii="Times New Roman" w:eastAsia="SimSun" w:hAnsi="Times New Roman" w:cs="Times New Roman"/>
                <w:b/>
                <w:color w:val="00B0F0"/>
                <w:kern w:val="0"/>
                <w:szCs w:val="21"/>
                <w:lang w:eastAsia="en-US"/>
              </w:rPr>
              <w:t xml:space="preserve"> </w:t>
            </w:r>
            <w:r w:rsidRPr="00B30461">
              <w:rPr>
                <w:rFonts w:ascii="Times New Roman" w:eastAsia="SimSun" w:hAnsi="Times New Roman" w:cs="Times New Roman"/>
                <w:b/>
                <w:color w:val="00B0F0"/>
                <w:kern w:val="0"/>
                <w:szCs w:val="21"/>
                <w:u w:val="single"/>
                <w:lang w:eastAsia="en-US"/>
              </w:rPr>
              <w:t xml:space="preserve">from that </w:t>
            </w:r>
            <w:r w:rsidRPr="000E639F">
              <w:rPr>
                <w:rFonts w:ascii="Times New Roman" w:eastAsia="SimSun" w:hAnsi="Times New Roman" w:cs="Times New Roman"/>
                <w:b/>
                <w:color w:val="00B0F0"/>
                <w:kern w:val="0"/>
                <w:szCs w:val="21"/>
                <w:u w:val="single"/>
                <w:lang w:eastAsia="en-US"/>
              </w:rPr>
              <w:t>of a</w:t>
            </w:r>
            <w:r>
              <w:rPr>
                <w:rFonts w:ascii="Times New Roman" w:eastAsia="SimSun" w:hAnsi="Times New Roman" w:cs="Times New Roman"/>
                <w:b/>
                <w:color w:val="00B0F0"/>
                <w:kern w:val="0"/>
                <w:szCs w:val="21"/>
                <w:lang w:eastAsia="en-US"/>
              </w:rPr>
              <w:t xml:space="preserve"> </w:t>
            </w:r>
            <w:r w:rsidRPr="00E841FA">
              <w:rPr>
                <w:rFonts w:ascii="Times New Roman" w:eastAsia="SimSun" w:hAnsi="Times New Roman" w:cs="Times New Roman"/>
                <w:b/>
                <w:color w:val="FF0000"/>
                <w:kern w:val="0"/>
                <w:szCs w:val="21"/>
                <w:lang w:eastAsia="en-US"/>
              </w:rPr>
              <w:t>single PRACH transmission,</w:t>
            </w:r>
            <w:r>
              <w:rPr>
                <w:rFonts w:ascii="Times New Roman" w:eastAsia="SimSun" w:hAnsi="Times New Roman" w:cs="Times New Roman"/>
                <w:b/>
                <w:kern w:val="0"/>
                <w:szCs w:val="21"/>
                <w:lang w:eastAsia="en-US"/>
              </w:rPr>
              <w:t xml:space="preserve"> consider one or multiple of the following options.</w:t>
            </w:r>
          </w:p>
          <w:p w14:paraId="5C2162CD" w14:textId="77777777" w:rsidR="007D51FC" w:rsidRDefault="007D51FC" w:rsidP="007D51FC">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A</w:t>
            </w:r>
            <w:r>
              <w:rPr>
                <w:rFonts w:ascii="Times New Roman" w:eastAsia="SimSun" w:hAnsi="Times New Roman" w:cs="Times New Roman"/>
                <w:b w:val="0"/>
                <w:bCs w:val="0"/>
                <w:kern w:val="0"/>
                <w:szCs w:val="21"/>
                <w:lang w:val="en-GB"/>
              </w:rPr>
              <w:t>: Multiple PRACH are transmitted with separate preamble on shared ROs.</w:t>
            </w:r>
          </w:p>
          <w:p w14:paraId="07D8421F" w14:textId="77777777" w:rsidR="007D51FC" w:rsidRPr="00D12A76" w:rsidRDefault="007D51FC" w:rsidP="007D51FC">
            <w:pPr>
              <w:pStyle w:val="Observation"/>
              <w:numPr>
                <w:ilvl w:val="0"/>
                <w:numId w:val="10"/>
              </w:numPr>
              <w:spacing w:before="156" w:after="180"/>
              <w:rPr>
                <w:szCs w:val="21"/>
              </w:rPr>
            </w:pPr>
            <w:r>
              <w:rPr>
                <w:rFonts w:ascii="Times New Roman" w:eastAsia="SimSun" w:hAnsi="Times New Roman" w:cs="Times New Roman"/>
                <w:kern w:val="0"/>
                <w:szCs w:val="21"/>
                <w:lang w:val="en-GB"/>
              </w:rPr>
              <w:t>Option B</w:t>
            </w:r>
            <w:r>
              <w:rPr>
                <w:rFonts w:ascii="Times New Roman" w:eastAsia="SimSun" w:hAnsi="Times New Roman" w:cs="Times New Roman"/>
                <w:b w:val="0"/>
                <w:bCs w:val="0"/>
                <w:kern w:val="0"/>
                <w:szCs w:val="21"/>
                <w:lang w:val="en-GB"/>
              </w:rPr>
              <w:t xml:space="preserve">: Multiple PRACH are transmitted on separate ROs </w:t>
            </w:r>
            <w:r w:rsidRPr="00B30461">
              <w:rPr>
                <w:rFonts w:ascii="Times New Roman" w:eastAsia="SimSun" w:hAnsi="Times New Roman" w:cs="Times New Roman"/>
                <w:b w:val="0"/>
                <w:bCs w:val="0"/>
                <w:strike/>
                <w:color w:val="FF0000"/>
                <w:kern w:val="0"/>
                <w:szCs w:val="21"/>
                <w:lang w:val="en-GB"/>
              </w:rPr>
              <w:t>with separate or shared preamble</w:t>
            </w:r>
            <w:r>
              <w:rPr>
                <w:rFonts w:ascii="Times New Roman" w:eastAsia="SimSun" w:hAnsi="Times New Roman" w:cs="Times New Roman"/>
                <w:b w:val="0"/>
                <w:bCs w:val="0"/>
                <w:kern w:val="0"/>
                <w:szCs w:val="21"/>
                <w:lang w:val="en-GB"/>
              </w:rPr>
              <w:t>.</w:t>
            </w:r>
          </w:p>
          <w:p w14:paraId="0E6D451B" w14:textId="77777777" w:rsidR="007D51FC" w:rsidRDefault="007D51FC" w:rsidP="007D51FC">
            <w:pPr>
              <w:pStyle w:val="Observation"/>
              <w:numPr>
                <w:ilvl w:val="0"/>
                <w:numId w:val="10"/>
              </w:numPr>
              <w:spacing w:before="156"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2F0F703B" w14:textId="1100C5DF" w:rsidR="007D51FC" w:rsidRDefault="007D51FC" w:rsidP="007D51FC">
            <w:pPr>
              <w:rPr>
                <w:rFonts w:ascii="Times New Roman" w:hAnsi="Times New Roman" w:cs="Times New Roman" w:hint="eastAsia"/>
                <w:bCs/>
                <w:lang w:val="en-GB"/>
              </w:rPr>
            </w:pPr>
            <w:r w:rsidRPr="00D12A76">
              <w:rPr>
                <w:rFonts w:ascii="Times New Roman" w:eastAsia="SimSun" w:hAnsi="Times New Roman" w:cs="Times New Roman"/>
                <w:kern w:val="0"/>
                <w:szCs w:val="21"/>
                <w:lang w:val="en-GB"/>
              </w:rPr>
              <w:lastRenderedPageBreak/>
              <w:t xml:space="preserve">FFS: detailed schemes, including how </w:t>
            </w:r>
            <w:proofErr w:type="spellStart"/>
            <w:r w:rsidRPr="00D12A76">
              <w:rPr>
                <w:rFonts w:ascii="Times New Roman" w:eastAsia="SimSun" w:hAnsi="Times New Roman" w:cs="Times New Roman"/>
                <w:kern w:val="0"/>
                <w:szCs w:val="21"/>
                <w:lang w:val="en-GB"/>
              </w:rPr>
              <w:t>gNB</w:t>
            </w:r>
            <w:proofErr w:type="spellEnd"/>
            <w:r w:rsidRPr="00D12A76">
              <w:rPr>
                <w:rFonts w:ascii="Times New Roman" w:eastAsia="SimSun" w:hAnsi="Times New Roman" w:cs="Times New Roman"/>
                <w:kern w:val="0"/>
                <w:szCs w:val="21"/>
                <w:lang w:val="en-GB"/>
              </w:rPr>
              <w:t xml:space="preserve"> know which ROs are to be checked for multiple PRACH transmission for all the above Options.</w:t>
            </w:r>
          </w:p>
        </w:tc>
      </w:tr>
    </w:tbl>
    <w:p w14:paraId="28BA17AF" w14:textId="64892171" w:rsidR="00C809AA" w:rsidRDefault="00C809AA">
      <w:pPr>
        <w:pStyle w:val="BodyText"/>
        <w:spacing w:beforeLines="0" w:before="0" w:line="240" w:lineRule="auto"/>
        <w:rPr>
          <w:rFonts w:ascii="Times New Roman" w:eastAsiaTheme="minorEastAsia" w:hAnsi="Times New Roman"/>
          <w:bCs/>
          <w:sz w:val="21"/>
          <w:szCs w:val="21"/>
          <w:lang w:val="en-GB" w:eastAsia="zh-CN"/>
        </w:rPr>
      </w:pPr>
    </w:p>
    <w:p w14:paraId="7BD4C9A2" w14:textId="6C08A515" w:rsidR="00C809AA" w:rsidRPr="00C809AA" w:rsidRDefault="00CC0DFA" w:rsidP="00C809AA">
      <w:pPr>
        <w:pStyle w:val="Heading3"/>
        <w:spacing w:before="156" w:after="156"/>
        <w:ind w:firstLineChars="100" w:firstLine="240"/>
        <w:rPr>
          <w:rFonts w:ascii="Arial" w:hAnsi="Arial" w:cs="Arial"/>
        </w:rPr>
      </w:pPr>
      <w:r>
        <w:rPr>
          <w:rFonts w:ascii="Arial" w:hAnsi="Arial" w:cs="Arial"/>
        </w:rPr>
        <w:t>6</w:t>
      </w:r>
      <w:r w:rsidR="00C809AA">
        <w:rPr>
          <w:rFonts w:ascii="Arial" w:hAnsi="Arial" w:cs="Arial"/>
        </w:rPr>
        <w:t>.1.3 Determine the number of multiple PRACH transmissions</w:t>
      </w:r>
    </w:p>
    <w:p w14:paraId="6BC2E330" w14:textId="50247AA7" w:rsidR="00C809AA" w:rsidRDefault="00C809AA" w:rsidP="00C809AA">
      <w:pPr>
        <w:pStyle w:val="Heading4"/>
        <w:spacing w:before="156" w:after="156"/>
        <w:rPr>
          <w:lang w:eastAsia="en-US"/>
        </w:rPr>
      </w:pPr>
      <w:r>
        <w:rPr>
          <w:rFonts w:hint="eastAsia"/>
          <w:highlight w:val="yellow"/>
          <w:lang w:eastAsia="en-US"/>
        </w:rPr>
        <w:t>P</w:t>
      </w:r>
      <w:r>
        <w:rPr>
          <w:highlight w:val="yellow"/>
          <w:lang w:eastAsia="en-US"/>
        </w:rPr>
        <w:t>roposal 6-v2</w:t>
      </w:r>
    </w:p>
    <w:p w14:paraId="22822C4A" w14:textId="2F84E832" w:rsidR="00C809AA" w:rsidRPr="00C809AA" w:rsidRDefault="00C809AA" w:rsidP="00C809AA">
      <w:pPr>
        <w:rPr>
          <w:rFonts w:ascii="Times New Roman" w:hAnsi="Times New Roman" w:cs="Times New Roman"/>
          <w:lang w:eastAsia="en-US"/>
        </w:rPr>
      </w:pPr>
      <w:r w:rsidRPr="00C809AA">
        <w:rPr>
          <w:rFonts w:ascii="Times New Roman" w:hAnsi="Times New Roman" w:cs="Times New Roman"/>
          <w:b/>
          <w:bCs/>
          <w:highlight w:val="yellow"/>
        </w:rPr>
        <w:t>FL</w:t>
      </w:r>
      <w:r w:rsidRPr="00C809AA">
        <w:rPr>
          <w:rFonts w:ascii="Times New Roman" w:hAnsi="Times New Roman" w:cs="Times New Roman"/>
          <w:b/>
          <w:bCs/>
          <w:highlight w:val="yellow"/>
          <w:lang w:eastAsia="en-US"/>
        </w:rPr>
        <w:t xml:space="preserve"> comment</w:t>
      </w:r>
      <w:r>
        <w:rPr>
          <w:rFonts w:ascii="Times New Roman" w:hAnsi="Times New Roman" w:cs="Times New Roman" w:hint="eastAsia"/>
          <w:b/>
          <w:bCs/>
        </w:rPr>
        <w:t>:</w:t>
      </w:r>
      <w:r>
        <w:rPr>
          <w:rFonts w:ascii="Times New Roman" w:hAnsi="Times New Roman" w:cs="Times New Roman"/>
          <w:b/>
          <w:bCs/>
        </w:rPr>
        <w:t xml:space="preserve"> </w:t>
      </w:r>
      <w:r>
        <w:rPr>
          <w:rFonts w:ascii="Times New Roman" w:hAnsi="Times New Roman" w:cs="Times New Roman"/>
        </w:rPr>
        <w:t xml:space="preserve">Based on </w:t>
      </w:r>
      <w:r w:rsidR="001325D4">
        <w:rPr>
          <w:rFonts w:ascii="Times New Roman" w:hAnsi="Times New Roman" w:cs="Times New Roman"/>
        </w:rPr>
        <w:t xml:space="preserve">companies’ comments, it seems companies’ preferences are divergent, as summarized </w:t>
      </w:r>
      <w:r w:rsidR="00E41520">
        <w:rPr>
          <w:rFonts w:ascii="Times New Roman" w:hAnsi="Times New Roman" w:cs="Times New Roman"/>
        </w:rPr>
        <w:t>below</w:t>
      </w:r>
      <w:r w:rsidR="001325D4">
        <w:rPr>
          <w:rFonts w:ascii="Times New Roman" w:hAnsi="Times New Roman" w:cs="Times New Roman"/>
        </w:rPr>
        <w:t>.</w:t>
      </w:r>
    </w:p>
    <w:p w14:paraId="5E6CFB95"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15FC7553" w14:textId="77777777" w:rsidR="00C809AA" w:rsidRDefault="00C809AA" w:rsidP="00C809AA">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112D9DBD" w14:textId="77777777" w:rsidR="00C809AA" w:rsidRDefault="00C809AA" w:rsidP="00C809AA">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1E09120F" w14:textId="77777777" w:rsidR="00C809AA" w:rsidRDefault="00C809AA" w:rsidP="00C809AA">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5D069E57" w14:textId="10BB7337" w:rsidR="00C809AA" w:rsidRDefault="00C809AA" w:rsidP="00C809AA">
      <w:pPr>
        <w:pStyle w:val="ListParagraph"/>
        <w:numPr>
          <w:ilvl w:val="1"/>
          <w:numId w:val="11"/>
        </w:numPr>
        <w:spacing w:before="156"/>
        <w:ind w:firstLineChars="0"/>
        <w:rPr>
          <w:sz w:val="21"/>
          <w:szCs w:val="21"/>
        </w:rPr>
      </w:pPr>
      <w:r>
        <w:rPr>
          <w:sz w:val="21"/>
          <w:szCs w:val="21"/>
          <w:lang w:eastAsia="zh-CN"/>
        </w:rPr>
        <w:t>FFS: whether only applied to CBRA</w:t>
      </w:r>
    </w:p>
    <w:p w14:paraId="61F56817" w14:textId="597903D3" w:rsidR="00C809AA" w:rsidRPr="00C557EB" w:rsidRDefault="00C809AA" w:rsidP="00C809AA">
      <w:pPr>
        <w:spacing w:before="156"/>
        <w:rPr>
          <w:szCs w:val="21"/>
        </w:rPr>
      </w:pPr>
      <w:r w:rsidRPr="0044514A">
        <w:rPr>
          <w:rFonts w:ascii="Times New Roman" w:hAnsi="Times New Roman"/>
          <w:b/>
          <w:szCs w:val="21"/>
          <w:highlight w:val="cyan"/>
        </w:rPr>
        <w:t>Preferred</w:t>
      </w:r>
      <w:r w:rsidRPr="0044514A">
        <w:rPr>
          <w:rFonts w:ascii="Times New Roman" w:hAnsi="Times New Roman"/>
          <w:bCs/>
          <w:szCs w:val="21"/>
          <w:highlight w:val="cyan"/>
        </w:rPr>
        <w:t xml:space="preserve">: </w:t>
      </w:r>
      <w:r w:rsidRPr="0044514A">
        <w:rPr>
          <w:rFonts w:ascii="Times New Roman" w:eastAsia="Malgun Gothic" w:hAnsi="Times New Roman" w:cs="Times New Roman"/>
          <w:bCs/>
          <w:highlight w:val="cyan"/>
          <w:lang w:val="en-GB" w:eastAsia="ko-KR"/>
        </w:rPr>
        <w:t xml:space="preserve">LG, </w:t>
      </w:r>
      <w:r w:rsidRPr="0044514A">
        <w:rPr>
          <w:rFonts w:ascii="Times New Roman" w:hAnsi="Times New Roman" w:cs="Times New Roman" w:hint="eastAsia"/>
          <w:highlight w:val="cyan"/>
          <w:lang w:val="en-GB"/>
        </w:rPr>
        <w:t>Z</w:t>
      </w:r>
      <w:r w:rsidRPr="0044514A">
        <w:rPr>
          <w:rFonts w:ascii="Times New Roman" w:hAnsi="Times New Roman" w:cs="Times New Roman"/>
          <w:highlight w:val="cyan"/>
          <w:lang w:val="en-GB"/>
        </w:rPr>
        <w:t xml:space="preserve">TE, </w:t>
      </w:r>
      <w:r w:rsidRPr="0044514A">
        <w:rPr>
          <w:rFonts w:ascii="Times New Roman" w:hAnsi="Times New Roman" w:cs="Times New Roman" w:hint="eastAsia"/>
          <w:bCs/>
          <w:highlight w:val="cyan"/>
          <w:lang w:val="en-GB"/>
        </w:rPr>
        <w:t>CATT</w:t>
      </w:r>
      <w:r w:rsidRPr="0044514A">
        <w:rPr>
          <w:rFonts w:ascii="Times New Roman" w:hAnsi="Times New Roman" w:cs="Times New Roman"/>
          <w:bCs/>
          <w:highlight w:val="cyan"/>
          <w:lang w:val="en-GB"/>
        </w:rPr>
        <w:t xml:space="preserve">, </w:t>
      </w:r>
      <w:r w:rsidRPr="0044514A">
        <w:rPr>
          <w:rFonts w:ascii="Times New Roman" w:eastAsia="MS Mincho" w:hAnsi="Times New Roman" w:cs="Times New Roman" w:hint="eastAsia"/>
          <w:bCs/>
          <w:highlight w:val="cyan"/>
          <w:lang w:val="en-GB" w:eastAsia="ja-JP"/>
        </w:rPr>
        <w:t>Lenovo</w:t>
      </w:r>
      <w:r w:rsidRPr="0044514A">
        <w:rPr>
          <w:rFonts w:ascii="Times New Roman" w:eastAsia="MS Mincho" w:hAnsi="Times New Roman" w:cs="Times New Roman"/>
          <w:bCs/>
          <w:highlight w:val="cyan"/>
          <w:lang w:val="en-GB" w:eastAsia="ja-JP"/>
        </w:rPr>
        <w:t xml:space="preserve">, </w:t>
      </w:r>
      <w:r w:rsidRPr="0044514A">
        <w:rPr>
          <w:rFonts w:ascii="Times New Roman" w:hAnsi="Times New Roman" w:cs="Times New Roman"/>
          <w:bCs/>
          <w:highlight w:val="cyan"/>
          <w:lang w:val="en-GB"/>
        </w:rPr>
        <w:t>Nokia/NSB, Sony, MediaTek, Intel, Qualcomm, Huawei, HiSilicon, Ericsson</w:t>
      </w:r>
    </w:p>
    <w:p w14:paraId="1EA71732" w14:textId="77777777" w:rsidR="00C809AA" w:rsidRPr="00C557EB" w:rsidRDefault="00C809AA" w:rsidP="00C809AA">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-B</w:t>
      </w:r>
    </w:p>
    <w:p w14:paraId="0B318EAB" w14:textId="77777777" w:rsidR="00C809AA" w:rsidRDefault="00C809AA" w:rsidP="00C809AA">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 at least SSB-RSRP threshold</w:t>
      </w:r>
      <w:r w:rsidRPr="00C557EB">
        <w:rPr>
          <w:rFonts w:ascii="Times New Roman" w:eastAsiaTheme="minorEastAsia" w:hAnsi="Times New Roman"/>
          <w:b/>
          <w:strike/>
          <w:color w:val="FF0000"/>
          <w:sz w:val="21"/>
          <w:szCs w:val="21"/>
          <w:lang w:val="en-GB" w:eastAsia="zh-CN"/>
        </w:rPr>
        <w:t>(s)</w:t>
      </w:r>
      <w:r w:rsidRPr="00C557EB">
        <w:rPr>
          <w:rFonts w:ascii="Times New Roman" w:eastAsiaTheme="minorEastAsia" w:hAnsi="Times New Roman"/>
          <w:b/>
          <w:color w:val="FF0000"/>
          <w:sz w:val="21"/>
          <w:szCs w:val="21"/>
          <w:lang w:val="en-GB" w:eastAsia="zh-CN"/>
        </w:rPr>
        <w:t xml:space="preserve"> </w:t>
      </w:r>
      <w:r w:rsidRPr="00C557EB">
        <w:rPr>
          <w:rFonts w:ascii="Times New Roman" w:eastAsiaTheme="minorEastAsia" w:hAnsi="Times New Roman"/>
          <w:b/>
          <w:strike/>
          <w:color w:val="FF0000"/>
          <w:sz w:val="21"/>
          <w:szCs w:val="21"/>
          <w:lang w:val="en-GB" w:eastAsia="zh-CN"/>
        </w:rPr>
        <w:t>are</w:t>
      </w:r>
      <w:r w:rsidRPr="00C557EB">
        <w:rPr>
          <w:rFonts w:ascii="Times New Roman" w:eastAsiaTheme="minorEastAsia" w:hAnsi="Times New Roman"/>
          <w:b/>
          <w:color w:val="FF0000"/>
          <w:sz w:val="21"/>
          <w:szCs w:val="21"/>
          <w:lang w:val="en-GB" w:eastAsia="zh-CN"/>
        </w:rPr>
        <w:t xml:space="preserve"> is</w:t>
      </w:r>
      <w:r>
        <w:rPr>
          <w:rFonts w:ascii="Times New Roman" w:eastAsiaTheme="minorEastAsia" w:hAnsi="Times New Roman"/>
          <w:b/>
          <w:sz w:val="21"/>
          <w:szCs w:val="21"/>
          <w:lang w:val="en-GB" w:eastAsia="zh-CN"/>
        </w:rPr>
        <w:t xml:space="preserve"> used to determine</w:t>
      </w:r>
      <w:r>
        <w:rPr>
          <w:rFonts w:ascii="Times New Roman" w:eastAsiaTheme="minorEastAsia" w:hAnsi="Times New Roman"/>
          <w:b/>
          <w:strike/>
          <w:color w:val="FF0000"/>
          <w:sz w:val="21"/>
          <w:szCs w:val="21"/>
          <w:lang w:val="en-GB" w:eastAsia="zh-CN"/>
        </w:rPr>
        <w:t xml:space="preserve"> the number</w:t>
      </w:r>
      <w:r>
        <w:rPr>
          <w:rFonts w:ascii="Times New Roman" w:eastAsiaTheme="minorEastAsia" w:hAnsi="Times New Roman"/>
          <w:b/>
          <w:color w:val="FF0000"/>
          <w:sz w:val="21"/>
          <w:szCs w:val="21"/>
          <w:lang w:val="en-GB" w:eastAsia="zh-CN"/>
        </w:rPr>
        <w:t xml:space="preserve"> the application </w:t>
      </w:r>
      <w:r>
        <w:rPr>
          <w:rFonts w:ascii="Times New Roman" w:eastAsiaTheme="minorEastAsia" w:hAnsi="Times New Roman"/>
          <w:b/>
          <w:sz w:val="21"/>
          <w:szCs w:val="21"/>
          <w:lang w:val="en-GB" w:eastAsia="zh-CN"/>
        </w:rPr>
        <w:t xml:space="preserve">of </w:t>
      </w:r>
      <w:r>
        <w:rPr>
          <w:rFonts w:ascii="Times New Roman" w:eastAsiaTheme="minorEastAsia" w:hAnsi="Times New Roman"/>
          <w:b/>
          <w:color w:val="FF0000"/>
          <w:sz w:val="21"/>
          <w:szCs w:val="21"/>
          <w:lang w:val="en-GB" w:eastAsia="zh-CN"/>
        </w:rPr>
        <w:t xml:space="preserve">multiple </w:t>
      </w:r>
      <w:r>
        <w:rPr>
          <w:rFonts w:ascii="Times New Roman" w:eastAsiaTheme="minorEastAsia" w:hAnsi="Times New Roman"/>
          <w:b/>
          <w:sz w:val="21"/>
          <w:szCs w:val="21"/>
          <w:lang w:val="en-GB" w:eastAsia="zh-CN"/>
        </w:rPr>
        <w:t>PRACH transmissions.</w:t>
      </w:r>
    </w:p>
    <w:p w14:paraId="073ADDC3" w14:textId="77777777" w:rsidR="00C809AA" w:rsidRDefault="00C809AA" w:rsidP="00C809AA">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 xml:space="preserve">FFS detailed scheme, e.g., </w:t>
      </w:r>
      <w:r>
        <w:rPr>
          <w:color w:val="FF0000"/>
          <w:sz w:val="21"/>
          <w:szCs w:val="21"/>
          <w:lang w:eastAsia="zh-CN"/>
        </w:rPr>
        <w:t xml:space="preserve">determination of the number of PRACH transmissions, </w:t>
      </w:r>
      <w:r>
        <w:rPr>
          <w:color w:val="000000" w:themeColor="text1"/>
          <w:sz w:val="21"/>
          <w:szCs w:val="21"/>
          <w:lang w:eastAsia="zh-CN"/>
        </w:rPr>
        <w:t>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785A38AF" w14:textId="77777777" w:rsidR="00C809AA" w:rsidRDefault="00C809AA" w:rsidP="00C809AA">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383D9047" w14:textId="02E64632" w:rsidR="00C809AA" w:rsidRDefault="00C809AA" w:rsidP="00C809AA">
      <w:pPr>
        <w:pStyle w:val="ListParagraph"/>
        <w:numPr>
          <w:ilvl w:val="1"/>
          <w:numId w:val="11"/>
        </w:numPr>
        <w:spacing w:before="156"/>
        <w:ind w:firstLineChars="0"/>
        <w:rPr>
          <w:sz w:val="21"/>
          <w:szCs w:val="21"/>
        </w:rPr>
      </w:pPr>
      <w:r>
        <w:rPr>
          <w:sz w:val="21"/>
          <w:szCs w:val="21"/>
          <w:lang w:eastAsia="zh-CN"/>
        </w:rPr>
        <w:t>FFS: whether only applied to CBRA</w:t>
      </w:r>
    </w:p>
    <w:p w14:paraId="2CD4D3A1" w14:textId="636B6E96" w:rsidR="00C809AA" w:rsidRPr="003B588D" w:rsidRDefault="00C809AA" w:rsidP="00C809AA">
      <w:pPr>
        <w:spacing w:before="156"/>
        <w:rPr>
          <w:rFonts w:ascii="Times New Roman" w:hAnsi="Times New Roman" w:cs="Times New Roman"/>
          <w:bCs/>
          <w:lang w:val="en-GB"/>
        </w:rPr>
      </w:pPr>
      <w:r w:rsidRPr="00FB0835">
        <w:rPr>
          <w:rFonts w:ascii="Times New Roman" w:hAnsi="Times New Roman"/>
          <w:b/>
          <w:szCs w:val="21"/>
          <w:highlight w:val="cyan"/>
        </w:rPr>
        <w:t>Preferred</w:t>
      </w:r>
      <w:r w:rsidRPr="00FB0835">
        <w:rPr>
          <w:rFonts w:ascii="Times New Roman" w:hAnsi="Times New Roman"/>
          <w:bCs/>
          <w:szCs w:val="21"/>
          <w:highlight w:val="cyan"/>
        </w:rPr>
        <w:t xml:space="preserve">: </w:t>
      </w:r>
      <w:r w:rsidRPr="00FB0835">
        <w:rPr>
          <w:rFonts w:ascii="Times New Roman" w:hAnsi="Times New Roman" w:cs="Times New Roman"/>
          <w:bCs/>
          <w:highlight w:val="cyan"/>
          <w:lang w:val="en-GB"/>
        </w:rPr>
        <w:t xml:space="preserve">Samsung, </w:t>
      </w:r>
      <w:r w:rsidRPr="00FB0835">
        <w:rPr>
          <w:rFonts w:ascii="Times New Roman" w:hAnsi="Times New Roman" w:cs="Times New Roman" w:hint="eastAsia"/>
          <w:bCs/>
          <w:highlight w:val="cyan"/>
          <w:lang w:val="en-GB"/>
        </w:rPr>
        <w:t>D</w:t>
      </w:r>
      <w:r w:rsidRPr="00FB0835">
        <w:rPr>
          <w:rFonts w:ascii="Times New Roman" w:hAnsi="Times New Roman" w:cs="Times New Roman"/>
          <w:bCs/>
          <w:highlight w:val="cyan"/>
          <w:lang w:val="en-GB"/>
        </w:rPr>
        <w:t xml:space="preserve">OCOMO, </w:t>
      </w:r>
      <w:r w:rsidRPr="00FB0835">
        <w:rPr>
          <w:rFonts w:ascii="Times New Roman" w:eastAsia="MS Mincho" w:hAnsi="Times New Roman" w:cs="Times New Roman"/>
          <w:bCs/>
          <w:highlight w:val="cyan"/>
          <w:lang w:val="en-GB" w:eastAsia="ja-JP"/>
        </w:rPr>
        <w:t xml:space="preserve">vivo, </w:t>
      </w:r>
      <w:r w:rsidRPr="00FB0835">
        <w:rPr>
          <w:rFonts w:ascii="Times New Roman" w:eastAsia="SimSun" w:hAnsi="Times New Roman" w:cs="Times New Roman" w:hint="eastAsia"/>
          <w:bCs/>
          <w:highlight w:val="cyan"/>
        </w:rPr>
        <w:t>CMCC</w:t>
      </w:r>
      <w:r w:rsidRPr="00FB0835">
        <w:rPr>
          <w:rFonts w:ascii="Times New Roman" w:eastAsia="SimSun" w:hAnsi="Times New Roman" w:cs="Times New Roman"/>
          <w:bCs/>
          <w:highlight w:val="cyan"/>
        </w:rPr>
        <w:t xml:space="preserve">, </w:t>
      </w:r>
      <w:r w:rsidRPr="00FB0835">
        <w:rPr>
          <w:rFonts w:ascii="Times New Roman" w:eastAsia="MS Mincho" w:hAnsi="Times New Roman" w:cs="Times New Roman" w:hint="eastAsia"/>
          <w:bCs/>
          <w:highlight w:val="cyan"/>
          <w:lang w:val="en-GB" w:eastAsia="ja-JP"/>
        </w:rPr>
        <w:t>S</w:t>
      </w:r>
      <w:r w:rsidRPr="00FB0835">
        <w:rPr>
          <w:rFonts w:ascii="Times New Roman" w:eastAsia="MS Mincho" w:hAnsi="Times New Roman" w:cs="Times New Roman"/>
          <w:bCs/>
          <w:highlight w:val="cyan"/>
          <w:lang w:val="en-GB" w:eastAsia="ja-JP"/>
        </w:rPr>
        <w:t xml:space="preserve">harp, </w:t>
      </w:r>
      <w:r w:rsidRPr="00FB0835">
        <w:rPr>
          <w:rFonts w:ascii="Times New Roman" w:hAnsi="Times New Roman" w:cs="Times New Roman"/>
          <w:bCs/>
          <w:highlight w:val="cyan"/>
          <w:lang w:val="en-GB"/>
        </w:rPr>
        <w:t>Spreadtrum</w:t>
      </w:r>
    </w:p>
    <w:p w14:paraId="48D9EF6C" w14:textId="6392D40F" w:rsidR="00C809AA" w:rsidRDefault="00C809AA">
      <w:pPr>
        <w:pStyle w:val="BodyText"/>
        <w:spacing w:beforeLines="0" w:before="0" w:line="240" w:lineRule="auto"/>
        <w:rPr>
          <w:rFonts w:ascii="Times New Roman" w:eastAsiaTheme="minorEastAsia" w:hAnsi="Times New Roman"/>
          <w:bCs/>
          <w:sz w:val="21"/>
          <w:szCs w:val="21"/>
          <w:lang w:val="en-GB" w:eastAsia="zh-CN"/>
        </w:rPr>
      </w:pPr>
    </w:p>
    <w:p w14:paraId="12DE3B0A" w14:textId="78E2648F" w:rsidR="001325D4" w:rsidRDefault="001325D4">
      <w:pPr>
        <w:pStyle w:val="BodyText"/>
        <w:spacing w:beforeLines="0" w:before="0" w:line="240" w:lineRule="auto"/>
        <w:rPr>
          <w:rFonts w:ascii="Times New Roman" w:eastAsia="SimSun" w:hAnsi="Times New Roman"/>
          <w:sz w:val="21"/>
          <w:szCs w:val="21"/>
          <w:lang w:eastAsia="zh-CN"/>
        </w:rPr>
      </w:pPr>
      <w:r w:rsidRPr="001325D4">
        <w:rPr>
          <w:rFonts w:ascii="Times New Roman" w:hAnsi="Times New Roman"/>
          <w:b/>
          <w:bCs/>
          <w:sz w:val="21"/>
          <w:szCs w:val="21"/>
          <w:highlight w:val="yellow"/>
          <w:lang w:eastAsia="zh-CN"/>
        </w:rPr>
        <w:t>FL</w:t>
      </w:r>
      <w:r w:rsidRPr="001325D4">
        <w:rPr>
          <w:rFonts w:ascii="Times New Roman" w:hAnsi="Times New Roman"/>
          <w:b/>
          <w:bCs/>
          <w:sz w:val="21"/>
          <w:szCs w:val="21"/>
          <w:highlight w:val="yellow"/>
        </w:rPr>
        <w:t xml:space="preserve"> comment</w:t>
      </w:r>
      <w:r w:rsidRPr="001325D4">
        <w:rPr>
          <w:rFonts w:ascii="Times New Roman" w:hAnsi="Times New Roman"/>
          <w:b/>
          <w:bCs/>
          <w:sz w:val="21"/>
          <w:szCs w:val="21"/>
        </w:rPr>
        <w:t xml:space="preserve">: </w:t>
      </w:r>
      <w:r w:rsidRPr="001325D4">
        <w:rPr>
          <w:rFonts w:ascii="Times New Roman" w:hAnsi="Times New Roman"/>
          <w:sz w:val="21"/>
          <w:szCs w:val="21"/>
        </w:rPr>
        <w:t xml:space="preserve">FL shares the </w:t>
      </w:r>
      <w:r>
        <w:rPr>
          <w:rFonts w:ascii="Times New Roman" w:hAnsi="Times New Roman"/>
          <w:sz w:val="21"/>
          <w:szCs w:val="21"/>
        </w:rPr>
        <w:t xml:space="preserve">same </w:t>
      </w:r>
      <w:r w:rsidRPr="001325D4">
        <w:rPr>
          <w:rFonts w:ascii="Times New Roman" w:hAnsi="Times New Roman"/>
          <w:sz w:val="21"/>
          <w:szCs w:val="21"/>
        </w:rPr>
        <w:t xml:space="preserve">understanding as some company that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 can be covered by Proposal 6-v2-A</w:t>
      </w:r>
      <w:r>
        <w:rPr>
          <w:rFonts w:ascii="Times New Roman" w:hAnsi="Times New Roman"/>
          <w:sz w:val="21"/>
          <w:szCs w:val="21"/>
        </w:rPr>
        <w:t>.</w:t>
      </w:r>
      <w:r w:rsidRPr="001325D4">
        <w:rPr>
          <w:rFonts w:ascii="Times New Roman" w:hAnsi="Times New Roman"/>
          <w:sz w:val="21"/>
          <w:szCs w:val="21"/>
        </w:rPr>
        <w:t xml:space="preserve"> </w:t>
      </w:r>
      <w:r>
        <w:rPr>
          <w:rFonts w:ascii="Times New Roman" w:hAnsi="Times New Roman"/>
          <w:sz w:val="21"/>
          <w:szCs w:val="21"/>
        </w:rPr>
        <w:t>F</w:t>
      </w:r>
      <w:r w:rsidRPr="001325D4">
        <w:rPr>
          <w:rFonts w:ascii="Times New Roman" w:hAnsi="Times New Roman"/>
          <w:sz w:val="21"/>
          <w:szCs w:val="21"/>
        </w:rPr>
        <w:t xml:space="preserve">or example, if there is only one kind of number of </w:t>
      </w:r>
      <w:r w:rsidRPr="001325D4">
        <w:rPr>
          <w:rFonts w:ascii="Times New Roman" w:eastAsiaTheme="minorEastAsia" w:hAnsi="Times New Roman"/>
          <w:sz w:val="21"/>
          <w:szCs w:val="21"/>
          <w:lang w:eastAsia="zh-CN"/>
        </w:rPr>
        <w:t>multiple</w:t>
      </w:r>
      <w:r w:rsidRPr="001325D4">
        <w:rPr>
          <w:rFonts w:ascii="Times New Roman" w:hAnsi="Times New Roman"/>
          <w:sz w:val="21"/>
          <w:szCs w:val="21"/>
        </w:rPr>
        <w:t xml:space="preserve"> PRACH transmission, </w:t>
      </w:r>
      <w:r>
        <w:rPr>
          <w:rFonts w:ascii="Times New Roman" w:hAnsi="Times New Roman"/>
          <w:sz w:val="21"/>
          <w:szCs w:val="21"/>
        </w:rPr>
        <w:t xml:space="preserve">e.g., {2}, </w:t>
      </w:r>
      <w:r w:rsidRPr="001325D4">
        <w:rPr>
          <w:rFonts w:ascii="Times New Roman" w:hAnsi="Times New Roman"/>
          <w:sz w:val="21"/>
          <w:szCs w:val="21"/>
        </w:rPr>
        <w:t xml:space="preserve">for </w:t>
      </w:r>
      <w:r w:rsidRPr="001325D4">
        <w:rPr>
          <w:rFonts w:ascii="Times New Roman" w:eastAsiaTheme="minorEastAsia" w:hAnsi="Times New Roman"/>
          <w:sz w:val="21"/>
          <w:szCs w:val="21"/>
          <w:lang w:eastAsia="zh-CN"/>
        </w:rPr>
        <w:t>Proposal</w:t>
      </w:r>
      <w:r w:rsidRPr="001325D4">
        <w:rPr>
          <w:rFonts w:ascii="Times New Roman" w:hAnsi="Times New Roman"/>
          <w:sz w:val="21"/>
          <w:szCs w:val="21"/>
        </w:rPr>
        <w:t xml:space="preserve"> 6</w:t>
      </w:r>
      <w:r w:rsidRPr="001325D4">
        <w:rPr>
          <w:rFonts w:ascii="Times New Roman" w:eastAsiaTheme="minorEastAsia" w:hAnsi="Times New Roman"/>
          <w:sz w:val="21"/>
          <w:szCs w:val="21"/>
          <w:lang w:eastAsia="zh-CN"/>
        </w:rPr>
        <w:t>-v</w:t>
      </w:r>
      <w:r w:rsidRPr="001325D4">
        <w:rPr>
          <w:rFonts w:ascii="Times New Roman" w:hAnsi="Times New Roman"/>
          <w:sz w:val="21"/>
          <w:szCs w:val="21"/>
        </w:rPr>
        <w:t>2-B</w:t>
      </w:r>
      <w:r w:rsidRPr="001325D4">
        <w:rPr>
          <w:rFonts w:ascii="Times New Roman" w:eastAsia="SimSun" w:hAnsi="Times New Roman"/>
          <w:sz w:val="21"/>
          <w:szCs w:val="21"/>
          <w:lang w:eastAsia="zh-CN"/>
        </w:rPr>
        <w:t>,</w:t>
      </w:r>
      <w:r>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if the measured SSB-RSRP is lower than a threshold, then multiple PRACH transmission is applied, and the number of multiple transmissions is</w:t>
      </w:r>
      <w:r>
        <w:rPr>
          <w:rFonts w:ascii="Times New Roman" w:eastAsia="SimSun" w:hAnsi="Times New Roman"/>
          <w:sz w:val="21"/>
          <w:szCs w:val="21"/>
          <w:lang w:eastAsia="zh-CN"/>
        </w:rPr>
        <w:t xml:space="preserve"> 2</w:t>
      </w:r>
      <w:r w:rsidRPr="001325D4">
        <w:rPr>
          <w:rFonts w:ascii="Times New Roman" w:eastAsia="SimSun" w:hAnsi="Times New Roman"/>
          <w:sz w:val="21"/>
          <w:szCs w:val="21"/>
          <w:lang w:eastAsia="zh-CN"/>
        </w:rPr>
        <w:t>.</w:t>
      </w:r>
      <w:r w:rsidR="00A53D13">
        <w:rPr>
          <w:rFonts w:ascii="Times New Roman" w:eastAsia="SimSun" w:hAnsi="Times New Roman"/>
          <w:sz w:val="21"/>
          <w:szCs w:val="21"/>
          <w:lang w:eastAsia="zh-CN"/>
        </w:rPr>
        <w:t xml:space="preserve"> In</w:t>
      </w:r>
      <w:r w:rsidRPr="001325D4">
        <w:rPr>
          <w:rFonts w:ascii="Times New Roman" w:eastAsia="SimSun" w:hAnsi="Times New Roman"/>
          <w:sz w:val="21"/>
          <w:szCs w:val="21"/>
          <w:lang w:eastAsia="zh-CN"/>
        </w:rPr>
        <w:t xml:space="preserve"> the same case, </w:t>
      </w:r>
      <w:r w:rsidR="00A53D13">
        <w:rPr>
          <w:rFonts w:ascii="Times New Roman" w:eastAsia="SimSun" w:hAnsi="Times New Roman"/>
          <w:sz w:val="21"/>
          <w:szCs w:val="21"/>
          <w:lang w:eastAsia="zh-CN"/>
        </w:rPr>
        <w:t xml:space="preserve">if we go with </w:t>
      </w:r>
      <w:r w:rsidR="00A53D13" w:rsidRPr="001325D4">
        <w:rPr>
          <w:rFonts w:ascii="Times New Roman" w:eastAsia="SimSun" w:hAnsi="Times New Roman"/>
          <w:sz w:val="21"/>
          <w:szCs w:val="21"/>
          <w:lang w:eastAsia="zh-CN"/>
        </w:rPr>
        <w:t>Proposal 6-v2-A</w:t>
      </w:r>
      <w:r w:rsidR="00A53D13">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 xml:space="preserve">as </w:t>
      </w:r>
      <w:r w:rsidR="00A53D13">
        <w:rPr>
          <w:rFonts w:ascii="Times New Roman" w:eastAsia="SimSun" w:hAnsi="Times New Roman"/>
          <w:sz w:val="21"/>
          <w:szCs w:val="21"/>
          <w:lang w:eastAsia="zh-CN"/>
        </w:rPr>
        <w:t>it</w:t>
      </w:r>
      <w:r w:rsidRPr="001325D4">
        <w:rPr>
          <w:rFonts w:ascii="Times New Roman" w:eastAsia="SimSun" w:hAnsi="Times New Roman"/>
          <w:sz w:val="21"/>
          <w:szCs w:val="21"/>
          <w:lang w:eastAsia="zh-CN"/>
        </w:rPr>
        <w:t xml:space="preserve"> indicates,</w:t>
      </w:r>
      <w:r>
        <w:rPr>
          <w:rFonts w:ascii="Times New Roman" w:eastAsia="SimSun" w:hAnsi="Times New Roman"/>
          <w:sz w:val="21"/>
          <w:szCs w:val="21"/>
          <w:lang w:eastAsia="zh-CN"/>
        </w:rPr>
        <w:t xml:space="preserve"> </w:t>
      </w:r>
      <w:r w:rsidRPr="001325D4">
        <w:rPr>
          <w:rFonts w:ascii="Times New Roman" w:eastAsia="SimSun" w:hAnsi="Times New Roman"/>
          <w:sz w:val="21"/>
          <w:szCs w:val="21"/>
          <w:lang w:eastAsia="zh-CN"/>
        </w:rPr>
        <w:t>“SSB-RSRP threshold(s) are used to determine the number of PRACH transmissions”</w:t>
      </w:r>
      <w:r>
        <w:rPr>
          <w:rFonts w:ascii="Times New Roman" w:eastAsia="SimSun" w:hAnsi="Times New Roman"/>
          <w:sz w:val="21"/>
          <w:szCs w:val="21"/>
          <w:lang w:eastAsia="zh-CN"/>
        </w:rPr>
        <w:t xml:space="preserve">, which can also be applied when there is only one number configured or predefined, i.e., </w:t>
      </w:r>
      <w:r w:rsidRPr="001325D4">
        <w:rPr>
          <w:rFonts w:ascii="Times New Roman" w:eastAsia="SimSun" w:hAnsi="Times New Roman"/>
          <w:sz w:val="21"/>
          <w:szCs w:val="21"/>
          <w:lang w:eastAsia="zh-CN"/>
        </w:rPr>
        <w:t>if the measured SSB-RSRP is lower than a threshold,</w:t>
      </w:r>
      <w:r>
        <w:rPr>
          <w:rFonts w:ascii="Times New Roman" w:eastAsia="SimSun" w:hAnsi="Times New Roman"/>
          <w:sz w:val="21"/>
          <w:szCs w:val="21"/>
          <w:lang w:eastAsia="zh-CN"/>
        </w:rPr>
        <w:t xml:space="preserve"> </w:t>
      </w:r>
      <w:r w:rsidR="00A53D13">
        <w:rPr>
          <w:rFonts w:ascii="Times New Roman" w:eastAsia="SimSun" w:hAnsi="Times New Roman"/>
          <w:sz w:val="21"/>
          <w:szCs w:val="21"/>
          <w:lang w:eastAsia="zh-CN"/>
        </w:rPr>
        <w:t xml:space="preserve">then the number </w:t>
      </w:r>
      <w:r w:rsidR="00A53D13" w:rsidRPr="001325D4">
        <w:rPr>
          <w:rFonts w:ascii="Times New Roman" w:eastAsia="SimSun" w:hAnsi="Times New Roman"/>
          <w:sz w:val="21"/>
          <w:szCs w:val="21"/>
          <w:lang w:eastAsia="zh-CN"/>
        </w:rPr>
        <w:t>of multiple transmissions</w:t>
      </w:r>
      <w:r w:rsidR="00A53D13">
        <w:rPr>
          <w:rFonts w:ascii="Times New Roman" w:eastAsia="SimSun" w:hAnsi="Times New Roman"/>
          <w:sz w:val="21"/>
          <w:szCs w:val="21"/>
          <w:lang w:eastAsia="zh-CN"/>
        </w:rPr>
        <w:t xml:space="preserve"> is 2. The two proposals seem to be equivalent if there is only one configured or predefined number for multiple PRACH transmissions. FL suggest company to check if you can support or live with </w:t>
      </w:r>
      <w:r w:rsidR="00A53D13" w:rsidRPr="001325D4">
        <w:rPr>
          <w:rFonts w:ascii="Times New Roman" w:eastAsia="SimSun" w:hAnsi="Times New Roman"/>
          <w:sz w:val="21"/>
          <w:szCs w:val="21"/>
          <w:lang w:eastAsia="zh-CN"/>
        </w:rPr>
        <w:t>Proposal 6-v2-A</w:t>
      </w:r>
      <w:r w:rsidR="00A53D13">
        <w:rPr>
          <w:rFonts w:ascii="Times New Roman" w:eastAsia="SimSun" w:hAnsi="Times New Roman"/>
          <w:sz w:val="21"/>
          <w:szCs w:val="21"/>
          <w:lang w:eastAsia="zh-CN"/>
        </w:rPr>
        <w:t xml:space="preserve"> as follows:</w:t>
      </w:r>
    </w:p>
    <w:p w14:paraId="271012F5" w14:textId="77777777" w:rsidR="00A53D13" w:rsidRPr="00C557EB" w:rsidRDefault="00A53D13" w:rsidP="00A53D13">
      <w:pPr>
        <w:rPr>
          <w:rFonts w:ascii="Times New Roman" w:hAnsi="Times New Roman" w:cs="Times New Roman"/>
          <w:b/>
          <w:bCs/>
          <w:highlight w:val="yellow"/>
        </w:rPr>
      </w:pPr>
      <w:r w:rsidRPr="00C557EB">
        <w:rPr>
          <w:rFonts w:ascii="Times New Roman" w:hAnsi="Times New Roman" w:cs="Times New Roman" w:hint="eastAsia"/>
          <w:b/>
          <w:bCs/>
          <w:highlight w:val="yellow"/>
        </w:rPr>
        <w:t>P</w:t>
      </w:r>
      <w:r w:rsidRPr="00C557EB">
        <w:rPr>
          <w:rFonts w:ascii="Times New Roman" w:hAnsi="Times New Roman" w:cs="Times New Roman"/>
          <w:b/>
          <w:bCs/>
          <w:highlight w:val="yellow"/>
        </w:rPr>
        <w:t>roposal 6-v2</w:t>
      </w:r>
      <w:r>
        <w:rPr>
          <w:rFonts w:ascii="Times New Roman" w:hAnsi="Times New Roman" w:cs="Times New Roman"/>
          <w:b/>
          <w:bCs/>
          <w:highlight w:val="yellow"/>
        </w:rPr>
        <w:t>-A</w:t>
      </w:r>
    </w:p>
    <w:p w14:paraId="2EB3FAB3" w14:textId="77777777" w:rsidR="00A53D13" w:rsidRDefault="00A53D13" w:rsidP="00A53D13">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lastRenderedPageBreak/>
        <w:t>For multiple PRACH transmissions with same beam, at least SSB-RSRP threshold(s)</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are used to determine</w:t>
      </w:r>
      <w:r>
        <w:rPr>
          <w:rFonts w:ascii="Times New Roman" w:eastAsiaTheme="minorEastAsia" w:hAnsi="Times New Roman"/>
          <w:b/>
          <w:strike/>
          <w:color w:val="FF0000"/>
          <w:sz w:val="21"/>
          <w:szCs w:val="21"/>
          <w:lang w:val="en-GB" w:eastAsia="zh-CN"/>
        </w:rPr>
        <w:t xml:space="preserve"> </w:t>
      </w:r>
      <w:r>
        <w:rPr>
          <w:rFonts w:ascii="Times New Roman" w:eastAsiaTheme="minorEastAsia" w:hAnsi="Times New Roman"/>
          <w:b/>
          <w:color w:val="000000" w:themeColor="text1"/>
          <w:sz w:val="21"/>
          <w:szCs w:val="21"/>
          <w:lang w:val="en-GB" w:eastAsia="zh-CN"/>
        </w:rPr>
        <w:t>the number</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of PRACH transmissions.</w:t>
      </w:r>
    </w:p>
    <w:p w14:paraId="49A5799F" w14:textId="77777777" w:rsidR="00A53D13" w:rsidRDefault="00A53D13" w:rsidP="00A53D13">
      <w:pPr>
        <w:pStyle w:val="ListParagraph"/>
        <w:numPr>
          <w:ilvl w:val="1"/>
          <w:numId w:val="11"/>
        </w:numPr>
        <w:spacing w:before="156"/>
        <w:ind w:firstLineChars="0"/>
        <w:rPr>
          <w:color w:val="000000" w:themeColor="text1"/>
          <w:sz w:val="21"/>
          <w:szCs w:val="21"/>
        </w:rPr>
      </w:pPr>
      <w:r>
        <w:rPr>
          <w:color w:val="000000" w:themeColor="text1"/>
          <w:sz w:val="21"/>
          <w:szCs w:val="21"/>
          <w:lang w:eastAsia="zh-CN"/>
        </w:rPr>
        <w:t>FFS detailed scheme, e.g., the</w:t>
      </w:r>
      <w:r>
        <w:rPr>
          <w:color w:val="FF0000"/>
          <w:sz w:val="21"/>
          <w:szCs w:val="21"/>
          <w:lang w:eastAsia="zh-CN"/>
        </w:rPr>
        <w:t xml:space="preserve"> </w:t>
      </w:r>
      <w:r>
        <w:rPr>
          <w:color w:val="000000" w:themeColor="text1"/>
          <w:sz w:val="21"/>
          <w:szCs w:val="21"/>
          <w:lang w:eastAsia="zh-CN"/>
        </w:rPr>
        <w:t xml:space="preserve">number of SSB-RSRP </w:t>
      </w:r>
      <w:r>
        <w:rPr>
          <w:rFonts w:eastAsiaTheme="minorEastAsia"/>
          <w:color w:val="000000" w:themeColor="text1"/>
          <w:sz w:val="21"/>
          <w:szCs w:val="21"/>
          <w:lang w:val="en-GB" w:eastAsia="zh-CN"/>
        </w:rPr>
        <w:t>thresholds or whether other measured/computed metrics or conditions should be used together with SSB-RSRP thresholds</w:t>
      </w:r>
      <w:r>
        <w:rPr>
          <w:color w:val="000000" w:themeColor="text1"/>
          <w:sz w:val="21"/>
          <w:szCs w:val="21"/>
          <w:lang w:eastAsia="zh-CN"/>
        </w:rPr>
        <w:t>.</w:t>
      </w:r>
    </w:p>
    <w:p w14:paraId="6C37A55F" w14:textId="77777777" w:rsidR="00A53D13" w:rsidRDefault="00A53D13" w:rsidP="00A53D13">
      <w:pPr>
        <w:pStyle w:val="ListParagraph"/>
        <w:numPr>
          <w:ilvl w:val="1"/>
          <w:numId w:val="11"/>
        </w:numPr>
        <w:spacing w:before="156"/>
        <w:ind w:firstLineChars="0"/>
        <w:rPr>
          <w:color w:val="000000" w:themeColor="text1"/>
          <w:sz w:val="21"/>
          <w:szCs w:val="21"/>
        </w:rPr>
      </w:pPr>
      <w:r>
        <w:rPr>
          <w:color w:val="000000" w:themeColor="text1"/>
          <w:sz w:val="21"/>
          <w:szCs w:val="21"/>
        </w:rPr>
        <w:t>FFS:</w:t>
      </w:r>
      <w:r>
        <w:rPr>
          <w:color w:val="000000" w:themeColor="text1"/>
          <w:sz w:val="21"/>
          <w:szCs w:val="21"/>
          <w:lang w:val="en-GB"/>
        </w:rPr>
        <w:t xml:space="preserve"> </w:t>
      </w:r>
      <w:r>
        <w:rPr>
          <w:color w:val="FF0000"/>
          <w:sz w:val="21"/>
          <w:szCs w:val="21"/>
          <w:lang w:val="en-GB"/>
        </w:rPr>
        <w:t>whether to link</w:t>
      </w:r>
      <w:r>
        <w:rPr>
          <w:strike/>
          <w:color w:val="FF0000"/>
          <w:sz w:val="21"/>
          <w:szCs w:val="21"/>
          <w:lang w:val="en-GB"/>
        </w:rPr>
        <w:t xml:space="preserve"> linkage to</w:t>
      </w:r>
      <w:r>
        <w:rPr>
          <w:color w:val="000000" w:themeColor="text1"/>
          <w:sz w:val="21"/>
          <w:szCs w:val="21"/>
          <w:lang w:val="en-GB"/>
        </w:rPr>
        <w:t xml:space="preserve"> the SS-RSRP threshold for Msg3 repetition request</w:t>
      </w:r>
      <w:r>
        <w:rPr>
          <w:color w:val="000000" w:themeColor="text1"/>
          <w:sz w:val="21"/>
          <w:szCs w:val="21"/>
        </w:rPr>
        <w:t>.</w:t>
      </w:r>
    </w:p>
    <w:p w14:paraId="2DD01AD5" w14:textId="77777777" w:rsidR="00A53D13" w:rsidRDefault="00A53D13" w:rsidP="00A53D13">
      <w:pPr>
        <w:pStyle w:val="ListParagraph"/>
        <w:numPr>
          <w:ilvl w:val="1"/>
          <w:numId w:val="11"/>
        </w:numPr>
        <w:spacing w:before="156"/>
        <w:ind w:firstLineChars="0"/>
        <w:rPr>
          <w:sz w:val="21"/>
          <w:szCs w:val="21"/>
        </w:rPr>
      </w:pPr>
      <w:r>
        <w:rPr>
          <w:sz w:val="21"/>
          <w:szCs w:val="21"/>
          <w:lang w:eastAsia="zh-CN"/>
        </w:rPr>
        <w:t>FFS: whether only applied to CBRA</w:t>
      </w:r>
    </w:p>
    <w:p w14:paraId="23A237D2" w14:textId="77777777" w:rsidR="00A53D13" w:rsidRPr="00CC0DFA" w:rsidRDefault="00A53D13" w:rsidP="00A53D13">
      <w:pPr>
        <w:pStyle w:val="ListParagraph"/>
        <w:numPr>
          <w:ilvl w:val="1"/>
          <w:numId w:val="11"/>
        </w:numPr>
        <w:spacing w:before="156"/>
        <w:ind w:firstLineChars="0"/>
        <w:rPr>
          <w:color w:val="FF0000"/>
          <w:sz w:val="21"/>
          <w:szCs w:val="21"/>
        </w:rPr>
      </w:pPr>
      <w:r w:rsidRPr="00CC0DFA">
        <w:rPr>
          <w:color w:val="FF0000"/>
          <w:sz w:val="21"/>
          <w:szCs w:val="21"/>
        </w:rPr>
        <w:t>FFS: the impact from FBE.</w:t>
      </w:r>
    </w:p>
    <w:p w14:paraId="2038BB1C" w14:textId="34FE9C07" w:rsidR="00A53D13" w:rsidRDefault="00A53D13">
      <w:pPr>
        <w:pStyle w:val="BodyText"/>
        <w:spacing w:beforeLines="0" w:before="0" w:line="240" w:lineRule="auto"/>
        <w:rPr>
          <w:rFonts w:ascii="Times New Roman" w:eastAsiaTheme="minorEastAsia" w:hAnsi="Times New Roman"/>
          <w:bCs/>
          <w:sz w:val="21"/>
          <w:szCs w:val="21"/>
          <w:lang w:eastAsia="zh-CN"/>
        </w:rPr>
      </w:pPr>
    </w:p>
    <w:p w14:paraId="7857EBA9" w14:textId="77777777" w:rsidR="00A53D13" w:rsidRPr="00A53D13" w:rsidRDefault="00A53D13" w:rsidP="00A53D13">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A53D13" w14:paraId="7A087856" w14:textId="77777777" w:rsidTr="00CC5610">
        <w:trPr>
          <w:trHeight w:val="409"/>
          <w:jc w:val="center"/>
        </w:trPr>
        <w:tc>
          <w:tcPr>
            <w:tcW w:w="1220" w:type="dxa"/>
            <w:shd w:val="clear" w:color="auto" w:fill="auto"/>
            <w:vAlign w:val="center"/>
          </w:tcPr>
          <w:p w14:paraId="5FF89825"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5EF1B70E" w14:textId="77777777" w:rsidR="00A53D13" w:rsidRDefault="00A53D13"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A53D13" w14:paraId="4F01F549" w14:textId="77777777" w:rsidTr="00CC5610">
        <w:trPr>
          <w:trHeight w:val="409"/>
          <w:jc w:val="center"/>
        </w:trPr>
        <w:tc>
          <w:tcPr>
            <w:tcW w:w="1220" w:type="dxa"/>
            <w:shd w:val="clear" w:color="auto" w:fill="auto"/>
            <w:vAlign w:val="center"/>
          </w:tcPr>
          <w:p w14:paraId="31FD7CCB" w14:textId="7294B00D" w:rsidR="00A53D13"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64A953D5" w14:textId="68378CAA" w:rsidR="00A53D13"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Support</w:t>
            </w:r>
          </w:p>
        </w:tc>
      </w:tr>
      <w:tr w:rsidR="0054773C" w14:paraId="42FC813B" w14:textId="77777777" w:rsidTr="00CC5610">
        <w:trPr>
          <w:trHeight w:val="409"/>
          <w:jc w:val="center"/>
        </w:trPr>
        <w:tc>
          <w:tcPr>
            <w:tcW w:w="1220" w:type="dxa"/>
            <w:shd w:val="clear" w:color="auto" w:fill="auto"/>
            <w:vAlign w:val="center"/>
          </w:tcPr>
          <w:p w14:paraId="192BC25F" w14:textId="777D49A6" w:rsidR="0054773C" w:rsidRDefault="0054773C" w:rsidP="0054773C">
            <w:pPr>
              <w:jc w:val="center"/>
              <w:rPr>
                <w:rFonts w:ascii="Times New Roman" w:hAnsi="Times New Roman" w:cs="Times New Roman"/>
                <w:b/>
                <w:lang w:val="en-GB"/>
              </w:rPr>
            </w:pPr>
            <w:r w:rsidRPr="001B2319">
              <w:rPr>
                <w:rFonts w:ascii="Times New Roman" w:hAnsi="Times New Roman" w:cs="Times New Roman"/>
                <w:bCs/>
                <w:lang w:val="en-GB"/>
              </w:rPr>
              <w:t>Intel</w:t>
            </w:r>
          </w:p>
        </w:tc>
        <w:tc>
          <w:tcPr>
            <w:tcW w:w="8516" w:type="dxa"/>
            <w:shd w:val="clear" w:color="auto" w:fill="auto"/>
            <w:vAlign w:val="center"/>
          </w:tcPr>
          <w:p w14:paraId="3ECC699D" w14:textId="1C7F6642" w:rsidR="0054773C" w:rsidRDefault="0054773C" w:rsidP="00096725">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1670BF" w14:paraId="78D76C7A" w14:textId="77777777" w:rsidTr="00CC5610">
        <w:trPr>
          <w:trHeight w:val="409"/>
          <w:jc w:val="center"/>
        </w:trPr>
        <w:tc>
          <w:tcPr>
            <w:tcW w:w="1220" w:type="dxa"/>
            <w:shd w:val="clear" w:color="auto" w:fill="auto"/>
            <w:vAlign w:val="center"/>
          </w:tcPr>
          <w:p w14:paraId="6BF67C10" w14:textId="1A85CD64" w:rsidR="001670BF" w:rsidRDefault="001670BF" w:rsidP="001670BF">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6A026487" w14:textId="6099A0A3" w:rsidR="001670BF" w:rsidRDefault="001670BF" w:rsidP="00E41520">
            <w:pPr>
              <w:jc w:val="left"/>
              <w:rPr>
                <w:rFonts w:ascii="Times New Roman" w:hAnsi="Times New Roman" w:cs="Times New Roman"/>
                <w:b/>
                <w:lang w:val="en-GB"/>
              </w:rPr>
            </w:pPr>
            <w:r w:rsidRPr="001B2319">
              <w:rPr>
                <w:rFonts w:ascii="Times New Roman" w:hAnsi="Times New Roman" w:cs="Times New Roman"/>
                <w:bCs/>
                <w:lang w:val="en-GB"/>
              </w:rPr>
              <w:t>We are fine with the proposal</w:t>
            </w:r>
          </w:p>
        </w:tc>
      </w:tr>
      <w:tr w:rsidR="00334B71" w:rsidRPr="00C92591" w14:paraId="6623EB0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9B37A" w14:textId="77777777" w:rsidR="00334B71" w:rsidRPr="00C92591"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6870DA9" w14:textId="77777777" w:rsidR="00334B71" w:rsidRPr="00C92591" w:rsidRDefault="00334B71" w:rsidP="00334B71">
            <w:pPr>
              <w:rPr>
                <w:rFonts w:ascii="Times New Roman" w:hAnsi="Times New Roman" w:cs="Times New Roman"/>
                <w:bCs/>
                <w:lang w:val="en-GB"/>
              </w:rPr>
            </w:pPr>
            <w:r>
              <w:rPr>
                <w:rFonts w:ascii="Times New Roman" w:hAnsi="Times New Roman" w:cs="Times New Roman"/>
                <w:bCs/>
                <w:lang w:val="en-GB"/>
              </w:rPr>
              <w:t>We are fine with the proposal.</w:t>
            </w:r>
          </w:p>
        </w:tc>
      </w:tr>
      <w:tr w:rsidR="00E41520" w:rsidRPr="00C92591" w14:paraId="082BC612"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A0C07" w14:textId="2C1AA65C"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ZT</w:t>
            </w:r>
            <w:r>
              <w:rPr>
                <w:rFonts w:ascii="Times New Roman" w:hAnsi="Times New Roman" w:cs="Times New Roman"/>
                <w:bCs/>
                <w:lang w:val="en-GB"/>
              </w:rPr>
              <w: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7FC6140" w14:textId="156CE9EC" w:rsidR="00E41520" w:rsidRDefault="00E41520" w:rsidP="00E4152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8694B" w:rsidRPr="00C92591" w14:paraId="3C4BD2A4"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ED040E" w14:textId="082553A2"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B0613B1"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532E3CB9" w14:textId="77777777" w:rsidR="0088694B" w:rsidRPr="003F261E" w:rsidRDefault="0088694B" w:rsidP="0088694B">
            <w:pPr>
              <w:pStyle w:val="ListParagraph"/>
              <w:numPr>
                <w:ilvl w:val="3"/>
                <w:numId w:val="6"/>
              </w:numPr>
              <w:ind w:firstLineChars="0"/>
              <w:rPr>
                <w:bCs/>
                <w:lang w:val="en-GB"/>
              </w:rPr>
            </w:pPr>
            <w:r w:rsidRPr="003F261E">
              <w:rPr>
                <w:bCs/>
                <w:lang w:val="en-GB" w:eastAsia="zh-CN"/>
              </w:rPr>
              <w:t>The FFS added by us is with a typo, it should be MPE rather than FBE, sorry about the mistake;</w:t>
            </w:r>
          </w:p>
          <w:p w14:paraId="53C15E4F" w14:textId="30CE52B7" w:rsidR="0088694B" w:rsidRPr="0088694B" w:rsidRDefault="0088694B" w:rsidP="0088694B">
            <w:pPr>
              <w:pStyle w:val="ListParagraph"/>
              <w:numPr>
                <w:ilvl w:val="3"/>
                <w:numId w:val="6"/>
              </w:numPr>
              <w:ind w:firstLineChars="0"/>
              <w:rPr>
                <w:bCs/>
                <w:lang w:val="en-GB"/>
              </w:rPr>
            </w:pPr>
            <w:r w:rsidRPr="0088694B">
              <w:rPr>
                <w:bCs/>
                <w:lang w:val="en-GB"/>
              </w:rPr>
              <w:t xml:space="preserve">We are not ready to agree to directly agree to multiple level of repetition number at the same time; given the comments that the proposal 6-v2A has larger move than v2B, we think we should start from v2B.  </w:t>
            </w:r>
          </w:p>
        </w:tc>
      </w:tr>
      <w:tr w:rsidR="00E261EF" w:rsidRPr="00C92591" w14:paraId="3D90E7D8"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A107C4" w14:textId="5C7F4FDA" w:rsidR="00E261EF" w:rsidRPr="00E261EF" w:rsidRDefault="00E261EF" w:rsidP="0088694B">
            <w:pPr>
              <w:jc w:val="center"/>
              <w:rPr>
                <w:rFonts w:ascii="Times New Roman" w:hAnsi="Times New Roman" w:cs="Times New Roman"/>
                <w:bCs/>
              </w:rPr>
            </w:pPr>
            <w:r>
              <w:rPr>
                <w:rFonts w:ascii="Times New Roman" w:hAnsi="Times New Roman" w:cs="Times New Roman"/>
                <w:bCs/>
              </w:rPr>
              <w:t>FL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BB3D8CB" w14:textId="1DCE5BDC" w:rsidR="00E261EF" w:rsidRPr="003F261E" w:rsidRDefault="00E261EF" w:rsidP="0088694B">
            <w:pPr>
              <w:rPr>
                <w:rFonts w:ascii="Times New Roman" w:hAnsi="Times New Roman" w:cs="Times New Roman"/>
                <w:bCs/>
                <w:lang w:val="en-GB"/>
              </w:rPr>
            </w:pPr>
            <w:r>
              <w:rPr>
                <w:rFonts w:ascii="Times New Roman" w:hAnsi="Times New Roman" w:cs="Times New Roman" w:hint="eastAsia"/>
                <w:bCs/>
                <w:lang w:val="en-GB"/>
              </w:rPr>
              <w:t>@</w:t>
            </w:r>
            <w:r w:rsidRPr="003F261E">
              <w:rPr>
                <w:rFonts w:ascii="Times New Roman" w:hAnsi="Times New Roman" w:cs="Times New Roman"/>
                <w:bCs/>
                <w:lang w:val="en-GB"/>
              </w:rPr>
              <w:t xml:space="preserve"> Samsung</w:t>
            </w:r>
            <w:r>
              <w:rPr>
                <w:rFonts w:ascii="Times New Roman" w:hAnsi="Times New Roman" w:cs="Times New Roman"/>
                <w:bCs/>
                <w:lang w:val="en-GB"/>
              </w:rPr>
              <w:t>, as explained in the above FL comment, this proposal doesn’t indeed result in multiple level of repetition number, because the number of SSB-RSRP thresholds still needs FFS. If there is only one SSB-RSRP, then it can be utilized to determine whether multiple PRACH transmission is applied, meantime it determines the number of PRACH transmissions. Start from v2B is actually not a good choice, since there are many companies prefer v2A.</w:t>
            </w:r>
          </w:p>
        </w:tc>
      </w:tr>
      <w:tr w:rsidR="00064704" w:rsidRPr="002830B8" w14:paraId="50145E62"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570D00" w14:textId="77777777" w:rsidR="00064704" w:rsidRPr="00064704" w:rsidRDefault="00064704" w:rsidP="00E62989">
            <w:pPr>
              <w:jc w:val="center"/>
              <w:rPr>
                <w:rFonts w:ascii="Times New Roman" w:hAnsi="Times New Roman" w:cs="Times New Roman"/>
                <w:bCs/>
              </w:rPr>
            </w:pPr>
            <w:r w:rsidRPr="00064704">
              <w:rPr>
                <w:rFonts w:ascii="Times New Roman" w:hAnsi="Times New Roman" w:cs="Times New Roman" w:hint="eastAsia"/>
                <w:bCs/>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C9A8CB1" w14:textId="5A75B4F7" w:rsidR="00064704" w:rsidRPr="00064704" w:rsidRDefault="00064704" w:rsidP="00064704">
            <w:pPr>
              <w:rPr>
                <w:rFonts w:ascii="Times New Roman" w:hAnsi="Times New Roman" w:cs="Times New Roman"/>
                <w:bCs/>
                <w:lang w:val="en-GB"/>
              </w:rPr>
            </w:pPr>
            <w:r w:rsidRPr="00064704">
              <w:rPr>
                <w:rFonts w:ascii="Times New Roman" w:hAnsi="Times New Roman" w:cs="Times New Roman"/>
                <w:bCs/>
                <w:lang w:val="en-GB"/>
              </w:rPr>
              <w:t>We are fine with the proposal</w:t>
            </w:r>
            <w:r>
              <w:rPr>
                <w:rFonts w:ascii="Times New Roman" w:hAnsi="Times New Roman" w:cs="Times New Roman"/>
                <w:bCs/>
                <w:lang w:val="en-GB"/>
              </w:rPr>
              <w:t>.</w:t>
            </w:r>
          </w:p>
        </w:tc>
      </w:tr>
      <w:tr w:rsidR="00444124" w:rsidRPr="002830B8" w14:paraId="0282144D"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E1B05" w14:textId="3433094A" w:rsidR="00444124" w:rsidRPr="00064704" w:rsidRDefault="00444124" w:rsidP="00444124">
            <w:pPr>
              <w:jc w:val="center"/>
              <w:rPr>
                <w:rFonts w:ascii="Times New Roman" w:hAnsi="Times New Roman" w:cs="Times New Roman"/>
                <w:bCs/>
              </w:rPr>
            </w:pPr>
            <w:r>
              <w:rPr>
                <w:rFonts w:ascii="Times New Roman" w:hAnsi="Times New Roman" w:cs="Times New Roman" w:hint="eastAsia"/>
                <w:bCs/>
                <w:lang w:val="en-GB"/>
              </w:rPr>
              <w:t>Xiaomi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A5F3BB4" w14:textId="24F834F9" w:rsidR="00444124" w:rsidRPr="00064704" w:rsidRDefault="00444124" w:rsidP="00444124">
            <w:pPr>
              <w:rPr>
                <w:rFonts w:ascii="Times New Roman" w:hAnsi="Times New Roman" w:cs="Times New Roman"/>
                <w:bCs/>
                <w:lang w:val="en-GB"/>
              </w:rPr>
            </w:pPr>
            <w:r>
              <w:rPr>
                <w:rFonts w:ascii="Times New Roman" w:hAnsi="Times New Roman" w:cs="Times New Roman" w:hint="eastAsia"/>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the</w:t>
            </w:r>
            <w:r>
              <w:rPr>
                <w:rFonts w:ascii="Times New Roman" w:hAnsi="Times New Roman" w:cs="Times New Roman"/>
                <w:bCs/>
                <w:lang w:val="en-GB"/>
              </w:rPr>
              <w:t xml:space="preserve"> proposal with replacing “FBE” by “MPE”.</w:t>
            </w:r>
          </w:p>
        </w:tc>
      </w:tr>
      <w:tr w:rsidR="006E338B" w:rsidRPr="002830B8" w14:paraId="1AFAF251"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FA0C94" w14:textId="007FF9DB" w:rsidR="006E338B" w:rsidRDefault="006E338B" w:rsidP="00444124">
            <w:pPr>
              <w:jc w:val="center"/>
              <w:rPr>
                <w:rFonts w:ascii="Times New Roman" w:hAnsi="Times New Roman" w:cs="Times New Roman"/>
                <w:bCs/>
                <w:lang w:val="en-GB"/>
              </w:rPr>
            </w:pPr>
            <w:r>
              <w:rPr>
                <w:rFonts w:ascii="Times New Roman" w:hAnsi="Times New Roman" w:cs="Times New Roman" w:hint="eastAsia"/>
                <w:bCs/>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8A0F457"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 xml:space="preserve">Our earlier question was not answered. We think the </w:t>
            </w:r>
            <w:r>
              <w:rPr>
                <w:rFonts w:ascii="Times New Roman" w:hAnsi="Times New Roman" w:cs="Times New Roman"/>
                <w:bCs/>
                <w:lang w:val="en-GB"/>
              </w:rPr>
              <w:t>proposal</w:t>
            </w:r>
            <w:r>
              <w:rPr>
                <w:rFonts w:ascii="Times New Roman" w:hAnsi="Times New Roman" w:cs="Times New Roman" w:hint="eastAsia"/>
                <w:bCs/>
                <w:lang w:val="en-GB"/>
              </w:rPr>
              <w:t xml:space="preserve"> is fine for the first RACH attempt during a RACH procedure. But for the subsequent RACH attempt(s), more discussions are needed on whether the number of repetitions is determined based on RSRP. For example, in </w:t>
            </w:r>
            <w:proofErr w:type="spellStart"/>
            <w:r>
              <w:rPr>
                <w:rFonts w:ascii="Times New Roman" w:hAnsi="Times New Roman" w:cs="Times New Roman" w:hint="eastAsia"/>
                <w:bCs/>
                <w:lang w:val="en-GB"/>
              </w:rPr>
              <w:t>eMTC</w:t>
            </w:r>
            <w:proofErr w:type="spellEnd"/>
            <w:r>
              <w:rPr>
                <w:rFonts w:ascii="Times New Roman" w:hAnsi="Times New Roman" w:cs="Times New Roman" w:hint="eastAsia"/>
                <w:bCs/>
                <w:lang w:val="en-GB"/>
              </w:rPr>
              <w:t xml:space="preserve">, the repetition level ramps up based on the maximum </w:t>
            </w:r>
            <w:r>
              <w:rPr>
                <w:rFonts w:ascii="Times New Roman" w:hAnsi="Times New Roman" w:cs="Times New Roman"/>
                <w:bCs/>
                <w:lang w:val="en-GB"/>
              </w:rPr>
              <w:t>number</w:t>
            </w:r>
            <w:r>
              <w:rPr>
                <w:rFonts w:ascii="Times New Roman" w:hAnsi="Times New Roman" w:cs="Times New Roman" w:hint="eastAsia"/>
                <w:bCs/>
                <w:lang w:val="en-GB"/>
              </w:rPr>
              <w:t xml:space="preserve"> of attempts per CE level. </w:t>
            </w:r>
          </w:p>
          <w:p w14:paraId="1DC1482F" w14:textId="61CA86C5" w:rsidR="006E338B" w:rsidRDefault="006E338B" w:rsidP="00444124">
            <w:pPr>
              <w:rPr>
                <w:rFonts w:ascii="Times New Roman" w:hAnsi="Times New Roman" w:cs="Times New Roman"/>
                <w:bCs/>
                <w:lang w:val="en-GB"/>
              </w:rPr>
            </w:pPr>
            <w:r>
              <w:rPr>
                <w:rFonts w:ascii="Times New Roman" w:hAnsi="Times New Roman" w:cs="Times New Roman" w:hint="eastAsia"/>
                <w:bCs/>
                <w:lang w:val="en-GB"/>
              </w:rPr>
              <w:t>For the last FFS on impact from FBE, we would like to clarify what needs to be studied.</w:t>
            </w:r>
          </w:p>
        </w:tc>
      </w:tr>
      <w:tr w:rsidR="007D51FC" w:rsidRPr="002830B8" w14:paraId="33BD5055"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41542D" w14:textId="239E39E9" w:rsidR="007D51FC" w:rsidRDefault="007D51FC" w:rsidP="007D51FC">
            <w:pPr>
              <w:jc w:val="center"/>
              <w:rPr>
                <w:rFonts w:ascii="Times New Roman" w:hAnsi="Times New Roman" w:cs="Times New Roman" w:hint="eastAsia"/>
                <w:bCs/>
              </w:rPr>
            </w:pPr>
            <w:r w:rsidRPr="00A51F70">
              <w:rPr>
                <w:rFonts w:ascii="Times New Roman" w:hAnsi="Times New Roman" w:cs="Times New Roman"/>
                <w:bCs/>
                <w:lang w:val="en-GB"/>
              </w:rPr>
              <w:lastRenderedPageBreak/>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8205A51" w14:textId="77777777" w:rsidR="007D51FC" w:rsidRDefault="007D51FC" w:rsidP="007D51FC">
            <w:pPr>
              <w:rPr>
                <w:rFonts w:ascii="Times New Roman" w:hAnsi="Times New Roman" w:cs="Times New Roman"/>
                <w:bCs/>
                <w:lang w:val="en-GB"/>
              </w:rPr>
            </w:pPr>
            <w:r>
              <w:rPr>
                <w:rFonts w:ascii="Times New Roman" w:hAnsi="Times New Roman" w:cs="Times New Roman"/>
                <w:bCs/>
                <w:lang w:val="en-GB"/>
              </w:rPr>
              <w:t xml:space="preserve">Since the impact from MPE was not discussed in the previous rounds, we would like to understand more before agreeing to add it as an FFS. “at least” in the main bullet includes other factors different from SSB RSRP threshold, like MPE. If so, we suggest </w:t>
            </w:r>
            <w:proofErr w:type="gramStart"/>
            <w:r>
              <w:rPr>
                <w:rFonts w:ascii="Times New Roman" w:hAnsi="Times New Roman" w:cs="Times New Roman"/>
                <w:bCs/>
                <w:lang w:val="en-GB"/>
              </w:rPr>
              <w:t>to remove</w:t>
            </w:r>
            <w:proofErr w:type="gramEnd"/>
            <w:r>
              <w:rPr>
                <w:rFonts w:ascii="Times New Roman" w:hAnsi="Times New Roman" w:cs="Times New Roman"/>
                <w:bCs/>
                <w:lang w:val="en-GB"/>
              </w:rPr>
              <w:t xml:space="preserve"> the last sub-bullet.</w:t>
            </w:r>
          </w:p>
          <w:p w14:paraId="46472E05" w14:textId="5C359184" w:rsidR="007D51FC" w:rsidRDefault="007D51FC" w:rsidP="007D51FC">
            <w:pPr>
              <w:rPr>
                <w:rFonts w:ascii="Times New Roman" w:hAnsi="Times New Roman" w:cs="Times New Roman" w:hint="eastAsia"/>
                <w:bCs/>
                <w:lang w:val="en-GB"/>
              </w:rPr>
            </w:pPr>
            <w:r>
              <w:rPr>
                <w:rFonts w:ascii="Times New Roman" w:hAnsi="Times New Roman" w:cs="Times New Roman"/>
                <w:bCs/>
                <w:lang w:val="en-GB"/>
              </w:rPr>
              <w:t>We are fine with other parts of the proposal.</w:t>
            </w:r>
          </w:p>
        </w:tc>
      </w:tr>
    </w:tbl>
    <w:p w14:paraId="7B697190" w14:textId="77777777" w:rsidR="00A53D13" w:rsidRPr="00064704" w:rsidRDefault="00A53D13" w:rsidP="00A53D13">
      <w:pPr>
        <w:pStyle w:val="BodyText"/>
        <w:spacing w:beforeLines="0" w:before="0" w:line="240" w:lineRule="auto"/>
        <w:rPr>
          <w:rFonts w:ascii="Times New Roman" w:eastAsiaTheme="minorEastAsia" w:hAnsi="Times New Roman"/>
          <w:bCs/>
          <w:sz w:val="21"/>
          <w:szCs w:val="21"/>
          <w:lang w:val="en-GB" w:eastAsia="zh-CN"/>
        </w:rPr>
      </w:pPr>
    </w:p>
    <w:p w14:paraId="24EDA191" w14:textId="20883027" w:rsidR="00A53D13" w:rsidRDefault="00CC0DFA" w:rsidP="00A53D13">
      <w:pPr>
        <w:pStyle w:val="Heading3"/>
        <w:spacing w:before="156" w:after="156"/>
        <w:ind w:firstLineChars="100" w:firstLine="240"/>
        <w:rPr>
          <w:rFonts w:ascii="Arial" w:hAnsi="Arial" w:cs="Arial"/>
        </w:rPr>
      </w:pPr>
      <w:r>
        <w:rPr>
          <w:rFonts w:ascii="Arial" w:hAnsi="Arial" w:cs="Arial"/>
        </w:rPr>
        <w:t>6</w:t>
      </w:r>
      <w:r w:rsidR="00A53D13">
        <w:rPr>
          <w:rFonts w:ascii="Arial" w:hAnsi="Arial" w:cs="Arial"/>
        </w:rPr>
        <w:t>.1.4 Power control</w:t>
      </w:r>
    </w:p>
    <w:p w14:paraId="21759C0A" w14:textId="0A574F70" w:rsidR="00A53D13" w:rsidRDefault="00A53D13" w:rsidP="00A53D13">
      <w:pPr>
        <w:pStyle w:val="Heading4"/>
        <w:spacing w:before="156" w:after="156"/>
        <w:rPr>
          <w:rFonts w:cs="Arial"/>
          <w:lang w:eastAsia="en-US"/>
        </w:rPr>
      </w:pPr>
      <w:r w:rsidRPr="00A53D13">
        <w:rPr>
          <w:rFonts w:cs="Arial"/>
          <w:highlight w:val="yellow"/>
          <w:lang w:eastAsia="en-US"/>
        </w:rPr>
        <w:t>Proposal 7</w:t>
      </w:r>
      <w:r w:rsidRPr="00A53D13">
        <w:rPr>
          <w:rFonts w:eastAsiaTheme="minorEastAsia" w:cs="Arial"/>
          <w:highlight w:val="yellow"/>
        </w:rPr>
        <w:t>-v2</w:t>
      </w:r>
    </w:p>
    <w:p w14:paraId="26B49229" w14:textId="457E5A78" w:rsidR="00A53D13" w:rsidRDefault="00A53D13">
      <w:pPr>
        <w:pStyle w:val="BodyText"/>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FL</w:t>
      </w:r>
      <w:r w:rsidRPr="00A53D13">
        <w:rPr>
          <w:rFonts w:ascii="Times New Roman" w:eastAsiaTheme="minorEastAsia" w:hAnsi="Times New Roman"/>
          <w:bCs/>
          <w:sz w:val="21"/>
          <w:szCs w:val="21"/>
          <w:highlight w:val="yellow"/>
          <w:lang w:eastAsia="zh-CN"/>
        </w:rPr>
        <w:t xml:space="preserve"> comment</w:t>
      </w:r>
      <w:r>
        <w:rPr>
          <w:rFonts w:ascii="Times New Roman" w:eastAsiaTheme="minorEastAsia" w:hAnsi="Times New Roman"/>
          <w:bCs/>
          <w:sz w:val="21"/>
          <w:szCs w:val="21"/>
          <w:lang w:eastAsia="zh-CN"/>
        </w:rPr>
        <w:t xml:space="preserve">: Based on the GTW discussion. FL would like to check if the updated proposal is acceptable. It should be noted that we only discuss whether the power ramping is applied within the multiple PRACH transmissions in a RACH attempt. We didn’t discuss the power ramping between two RACH attempts. </w:t>
      </w:r>
      <w:r w:rsidR="00CC0DFA">
        <w:rPr>
          <w:rFonts w:ascii="Times New Roman" w:eastAsiaTheme="minorEastAsia" w:hAnsi="Times New Roman"/>
          <w:bCs/>
          <w:sz w:val="21"/>
          <w:szCs w:val="21"/>
          <w:lang w:eastAsia="zh-CN"/>
        </w:rPr>
        <w:t>One for clarification</w:t>
      </w:r>
      <w:r>
        <w:rPr>
          <w:rFonts w:ascii="Times New Roman" w:eastAsiaTheme="minorEastAsia" w:hAnsi="Times New Roman"/>
          <w:bCs/>
          <w:sz w:val="21"/>
          <w:szCs w:val="21"/>
          <w:lang w:eastAsia="zh-CN"/>
        </w:rPr>
        <w:t xml:space="preserve">, from FL’s understanding, this can be applied for the initial multiple PRACH transmission or </w:t>
      </w:r>
      <w:r w:rsidR="00CC0DFA">
        <w:rPr>
          <w:rFonts w:ascii="Times New Roman" w:eastAsiaTheme="minorEastAsia" w:hAnsi="Times New Roman"/>
          <w:bCs/>
          <w:sz w:val="21"/>
          <w:szCs w:val="21"/>
          <w:lang w:eastAsia="zh-CN"/>
        </w:rPr>
        <w:t>multiple PRACH re-transmissions if any, just if it is for one RACH attempt.</w:t>
      </w:r>
    </w:p>
    <w:p w14:paraId="0A7959B5" w14:textId="4EB83C9D" w:rsidR="00A53D13" w:rsidRPr="00A53D13" w:rsidRDefault="00A53D13">
      <w:pPr>
        <w:pStyle w:val="BodyText"/>
        <w:spacing w:beforeLines="0" w:before="0" w:line="240" w:lineRule="auto"/>
        <w:rPr>
          <w:rFonts w:ascii="Times New Roman" w:eastAsiaTheme="minorEastAsia" w:hAnsi="Times New Roman"/>
          <w:bCs/>
          <w:sz w:val="21"/>
          <w:szCs w:val="21"/>
          <w:lang w:eastAsia="zh-CN"/>
        </w:rPr>
      </w:pPr>
      <w:r w:rsidRPr="00A53D13">
        <w:rPr>
          <w:rFonts w:ascii="Times New Roman" w:eastAsiaTheme="minorEastAsia" w:hAnsi="Times New Roman" w:hint="eastAsia"/>
          <w:bCs/>
          <w:sz w:val="21"/>
          <w:szCs w:val="21"/>
          <w:highlight w:val="yellow"/>
          <w:lang w:eastAsia="zh-CN"/>
        </w:rPr>
        <w:t>P</w:t>
      </w:r>
      <w:r w:rsidRPr="00A53D13">
        <w:rPr>
          <w:rFonts w:ascii="Times New Roman" w:eastAsiaTheme="minorEastAsia" w:hAnsi="Times New Roman"/>
          <w:bCs/>
          <w:sz w:val="21"/>
          <w:szCs w:val="21"/>
          <w:highlight w:val="yellow"/>
          <w:lang w:eastAsia="zh-CN"/>
        </w:rPr>
        <w:t>roposal</w:t>
      </w:r>
    </w:p>
    <w:p w14:paraId="45973414" w14:textId="6949C162" w:rsidR="00A53D13" w:rsidRDefault="00A53D13" w:rsidP="00A53D13">
      <w:pPr>
        <w:pStyle w:val="BodyText"/>
        <w:spacing w:beforeLines="0" w:before="0" w:line="240" w:lineRule="auto"/>
        <w:rPr>
          <w:rFonts w:ascii="Times New Roman" w:eastAsia="SimSun" w:hAnsi="Times New Roman"/>
          <w:b/>
          <w:sz w:val="21"/>
          <w:szCs w:val="21"/>
        </w:rPr>
      </w:pPr>
      <w:r>
        <w:rPr>
          <w:rFonts w:ascii="Times New Roman" w:eastAsiaTheme="minorEastAsia" w:hAnsi="Times New Roman"/>
          <w:b/>
          <w:sz w:val="21"/>
          <w:szCs w:val="21"/>
          <w:lang w:val="en-GB" w:eastAsia="zh-CN"/>
        </w:rPr>
        <w:t>For multiple PRACH transmissions with same beam</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in</w:t>
      </w:r>
      <w:r w:rsidR="002E50CF">
        <w:rPr>
          <w:rFonts w:ascii="Times New Roman" w:eastAsiaTheme="minorEastAsia" w:hAnsi="Times New Roman"/>
          <w:b/>
          <w:sz w:val="21"/>
          <w:szCs w:val="21"/>
          <w:lang w:val="en-GB" w:eastAsia="zh-CN"/>
        </w:rPr>
        <w:t xml:space="preserve"> </w:t>
      </w:r>
      <w:r w:rsidR="002E50CF">
        <w:rPr>
          <w:rFonts w:ascii="Times New Roman" w:eastAsiaTheme="minorEastAsia" w:hAnsi="Times New Roman" w:hint="eastAsia"/>
          <w:b/>
          <w:sz w:val="21"/>
          <w:szCs w:val="21"/>
          <w:lang w:val="en-GB" w:eastAsia="zh-CN"/>
        </w:rPr>
        <w:t>one</w:t>
      </w:r>
      <w:r w:rsidR="002E50CF">
        <w:rPr>
          <w:rFonts w:ascii="Times New Roman" w:eastAsiaTheme="minorEastAsia" w:hAnsi="Times New Roman"/>
          <w:b/>
          <w:sz w:val="21"/>
          <w:szCs w:val="21"/>
          <w:lang w:val="en-GB" w:eastAsia="zh-CN"/>
        </w:rPr>
        <w:t xml:space="preserve"> RACH attempt</w:t>
      </w:r>
      <w:r>
        <w:rPr>
          <w:rFonts w:ascii="Times New Roman" w:eastAsiaTheme="minorEastAsia" w:hAnsi="Times New Roman"/>
          <w:b/>
          <w:sz w:val="21"/>
          <w:szCs w:val="21"/>
          <w:lang w:val="en-GB" w:eastAsia="zh-CN"/>
        </w:rPr>
        <w:t xml:space="preserve">, </w:t>
      </w:r>
      <w:r>
        <w:rPr>
          <w:rFonts w:ascii="Times New Roman" w:eastAsia="SimSun" w:hAnsi="Times New Roman"/>
          <w:b/>
          <w:sz w:val="21"/>
          <w:szCs w:val="21"/>
        </w:rPr>
        <w:t xml:space="preserve">down-select </w:t>
      </w:r>
      <w:r>
        <w:rPr>
          <w:rFonts w:ascii="Times New Roman" w:eastAsia="SimSun" w:hAnsi="Times New Roman"/>
          <w:b/>
          <w:sz w:val="21"/>
          <w:szCs w:val="21"/>
          <w:lang w:eastAsia="zh-CN"/>
        </w:rPr>
        <w:t>one</w:t>
      </w:r>
      <w:r>
        <w:rPr>
          <w:rFonts w:ascii="Times New Roman" w:eastAsia="SimSun" w:hAnsi="Times New Roman"/>
          <w:b/>
          <w:sz w:val="21"/>
          <w:szCs w:val="21"/>
        </w:rPr>
        <w:t xml:space="preserve"> </w:t>
      </w:r>
      <w:r>
        <w:rPr>
          <w:rFonts w:ascii="Times New Roman" w:eastAsia="SimSun" w:hAnsi="Times New Roman"/>
          <w:b/>
          <w:sz w:val="21"/>
          <w:szCs w:val="21"/>
          <w:lang w:eastAsia="zh-CN"/>
        </w:rPr>
        <w:t>option</w:t>
      </w:r>
      <w:r>
        <w:rPr>
          <w:rFonts w:ascii="Times New Roman" w:eastAsia="SimSun" w:hAnsi="Times New Roman"/>
          <w:b/>
          <w:sz w:val="21"/>
          <w:szCs w:val="21"/>
        </w:rPr>
        <w:t xml:space="preserve"> from the following options.</w:t>
      </w:r>
    </w:p>
    <w:p w14:paraId="54B5B756" w14:textId="77777777" w:rsidR="00A53D13" w:rsidRDefault="00A53D13" w:rsidP="00A53D13">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2248C768" w14:textId="77777777" w:rsidR="00A53D13" w:rsidRDefault="00A53D13" w:rsidP="00A53D13">
      <w:pPr>
        <w:pStyle w:val="Observation"/>
        <w:numPr>
          <w:ilvl w:val="0"/>
          <w:numId w:val="10"/>
        </w:numPr>
        <w:spacing w:before="156"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0000" w:themeColor="text1"/>
          <w:kern w:val="0"/>
          <w:szCs w:val="21"/>
          <w:lang w:val="en-GB"/>
        </w:rPr>
        <w:t>can be</w:t>
      </w:r>
      <w:r>
        <w:rPr>
          <w:rFonts w:ascii="Times New Roman" w:eastAsia="SimSun" w:hAnsi="Times New Roman" w:cs="Times New Roman"/>
          <w:b w:val="0"/>
          <w:bCs w:val="0"/>
          <w:color w:val="00B050"/>
          <w:kern w:val="0"/>
          <w:szCs w:val="21"/>
          <w:lang w:val="en-GB"/>
        </w:rPr>
        <w:t xml:space="preserve"> </w:t>
      </w:r>
      <w:r>
        <w:rPr>
          <w:rFonts w:ascii="Times New Roman" w:eastAsia="SimSun" w:hAnsi="Times New Roman" w:cs="Times New Roman"/>
          <w:b w:val="0"/>
          <w:bCs w:val="0"/>
          <w:kern w:val="0"/>
          <w:szCs w:val="21"/>
          <w:lang w:val="en-GB"/>
        </w:rPr>
        <w:t>applied per PRACH transmission during the multiple PRACH transmissions.</w:t>
      </w:r>
    </w:p>
    <w:p w14:paraId="5D169B13" w14:textId="77777777" w:rsidR="00A53D13" w:rsidRDefault="00A53D13" w:rsidP="00A53D13">
      <w:pPr>
        <w:pStyle w:val="ListParagraph"/>
        <w:numPr>
          <w:ilvl w:val="1"/>
          <w:numId w:val="10"/>
        </w:numPr>
        <w:spacing w:before="156"/>
        <w:ind w:firstLineChars="0"/>
        <w:rPr>
          <w:sz w:val="21"/>
          <w:szCs w:val="21"/>
        </w:rPr>
      </w:pPr>
      <w:r>
        <w:rPr>
          <w:sz w:val="21"/>
          <w:szCs w:val="21"/>
        </w:rPr>
        <w:t>FFS: The initial power and power ramping step.</w:t>
      </w:r>
    </w:p>
    <w:p w14:paraId="47480DE1" w14:textId="77777777" w:rsidR="00A53D13" w:rsidRDefault="00A53D13" w:rsidP="00A53D13">
      <w:pPr>
        <w:pStyle w:val="ListParagraph"/>
        <w:numPr>
          <w:ilvl w:val="1"/>
          <w:numId w:val="10"/>
        </w:numPr>
        <w:spacing w:before="156"/>
        <w:ind w:firstLineChars="0"/>
        <w:rPr>
          <w:color w:val="000000" w:themeColor="text1"/>
          <w:sz w:val="21"/>
          <w:szCs w:val="21"/>
        </w:rPr>
      </w:pPr>
      <w:r>
        <w:rPr>
          <w:color w:val="000000" w:themeColor="text1"/>
          <w:sz w:val="21"/>
          <w:szCs w:val="21"/>
          <w:lang w:eastAsia="zh-CN"/>
        </w:rPr>
        <w:t xml:space="preserve">FFS: </w:t>
      </w:r>
      <w:r>
        <w:rPr>
          <w:color w:val="000000" w:themeColor="text1"/>
          <w:sz w:val="21"/>
          <w:szCs w:val="21"/>
        </w:rPr>
        <w:t>The same measurement of the same reference signal to calculate the pathloss is applied for each PRACH transmissions.</w:t>
      </w:r>
    </w:p>
    <w:p w14:paraId="1E9F2283" w14:textId="77777777" w:rsidR="00CC0DFA" w:rsidRDefault="00CC0DFA" w:rsidP="00CC0DFA">
      <w:pPr>
        <w:pStyle w:val="BodyText"/>
        <w:spacing w:beforeLines="0" w:before="0" w:line="240" w:lineRule="auto"/>
        <w:rPr>
          <w:rFonts w:ascii="Times New Roman" w:eastAsiaTheme="minorEastAsia" w:hAnsi="Times New Roman"/>
          <w:bCs/>
          <w:sz w:val="21"/>
          <w:szCs w:val="21"/>
          <w:lang w:eastAsia="zh-CN"/>
        </w:rPr>
      </w:pPr>
    </w:p>
    <w:p w14:paraId="59FBB76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3DF6B571" w14:textId="77777777" w:rsidTr="00CC5610">
        <w:trPr>
          <w:trHeight w:val="409"/>
          <w:jc w:val="center"/>
        </w:trPr>
        <w:tc>
          <w:tcPr>
            <w:tcW w:w="1220" w:type="dxa"/>
            <w:shd w:val="clear" w:color="auto" w:fill="auto"/>
            <w:vAlign w:val="center"/>
          </w:tcPr>
          <w:p w14:paraId="28B7027F"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0FE7781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5179420D" w14:textId="77777777" w:rsidTr="00CC5610">
        <w:trPr>
          <w:trHeight w:val="409"/>
          <w:jc w:val="center"/>
        </w:trPr>
        <w:tc>
          <w:tcPr>
            <w:tcW w:w="1220" w:type="dxa"/>
            <w:shd w:val="clear" w:color="auto" w:fill="auto"/>
            <w:vAlign w:val="center"/>
          </w:tcPr>
          <w:p w14:paraId="3C9B7489" w14:textId="2945B692"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32D2865C" w14:textId="18769556" w:rsidR="00662EF1"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Suppor</w:t>
            </w:r>
            <w:r>
              <w:rPr>
                <w:rFonts w:ascii="Times New Roman" w:hAnsi="Times New Roman" w:cs="Times New Roman"/>
                <w:bCs/>
                <w:lang w:val="en-GB"/>
              </w:rPr>
              <w:t>t the proposal.  Our preference is Option 1 but to keep the 2 options open for now.</w:t>
            </w:r>
          </w:p>
        </w:tc>
      </w:tr>
      <w:tr w:rsidR="00C46815" w14:paraId="35BD90C0" w14:textId="77777777" w:rsidTr="00CC5610">
        <w:trPr>
          <w:trHeight w:val="409"/>
          <w:jc w:val="center"/>
        </w:trPr>
        <w:tc>
          <w:tcPr>
            <w:tcW w:w="1220" w:type="dxa"/>
            <w:shd w:val="clear" w:color="auto" w:fill="auto"/>
            <w:vAlign w:val="center"/>
          </w:tcPr>
          <w:p w14:paraId="33E7C344" w14:textId="0978AC5C" w:rsidR="00C46815" w:rsidRDefault="00C46815" w:rsidP="00C46815">
            <w:pPr>
              <w:jc w:val="center"/>
              <w:rPr>
                <w:rFonts w:ascii="Times New Roman" w:hAnsi="Times New Roman" w:cs="Times New Roman"/>
                <w:b/>
                <w:lang w:val="en-GB"/>
              </w:rPr>
            </w:pPr>
            <w:r w:rsidRPr="005646F6">
              <w:rPr>
                <w:rFonts w:ascii="Times New Roman" w:hAnsi="Times New Roman" w:cs="Times New Roman"/>
                <w:bCs/>
                <w:lang w:val="en-GB"/>
              </w:rPr>
              <w:t>Intel</w:t>
            </w:r>
          </w:p>
        </w:tc>
        <w:tc>
          <w:tcPr>
            <w:tcW w:w="8516" w:type="dxa"/>
            <w:shd w:val="clear" w:color="auto" w:fill="auto"/>
            <w:vAlign w:val="center"/>
          </w:tcPr>
          <w:p w14:paraId="7578ECC2" w14:textId="77777777" w:rsidR="00C46815" w:rsidRDefault="00C46815" w:rsidP="002A5A03">
            <w:pPr>
              <w:jc w:val="left"/>
              <w:rPr>
                <w:rFonts w:ascii="Times New Roman" w:hAnsi="Times New Roman" w:cs="Times New Roman"/>
                <w:bCs/>
                <w:lang w:val="en-GB"/>
              </w:rPr>
            </w:pPr>
            <w:r>
              <w:rPr>
                <w:rFonts w:ascii="Times New Roman" w:hAnsi="Times New Roman" w:cs="Times New Roman"/>
                <w:bCs/>
                <w:lang w:val="en-GB"/>
              </w:rPr>
              <w:t xml:space="preserve">During the online discussions, it is not clear to us if transmission power ramping is not applied, why same transmission power is not used for multiple PRACH transmissions. Our view is that during one PRACH attempt, a transmission power is determined for all the PRACH transmissions. </w:t>
            </w:r>
          </w:p>
          <w:p w14:paraId="5D3AD9AC" w14:textId="3B1FB62E" w:rsidR="00C46815" w:rsidRDefault="00C46815" w:rsidP="002A5A03">
            <w:pPr>
              <w:jc w:val="left"/>
              <w:rPr>
                <w:rFonts w:ascii="Times New Roman" w:hAnsi="Times New Roman" w:cs="Times New Roman"/>
                <w:b/>
                <w:lang w:val="en-GB"/>
              </w:rPr>
            </w:pPr>
            <w:r>
              <w:rPr>
                <w:rFonts w:ascii="Times New Roman" w:hAnsi="Times New Roman" w:cs="Times New Roman"/>
                <w:bCs/>
                <w:lang w:val="en-GB"/>
              </w:rPr>
              <w:t>We suggest to consider the original version with update in Option 1 with “same transmission power is applied during the multiple PRACH transmissions”</w:t>
            </w:r>
            <w:r w:rsidRPr="005646F6">
              <w:rPr>
                <w:rFonts w:ascii="Times New Roman" w:hAnsi="Times New Roman" w:cs="Times New Roman"/>
                <w:bCs/>
                <w:lang w:val="en-GB"/>
              </w:rPr>
              <w:t xml:space="preserve"> </w:t>
            </w:r>
          </w:p>
        </w:tc>
      </w:tr>
      <w:tr w:rsidR="00C46815" w14:paraId="350D086F" w14:textId="77777777" w:rsidTr="00CC5610">
        <w:trPr>
          <w:trHeight w:val="409"/>
          <w:jc w:val="center"/>
        </w:trPr>
        <w:tc>
          <w:tcPr>
            <w:tcW w:w="1220" w:type="dxa"/>
            <w:shd w:val="clear" w:color="auto" w:fill="auto"/>
            <w:vAlign w:val="center"/>
          </w:tcPr>
          <w:p w14:paraId="4466D37E" w14:textId="76B02958" w:rsidR="00C46815" w:rsidRPr="009F3B30" w:rsidRDefault="009F3B30" w:rsidP="009F3B30">
            <w:pPr>
              <w:jc w:val="center"/>
              <w:rPr>
                <w:rFonts w:ascii="Times New Roman" w:hAnsi="Times New Roman" w:cs="Times New Roman"/>
                <w:bCs/>
                <w:lang w:val="en-GB"/>
              </w:rPr>
            </w:pPr>
            <w:r w:rsidRPr="009F3B30">
              <w:rPr>
                <w:rFonts w:ascii="Times New Roman" w:hAnsi="Times New Roman" w:cs="Times New Roman" w:hint="eastAsia"/>
                <w:bCs/>
                <w:lang w:val="en-GB"/>
              </w:rPr>
              <w:t>D</w:t>
            </w:r>
            <w:r w:rsidRPr="009F3B30">
              <w:rPr>
                <w:rFonts w:ascii="Times New Roman" w:hAnsi="Times New Roman" w:cs="Times New Roman"/>
                <w:bCs/>
                <w:lang w:val="en-GB"/>
              </w:rPr>
              <w:t>OCOMO</w:t>
            </w:r>
          </w:p>
        </w:tc>
        <w:tc>
          <w:tcPr>
            <w:tcW w:w="8516" w:type="dxa"/>
            <w:shd w:val="clear" w:color="auto" w:fill="auto"/>
            <w:vAlign w:val="center"/>
          </w:tcPr>
          <w:p w14:paraId="4D74A3EA" w14:textId="77777777" w:rsidR="00C46815" w:rsidRDefault="009F3B30" w:rsidP="009F3B30">
            <w:pPr>
              <w:jc w:val="left"/>
              <w:rPr>
                <w:rFonts w:ascii="Times New Roman" w:hAnsi="Times New Roman" w:cs="Times New Roman"/>
                <w:bCs/>
                <w:lang w:val="en-GB"/>
              </w:rPr>
            </w:pPr>
            <w:r w:rsidRPr="009F3B30">
              <w:rPr>
                <w:rFonts w:ascii="Times New Roman" w:hAnsi="Times New Roman" w:cs="Times New Roman" w:hint="eastAsia"/>
                <w:bCs/>
                <w:lang w:val="en-GB"/>
              </w:rPr>
              <w:t>W</w:t>
            </w:r>
            <w:r>
              <w:rPr>
                <w:rFonts w:ascii="Times New Roman" w:hAnsi="Times New Roman" w:cs="Times New Roman"/>
                <w:bCs/>
                <w:lang w:val="en-GB"/>
              </w:rPr>
              <w:t xml:space="preserve">e </w:t>
            </w:r>
            <w:r w:rsidR="00E65EDE">
              <w:rPr>
                <w:rFonts w:ascii="Times New Roman" w:hAnsi="Times New Roman" w:cs="Times New Roman"/>
                <w:bCs/>
                <w:lang w:val="en-GB"/>
              </w:rPr>
              <w:t xml:space="preserve">share same view as Intel that transmission power for multiple PRACH transmissions would be the same, if power ramping is not applied for </w:t>
            </w:r>
            <w:r w:rsidR="00742D9F">
              <w:rPr>
                <w:rFonts w:ascii="Times New Roman" w:hAnsi="Times New Roman" w:cs="Times New Roman"/>
                <w:bCs/>
                <w:lang w:val="en-GB"/>
              </w:rPr>
              <w:t xml:space="preserve">the multiple PRACH transmissions in one attempt. </w:t>
            </w:r>
          </w:p>
          <w:p w14:paraId="37CC5606" w14:textId="0422F157" w:rsidR="00742D9F" w:rsidRPr="009F3B30" w:rsidRDefault="00742D9F" w:rsidP="009F3B30">
            <w:pPr>
              <w:jc w:val="left"/>
              <w:rPr>
                <w:rFonts w:ascii="Times New Roman" w:hAnsi="Times New Roman" w:cs="Times New Roman"/>
                <w:bCs/>
                <w:lang w:val="en-GB"/>
              </w:rPr>
            </w:pPr>
            <w:r>
              <w:rPr>
                <w:rFonts w:ascii="Times New Roman" w:hAnsi="Times New Roman" w:cs="Times New Roman" w:hint="eastAsia"/>
                <w:bCs/>
                <w:lang w:val="en-GB"/>
              </w:rPr>
              <w:lastRenderedPageBreak/>
              <w:t>B</w:t>
            </w:r>
            <w:r>
              <w:rPr>
                <w:rFonts w:ascii="Times New Roman" w:hAnsi="Times New Roman" w:cs="Times New Roman"/>
                <w:bCs/>
                <w:lang w:val="en-GB"/>
              </w:rPr>
              <w:t>ut we are fine with the proposal to move forward.</w:t>
            </w:r>
          </w:p>
        </w:tc>
      </w:tr>
      <w:tr w:rsidR="00334B71" w:rsidRPr="0030129B" w14:paraId="42E09567"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D9CF68" w14:textId="77777777" w:rsidR="00334B71" w:rsidRPr="0030129B" w:rsidRDefault="00334B71" w:rsidP="007626EE">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AF6A339" w14:textId="77777777" w:rsidR="00334B71" w:rsidRPr="0030129B" w:rsidRDefault="00334B71" w:rsidP="00334B71">
            <w:pPr>
              <w:jc w:val="left"/>
              <w:rPr>
                <w:rFonts w:ascii="Times New Roman" w:hAnsi="Times New Roman" w:cs="Times New Roman"/>
                <w:bCs/>
                <w:lang w:val="en-GB"/>
              </w:rPr>
            </w:pPr>
            <w:r>
              <w:rPr>
                <w:rFonts w:ascii="Times New Roman" w:hAnsi="Times New Roman" w:cs="Times New Roman"/>
                <w:bCs/>
                <w:lang w:val="en-GB"/>
              </w:rPr>
              <w:t xml:space="preserve">We are fine with the proposal. We prefer option 1. </w:t>
            </w:r>
          </w:p>
        </w:tc>
      </w:tr>
      <w:tr w:rsidR="00E41520" w:rsidRPr="0030129B" w14:paraId="5AD37283"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C8E733" w14:textId="658F9AF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55A78A6" w14:textId="64D0ACA7"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8694B" w:rsidRPr="0030129B" w14:paraId="09E6DE4B"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C8C9D" w14:textId="28FE9F81"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B39D71A" w14:textId="77777777" w:rsidR="0088694B" w:rsidRPr="003F261E" w:rsidRDefault="0088694B" w:rsidP="0088694B">
            <w:pPr>
              <w:rPr>
                <w:rFonts w:ascii="Times New Roman" w:hAnsi="Times New Roman" w:cs="Times New Roman"/>
                <w:bCs/>
                <w:lang w:val="en-GB"/>
              </w:rPr>
            </w:pPr>
            <w:r w:rsidRPr="003F261E">
              <w:rPr>
                <w:rFonts w:ascii="Times New Roman" w:hAnsi="Times New Roman" w:cs="Times New Roman"/>
                <w:bCs/>
                <w:lang w:val="en-GB"/>
              </w:rPr>
              <w:t>Two comments:</w:t>
            </w:r>
          </w:p>
          <w:p w14:paraId="04FDE5FA" w14:textId="77777777" w:rsidR="0088694B" w:rsidRPr="003F261E" w:rsidRDefault="0088694B" w:rsidP="0088694B">
            <w:pPr>
              <w:pStyle w:val="ListParagraph"/>
              <w:numPr>
                <w:ilvl w:val="6"/>
                <w:numId w:val="6"/>
              </w:numPr>
              <w:ind w:left="504" w:firstLineChars="0"/>
              <w:rPr>
                <w:bCs/>
                <w:lang w:val="en-GB"/>
              </w:rPr>
            </w:pPr>
            <w:r w:rsidRPr="003F261E">
              <w:rPr>
                <w:bCs/>
                <w:lang w:val="en-GB" w:eastAsia="zh-CN"/>
              </w:rPr>
              <w:t>The “in a RACH attempt” should be kept in main bullet;</w:t>
            </w:r>
          </w:p>
          <w:p w14:paraId="718B591F" w14:textId="7BDD0C95" w:rsidR="0088694B" w:rsidRPr="0088694B" w:rsidRDefault="0088694B" w:rsidP="0088694B">
            <w:pPr>
              <w:pStyle w:val="ListParagraph"/>
              <w:numPr>
                <w:ilvl w:val="6"/>
                <w:numId w:val="6"/>
              </w:numPr>
              <w:ind w:left="504" w:firstLineChars="0"/>
              <w:jc w:val="left"/>
              <w:rPr>
                <w:bCs/>
                <w:lang w:val="en-GB"/>
              </w:rPr>
            </w:pPr>
            <w:r w:rsidRPr="0088694B">
              <w:rPr>
                <w:bCs/>
                <w:lang w:val="en-GB"/>
              </w:rPr>
              <w:t>Given very few interests on option2, we don’t think any explicit effort on these two FFS are needed. And proponent for option2 should really report why/how to make option2 work in the first step.</w:t>
            </w:r>
          </w:p>
        </w:tc>
      </w:tr>
      <w:tr w:rsidR="00064704" w:rsidRPr="009F3B30" w14:paraId="507B890B"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ED67CC"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CB3BCA6" w14:textId="77777777" w:rsidR="00064704" w:rsidRDefault="00064704" w:rsidP="00064704">
            <w:pPr>
              <w:rPr>
                <w:rFonts w:ascii="Times New Roman" w:hAnsi="Times New Roman" w:cs="Times New Roman"/>
                <w:bCs/>
                <w:lang w:val="en-GB"/>
              </w:rPr>
            </w:pPr>
            <w:r>
              <w:rPr>
                <w:rFonts w:ascii="Times New Roman" w:hAnsi="Times New Roman" w:cs="Times New Roman"/>
                <w:bCs/>
                <w:lang w:val="en-GB"/>
              </w:rPr>
              <w:t xml:space="preserve">The </w:t>
            </w:r>
            <w:r w:rsidRPr="00F72B55">
              <w:rPr>
                <w:rFonts w:ascii="Times New Roman" w:hAnsi="Times New Roman" w:cs="Times New Roman"/>
                <w:bCs/>
                <w:lang w:val="en-GB"/>
              </w:rPr>
              <w:t>Option 1 is not clear</w:t>
            </w:r>
            <w:r>
              <w:rPr>
                <w:rFonts w:ascii="Times New Roman" w:hAnsi="Times New Roman" w:cs="Times New Roman"/>
                <w:bCs/>
                <w:lang w:val="en-GB"/>
              </w:rPr>
              <w:t xml:space="preserve"> to us</w:t>
            </w:r>
            <w:r w:rsidRPr="00F72B55">
              <w:rPr>
                <w:rFonts w:ascii="Times New Roman" w:hAnsi="Times New Roman" w:cs="Times New Roman"/>
                <w:bCs/>
                <w:lang w:val="en-GB"/>
              </w:rPr>
              <w:t xml:space="preserve"> </w:t>
            </w:r>
            <w:r w:rsidRPr="00A17EB2">
              <w:rPr>
                <w:rFonts w:ascii="Times New Roman" w:hAnsi="Times New Roman" w:cs="Times New Roman"/>
                <w:bCs/>
                <w:lang w:val="en-GB"/>
              </w:rPr>
              <w:t xml:space="preserve">whether Option 1 only means that transmit power ramping is not allowed during repeated </w:t>
            </w:r>
            <w:r>
              <w:rPr>
                <w:rFonts w:ascii="Times New Roman" w:hAnsi="Times New Roman" w:cs="Times New Roman"/>
                <w:bCs/>
                <w:lang w:val="en-GB"/>
              </w:rPr>
              <w:t>transmissions,</w:t>
            </w:r>
            <w:r w:rsidRPr="00A17EB2">
              <w:rPr>
                <w:rFonts w:ascii="Times New Roman" w:hAnsi="Times New Roman" w:cs="Times New Roman"/>
                <w:bCs/>
                <w:lang w:val="en-GB"/>
              </w:rPr>
              <w:t xml:space="preserve"> or even includes the UE maintaining the same transmit power during repeated </w:t>
            </w:r>
            <w:r>
              <w:rPr>
                <w:rFonts w:ascii="Times New Roman" w:hAnsi="Times New Roman" w:cs="Times New Roman"/>
                <w:bCs/>
                <w:lang w:val="en-GB"/>
              </w:rPr>
              <w:t>transmissions</w:t>
            </w:r>
            <w:r w:rsidRPr="00A17EB2">
              <w:rPr>
                <w:rFonts w:ascii="Times New Roman" w:hAnsi="Times New Roman" w:cs="Times New Roman"/>
                <w:bCs/>
                <w:lang w:val="en-GB"/>
              </w:rPr>
              <w:t>.</w:t>
            </w:r>
          </w:p>
          <w:p w14:paraId="76590757" w14:textId="77777777" w:rsidR="00064704" w:rsidRPr="009F3B30" w:rsidRDefault="00064704" w:rsidP="00064704">
            <w:pPr>
              <w:rPr>
                <w:rFonts w:ascii="Times New Roman" w:hAnsi="Times New Roman" w:cs="Times New Roman"/>
                <w:bCs/>
                <w:lang w:val="en-GB"/>
              </w:rPr>
            </w:pPr>
            <w:r>
              <w:rPr>
                <w:rFonts w:ascii="Times New Roman" w:hAnsi="Times New Roman" w:cs="Times New Roman"/>
                <w:bCs/>
                <w:lang w:val="en-GB"/>
              </w:rPr>
              <w:t>We think it is beneficial to maintain the transmission power during repeated transmissions, therefore, to make it more clearer, we prefer to add original sub-</w:t>
            </w:r>
            <w:r w:rsidRPr="00E2367F">
              <w:rPr>
                <w:rFonts w:ascii="Times New Roman" w:hAnsi="Times New Roman" w:cs="Times New Roman"/>
                <w:bCs/>
                <w:lang w:val="en-GB"/>
              </w:rPr>
              <w:t>bullet “</w:t>
            </w:r>
            <w:r w:rsidRPr="00064704">
              <w:rPr>
                <w:rFonts w:ascii="Times New Roman" w:hAnsi="Times New Roman" w:cs="Times New Roman"/>
                <w:bCs/>
                <w:lang w:val="en-GB"/>
              </w:rPr>
              <w:t>The same measurement of the same reference signal to calculate the pathloss is applied for each PRACH transmission</w:t>
            </w:r>
            <w:r w:rsidRPr="00E2367F">
              <w:rPr>
                <w:rFonts w:ascii="Times New Roman" w:hAnsi="Times New Roman" w:cs="Times New Roman"/>
                <w:bCs/>
                <w:lang w:val="en-GB"/>
              </w:rPr>
              <w:t>”</w:t>
            </w:r>
            <w:r>
              <w:rPr>
                <w:rFonts w:ascii="Times New Roman" w:hAnsi="Times New Roman" w:cs="Times New Roman"/>
                <w:bCs/>
                <w:lang w:val="en-GB"/>
              </w:rPr>
              <w:t xml:space="preserve"> in the Option 1. Alternatively, it is OK to modify the main bullet as proposed by Intel.</w:t>
            </w:r>
          </w:p>
        </w:tc>
      </w:tr>
      <w:tr w:rsidR="00444124" w:rsidRPr="009F3B30" w14:paraId="075EAFF4"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7EAE2F" w14:textId="6956308E" w:rsidR="00444124" w:rsidRPr="00064704" w:rsidRDefault="00444124" w:rsidP="0044412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5ED3031" w14:textId="2A91AB47" w:rsidR="00444124" w:rsidRDefault="00444124" w:rsidP="0044412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share the similar view with DOCOMO.</w:t>
            </w:r>
          </w:p>
        </w:tc>
      </w:tr>
      <w:tr w:rsidR="006E338B" w:rsidRPr="009F3B30" w14:paraId="2E85224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6E682D" w14:textId="37F187B6" w:rsidR="006E338B" w:rsidRDefault="006E338B" w:rsidP="0044412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7F016E0" w14:textId="77777777" w:rsidR="006E338B" w:rsidRDefault="006E338B" w:rsidP="00A447FA">
            <w:pPr>
              <w:rPr>
                <w:rFonts w:ascii="Times New Roman" w:hAnsi="Times New Roman" w:cs="Times New Roman"/>
                <w:bCs/>
                <w:lang w:val="en-GB"/>
              </w:rPr>
            </w:pPr>
            <w:r>
              <w:rPr>
                <w:rFonts w:ascii="Times New Roman" w:hAnsi="Times New Roman" w:cs="Times New Roman" w:hint="eastAsia"/>
                <w:bCs/>
                <w:lang w:val="en-GB"/>
              </w:rPr>
              <w:t>We share the same understanding as Intel that Option 1 can be revised as suggested by Intel.</w:t>
            </w:r>
          </w:p>
          <w:p w14:paraId="449F4E21" w14:textId="60AA6D55" w:rsidR="006E338B" w:rsidRDefault="006E338B" w:rsidP="00444124">
            <w:pPr>
              <w:rPr>
                <w:rFonts w:ascii="Times New Roman" w:hAnsi="Times New Roman" w:cs="Times New Roman"/>
                <w:bCs/>
                <w:lang w:val="en-GB"/>
              </w:rPr>
            </w:pPr>
            <w:r>
              <w:rPr>
                <w:rFonts w:ascii="Times New Roman" w:hAnsi="Times New Roman" w:cs="Times New Roman" w:hint="eastAsia"/>
                <w:bCs/>
                <w:lang w:val="en-GB"/>
              </w:rPr>
              <w:t xml:space="preserve">We agree with Samsung that </w:t>
            </w:r>
            <w:r>
              <w:rPr>
                <w:rFonts w:ascii="Times New Roman" w:hAnsi="Times New Roman" w:cs="Times New Roman"/>
                <w:bCs/>
                <w:lang w:val="en-GB"/>
              </w:rPr>
              <w:t>“</w:t>
            </w:r>
            <w:r>
              <w:rPr>
                <w:rFonts w:ascii="Times New Roman" w:hAnsi="Times New Roman" w:cs="Times New Roman" w:hint="eastAsia"/>
                <w:bCs/>
                <w:lang w:val="en-GB"/>
              </w:rPr>
              <w:t>in a RACH attempt</w:t>
            </w:r>
            <w:r>
              <w:rPr>
                <w:rFonts w:ascii="Times New Roman" w:hAnsi="Times New Roman" w:cs="Times New Roman"/>
                <w:bCs/>
                <w:lang w:val="en-GB"/>
              </w:rPr>
              <w:t>”</w:t>
            </w:r>
            <w:r>
              <w:rPr>
                <w:rFonts w:ascii="Times New Roman" w:hAnsi="Times New Roman" w:cs="Times New Roman" w:hint="eastAsia"/>
                <w:bCs/>
                <w:lang w:val="en-GB"/>
              </w:rPr>
              <w:t xml:space="preserve"> should be kept and the proposal applies to each attempt.</w:t>
            </w:r>
          </w:p>
        </w:tc>
      </w:tr>
      <w:tr w:rsidR="007D51FC" w:rsidRPr="009F3B30" w14:paraId="5FDB730C"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6AAFB8" w14:textId="265A1A51" w:rsidR="007D51FC" w:rsidRDefault="007D51FC" w:rsidP="007D51FC">
            <w:pPr>
              <w:jc w:val="center"/>
              <w:rPr>
                <w:rFonts w:ascii="Times New Roman" w:hAnsi="Times New Roman" w:cs="Times New Roman" w:hint="eastAsia"/>
                <w:bCs/>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E3D7D3" w14:textId="332E0409" w:rsidR="007D51FC" w:rsidRDefault="007D51FC" w:rsidP="007D51FC">
            <w:pPr>
              <w:rPr>
                <w:rFonts w:ascii="Times New Roman" w:hAnsi="Times New Roman" w:cs="Times New Roman" w:hint="eastAsia"/>
                <w:bCs/>
                <w:lang w:val="en-GB"/>
              </w:rPr>
            </w:pPr>
            <w:r>
              <w:rPr>
                <w:rFonts w:ascii="Times New Roman" w:hAnsi="Times New Roman" w:cs="Times New Roman"/>
                <w:bCs/>
                <w:lang w:val="en-GB"/>
              </w:rPr>
              <w:t xml:space="preserve">We are fine with the </w:t>
            </w:r>
            <w:r>
              <w:rPr>
                <w:rFonts w:ascii="Times New Roman" w:hAnsi="Times New Roman" w:cs="Times New Roman"/>
                <w:bCs/>
                <w:lang w:val="en-GB"/>
              </w:rPr>
              <w:t xml:space="preserve">current </w:t>
            </w:r>
            <w:r w:rsidRPr="007D51FC">
              <w:rPr>
                <w:rFonts w:ascii="Times New Roman" w:hAnsi="Times New Roman" w:cs="Times New Roman"/>
                <w:bCs/>
                <w:lang w:val="en-GB"/>
              </w:rPr>
              <w:t>Proposal 7-v2</w:t>
            </w:r>
            <w:r>
              <w:rPr>
                <w:rFonts w:ascii="Times New Roman" w:hAnsi="Times New Roman" w:cs="Times New Roman"/>
                <w:bCs/>
                <w:lang w:val="en-GB"/>
              </w:rPr>
              <w:t>, with “</w:t>
            </w:r>
            <w:r w:rsidRPr="007D51FC">
              <w:rPr>
                <w:rFonts w:ascii="Times New Roman" w:hAnsi="Times New Roman" w:cs="Times New Roman"/>
                <w:bCs/>
                <w:lang w:val="en-GB"/>
              </w:rPr>
              <w:t>in one RACH attempt</w:t>
            </w:r>
            <w:r>
              <w:rPr>
                <w:rFonts w:ascii="Times New Roman" w:hAnsi="Times New Roman" w:cs="Times New Roman"/>
                <w:bCs/>
                <w:lang w:val="en-GB"/>
              </w:rPr>
              <w:t>”</w:t>
            </w:r>
            <w:r w:rsidR="002747D3">
              <w:rPr>
                <w:rFonts w:ascii="Times New Roman" w:hAnsi="Times New Roman" w:cs="Times New Roman"/>
                <w:bCs/>
                <w:lang w:val="en-GB"/>
              </w:rPr>
              <w:t xml:space="preserve"> in the main bullet</w:t>
            </w:r>
            <w:r>
              <w:rPr>
                <w:rFonts w:ascii="Times New Roman" w:hAnsi="Times New Roman" w:cs="Times New Roman"/>
                <w:bCs/>
                <w:lang w:val="en-GB"/>
              </w:rPr>
              <w:t>.</w:t>
            </w:r>
          </w:p>
        </w:tc>
      </w:tr>
    </w:tbl>
    <w:p w14:paraId="3B113806" w14:textId="7E98A411" w:rsidR="00CC0DFA" w:rsidRPr="00064704" w:rsidRDefault="00CC0DFA">
      <w:pPr>
        <w:pStyle w:val="BodyText"/>
        <w:spacing w:beforeLines="0" w:before="0" w:line="240" w:lineRule="auto"/>
        <w:rPr>
          <w:rFonts w:ascii="Times New Roman" w:eastAsiaTheme="minorEastAsia" w:hAnsi="Times New Roman"/>
          <w:bCs/>
          <w:sz w:val="21"/>
          <w:szCs w:val="21"/>
          <w:lang w:val="en-GB" w:eastAsia="zh-CN"/>
        </w:rPr>
      </w:pPr>
    </w:p>
    <w:p w14:paraId="31593C48" w14:textId="191B0C85" w:rsidR="00CC0DFA" w:rsidRDefault="00CC0DFA" w:rsidP="00CC0DFA">
      <w:pPr>
        <w:pStyle w:val="Heading2"/>
        <w:spacing w:before="156" w:after="156"/>
        <w:rPr>
          <w:rFonts w:ascii="Arial" w:hAnsi="Arial" w:cs="Arial"/>
        </w:rPr>
      </w:pPr>
      <w:r>
        <w:rPr>
          <w:rFonts w:ascii="Arial" w:hAnsi="Arial" w:cs="Arial"/>
        </w:rPr>
        <w:t xml:space="preserve">6.2 Multiple PRACH transmissions with </w:t>
      </w:r>
      <w:r>
        <w:rPr>
          <w:rFonts w:ascii="Arial" w:hAnsi="Arial" w:cs="Arial" w:hint="eastAsia"/>
        </w:rPr>
        <w:t>di</w:t>
      </w:r>
      <w:r>
        <w:rPr>
          <w:rFonts w:ascii="Arial" w:hAnsi="Arial" w:cs="Arial"/>
        </w:rPr>
        <w:t>fferent beams</w:t>
      </w:r>
    </w:p>
    <w:p w14:paraId="476A52FF" w14:textId="719F33EC" w:rsidR="00CC0DFA" w:rsidRDefault="00CC0DFA" w:rsidP="00CC0DFA">
      <w:pPr>
        <w:pStyle w:val="Heading3"/>
        <w:spacing w:before="156" w:after="156"/>
        <w:rPr>
          <w:rFonts w:ascii="Arial" w:hAnsi="Arial" w:cs="Arial"/>
        </w:rPr>
      </w:pPr>
      <w:r>
        <w:rPr>
          <w:rFonts w:ascii="Arial" w:hAnsi="Arial" w:cs="Arial"/>
        </w:rPr>
        <w:t>6.2.1 Potential use cases</w:t>
      </w:r>
    </w:p>
    <w:p w14:paraId="54FEED5B" w14:textId="5278A696" w:rsidR="00CC0DFA" w:rsidRDefault="00CC0DFA" w:rsidP="00CC0DFA">
      <w:pPr>
        <w:pStyle w:val="Heading4"/>
        <w:spacing w:before="156" w:after="156"/>
        <w:rPr>
          <w:rFonts w:eastAsiaTheme="minorEastAsia" w:cs="Arial"/>
        </w:rPr>
      </w:pPr>
      <w:r>
        <w:rPr>
          <w:rFonts w:cs="Arial"/>
          <w:highlight w:val="yellow"/>
          <w:lang w:eastAsia="en-US"/>
        </w:rPr>
        <w:t>Proposal 8</w:t>
      </w:r>
      <w:r>
        <w:rPr>
          <w:rFonts w:eastAsiaTheme="minorEastAsia" w:cs="Arial"/>
          <w:highlight w:val="yellow"/>
        </w:rPr>
        <w:t>-v2</w:t>
      </w:r>
    </w:p>
    <w:p w14:paraId="799BAF84" w14:textId="221D5787" w:rsidR="00CC0DFA" w:rsidRPr="00CC0DFA" w:rsidRDefault="00CC0DFA" w:rsidP="00CC0DFA">
      <w:pPr>
        <w:rPr>
          <w:rFonts w:ascii="Times New Roman" w:hAnsi="Times New Roman" w:cs="Times New Roman"/>
        </w:rPr>
      </w:pPr>
      <w:r w:rsidRPr="00CC0DFA">
        <w:rPr>
          <w:rFonts w:ascii="Times New Roman" w:hAnsi="Times New Roman" w:cs="Times New Roman"/>
          <w:b/>
          <w:bCs/>
          <w:highlight w:val="yellow"/>
        </w:rPr>
        <w:t>FL comment</w:t>
      </w:r>
      <w:r w:rsidRPr="00CC0DFA">
        <w:rPr>
          <w:rFonts w:ascii="Times New Roman" w:hAnsi="Times New Roman" w:cs="Times New Roman"/>
          <w:highlight w:val="yellow"/>
        </w:rPr>
        <w:t>:</w:t>
      </w:r>
      <w:r w:rsidRPr="00CC0DFA">
        <w:rPr>
          <w:rFonts w:ascii="Times New Roman" w:hAnsi="Times New Roman" w:cs="Times New Roman"/>
        </w:rPr>
        <w:t xml:space="preserve"> </w:t>
      </w:r>
      <w:r>
        <w:rPr>
          <w:rFonts w:ascii="Times New Roman" w:hAnsi="Times New Roman" w:cs="Times New Roman" w:hint="eastAsia"/>
        </w:rPr>
        <w:t>@all,</w:t>
      </w:r>
      <w:r>
        <w:rPr>
          <w:rFonts w:ascii="Times New Roman" w:hAnsi="Times New Roman" w:cs="Times New Roman"/>
        </w:rPr>
        <w:t xml:space="preserve"> since it is study, and if justified, specify PRACH transmissions with different beams, at least we should first study it. FL think this proposal can help us more focus on the study and to justify the benefit of multiple PRACH transmissions with different beams. As for the wording of the first bullet, I think Nokia provides a clearer version, let’s check if companies are OK with the following proposal.</w:t>
      </w:r>
    </w:p>
    <w:p w14:paraId="0EE05DB6" w14:textId="77777777" w:rsidR="00CC0DFA" w:rsidRDefault="00CC0DFA" w:rsidP="00CC0DFA">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5077D6E6" w14:textId="77777777" w:rsidR="00CC0DFA" w:rsidRDefault="00CC0DFA" w:rsidP="00CC0DFA">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207C0FD8" w14:textId="1CB4EBC4" w:rsidR="00CC0DFA" w:rsidRPr="00CC0DFA" w:rsidRDefault="00CC0DFA" w:rsidP="00CC0DFA">
      <w:pPr>
        <w:pStyle w:val="ListParagraph"/>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360C9E99" w14:textId="77777777" w:rsidR="00CC0DFA" w:rsidRPr="00CC0DFA" w:rsidRDefault="00CC0DFA" w:rsidP="00CC0DFA">
      <w:pPr>
        <w:pStyle w:val="ListParagraph"/>
        <w:numPr>
          <w:ilvl w:val="1"/>
          <w:numId w:val="10"/>
        </w:numPr>
        <w:ind w:firstLineChars="0"/>
        <w:rPr>
          <w:b/>
          <w:bCs/>
          <w:color w:val="FF0000"/>
          <w:lang w:val="en-GB"/>
        </w:rPr>
      </w:pPr>
      <w:r w:rsidRPr="00CC0DFA">
        <w:rPr>
          <w:b/>
          <w:bCs/>
          <w:color w:val="FF0000"/>
          <w:lang w:val="en-GB"/>
        </w:rPr>
        <w:lastRenderedPageBreak/>
        <w:t>UE uses different TX beams to transmit the multiple PRACH over ROs associated with the same SSB/CSI-RS</w:t>
      </w:r>
    </w:p>
    <w:p w14:paraId="63C58934" w14:textId="10A41D29" w:rsidR="00CC0DFA" w:rsidRDefault="00CC0DFA" w:rsidP="00CC0DFA">
      <w:pPr>
        <w:pStyle w:val="ListParagraph"/>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s.</w:t>
      </w:r>
    </w:p>
    <w:p w14:paraId="02FF711C" w14:textId="5F562A11" w:rsidR="00CC0DFA" w:rsidRPr="00CC0DFA" w:rsidRDefault="00CC0DFA" w:rsidP="00CC0DFA">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It is assumed that only one preamble is transmitted over one RO</w:t>
      </w:r>
      <w:r>
        <w:rPr>
          <w:b/>
          <w:bCs/>
          <w:color w:val="FF0000"/>
          <w:lang w:val="en-GB" w:eastAsia="zh-CN"/>
        </w:rPr>
        <w:t>.</w:t>
      </w:r>
    </w:p>
    <w:p w14:paraId="40DB1FA1" w14:textId="45F0F7A3" w:rsidR="00CC0DFA" w:rsidRDefault="00CC0DFA">
      <w:pPr>
        <w:pStyle w:val="BodyText"/>
        <w:spacing w:beforeLines="0" w:before="0" w:line="240" w:lineRule="auto"/>
        <w:rPr>
          <w:rFonts w:ascii="Times New Roman" w:eastAsiaTheme="minorEastAsia" w:hAnsi="Times New Roman"/>
          <w:bCs/>
          <w:sz w:val="21"/>
          <w:szCs w:val="21"/>
          <w:lang w:val="en-GB" w:eastAsia="zh-CN"/>
        </w:rPr>
      </w:pPr>
    </w:p>
    <w:p w14:paraId="1A575D42" w14:textId="77777777" w:rsidR="00CC0DFA" w:rsidRPr="00A53D13" w:rsidRDefault="00CC0DFA" w:rsidP="00CC0DFA">
      <w:pPr>
        <w:spacing w:line="252" w:lineRule="auto"/>
        <w:rPr>
          <w:rFonts w:ascii="Times New Roman" w:hAnsi="Times New Roman" w:cs="Times New Roman"/>
          <w:szCs w:val="21"/>
        </w:rPr>
      </w:pPr>
      <w:r w:rsidRPr="00A53D13">
        <w:rPr>
          <w:rFonts w:ascii="Times New Roman" w:eastAsia="Batang" w:hAnsi="Times New Roman" w:cs="Times New Roman"/>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CC0DFA" w14:paraId="1A036988" w14:textId="77777777" w:rsidTr="00CC5610">
        <w:trPr>
          <w:trHeight w:val="409"/>
          <w:jc w:val="center"/>
        </w:trPr>
        <w:tc>
          <w:tcPr>
            <w:tcW w:w="1220" w:type="dxa"/>
            <w:shd w:val="clear" w:color="auto" w:fill="auto"/>
            <w:vAlign w:val="center"/>
          </w:tcPr>
          <w:p w14:paraId="24A17D87"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625961A2" w14:textId="77777777" w:rsidR="00CC0DFA" w:rsidRDefault="00CC0DFA" w:rsidP="00CC5610">
            <w:pPr>
              <w:jc w:val="center"/>
              <w:rPr>
                <w:rFonts w:ascii="Times New Roman" w:hAnsi="Times New Roman" w:cs="Times New Roman"/>
                <w:b/>
                <w:lang w:val="en-GB"/>
              </w:rPr>
            </w:pPr>
            <w:r>
              <w:rPr>
                <w:rFonts w:ascii="Times New Roman" w:hAnsi="Times New Roman" w:cs="Times New Roman"/>
                <w:b/>
                <w:lang w:val="en-GB"/>
              </w:rPr>
              <w:t>Comments</w:t>
            </w:r>
          </w:p>
        </w:tc>
      </w:tr>
      <w:tr w:rsidR="00CC0DFA" w14:paraId="076CD819" w14:textId="77777777" w:rsidTr="00CC5610">
        <w:trPr>
          <w:trHeight w:val="409"/>
          <w:jc w:val="center"/>
        </w:trPr>
        <w:tc>
          <w:tcPr>
            <w:tcW w:w="1220" w:type="dxa"/>
            <w:shd w:val="clear" w:color="auto" w:fill="auto"/>
            <w:vAlign w:val="center"/>
          </w:tcPr>
          <w:p w14:paraId="0FF44C8B" w14:textId="35250C93" w:rsidR="00CC0DFA" w:rsidRPr="00662EF1" w:rsidRDefault="00662EF1" w:rsidP="00CC5610">
            <w:pPr>
              <w:jc w:val="center"/>
              <w:rPr>
                <w:rFonts w:ascii="Times New Roman" w:hAnsi="Times New Roman" w:cs="Times New Roman"/>
                <w:bCs/>
                <w:lang w:val="en-GB"/>
              </w:rPr>
            </w:pPr>
            <w:r w:rsidRPr="00662EF1">
              <w:rPr>
                <w:rFonts w:ascii="Times New Roman" w:hAnsi="Times New Roman" w:cs="Times New Roman"/>
                <w:bCs/>
                <w:lang w:val="en-GB"/>
              </w:rPr>
              <w:t>Sony</w:t>
            </w:r>
          </w:p>
        </w:tc>
        <w:tc>
          <w:tcPr>
            <w:tcW w:w="8516" w:type="dxa"/>
            <w:shd w:val="clear" w:color="auto" w:fill="auto"/>
            <w:vAlign w:val="center"/>
          </w:tcPr>
          <w:p w14:paraId="2A292493" w14:textId="1A19B079" w:rsidR="00CC0DFA" w:rsidRPr="00662EF1" w:rsidRDefault="00662EF1" w:rsidP="00662EF1">
            <w:pPr>
              <w:jc w:val="left"/>
              <w:rPr>
                <w:rFonts w:ascii="Times New Roman" w:hAnsi="Times New Roman" w:cs="Times New Roman"/>
                <w:bCs/>
                <w:lang w:val="en-GB"/>
              </w:rPr>
            </w:pPr>
            <w:r w:rsidRPr="00662EF1">
              <w:rPr>
                <w:rFonts w:ascii="Times New Roman" w:hAnsi="Times New Roman" w:cs="Times New Roman"/>
                <w:bCs/>
                <w:lang w:val="en-GB"/>
              </w:rPr>
              <w:t>We can support the proposal albeit we think the study should be treated with lower priority than multi-PRACH with same beam.</w:t>
            </w:r>
          </w:p>
        </w:tc>
      </w:tr>
      <w:tr w:rsidR="002A5A03" w14:paraId="220A96F0" w14:textId="77777777" w:rsidTr="00CC5610">
        <w:trPr>
          <w:trHeight w:val="409"/>
          <w:jc w:val="center"/>
        </w:trPr>
        <w:tc>
          <w:tcPr>
            <w:tcW w:w="1220" w:type="dxa"/>
            <w:shd w:val="clear" w:color="auto" w:fill="auto"/>
            <w:vAlign w:val="center"/>
          </w:tcPr>
          <w:p w14:paraId="75AAEF80" w14:textId="751CB509" w:rsidR="002A5A03" w:rsidRDefault="002A5A03" w:rsidP="002A5A03">
            <w:pPr>
              <w:jc w:val="center"/>
              <w:rPr>
                <w:rFonts w:ascii="Times New Roman" w:hAnsi="Times New Roman" w:cs="Times New Roman"/>
                <w:b/>
                <w:lang w:val="en-GB"/>
              </w:rPr>
            </w:pPr>
            <w:r w:rsidRPr="00806B65">
              <w:rPr>
                <w:rFonts w:ascii="Times New Roman" w:hAnsi="Times New Roman" w:cs="Times New Roman"/>
                <w:bCs/>
                <w:lang w:val="en-GB"/>
              </w:rPr>
              <w:t>Intel</w:t>
            </w:r>
          </w:p>
        </w:tc>
        <w:tc>
          <w:tcPr>
            <w:tcW w:w="8516" w:type="dxa"/>
            <w:shd w:val="clear" w:color="auto" w:fill="auto"/>
            <w:vAlign w:val="center"/>
          </w:tcPr>
          <w:p w14:paraId="39B2F916" w14:textId="695A0D22" w:rsidR="002A5A03" w:rsidRDefault="002A5A03" w:rsidP="00594627">
            <w:pP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EA27E0" w14:paraId="37675F38" w14:textId="77777777" w:rsidTr="00CC5610">
        <w:trPr>
          <w:trHeight w:val="409"/>
          <w:jc w:val="center"/>
        </w:trPr>
        <w:tc>
          <w:tcPr>
            <w:tcW w:w="1220" w:type="dxa"/>
            <w:shd w:val="clear" w:color="auto" w:fill="auto"/>
            <w:vAlign w:val="center"/>
          </w:tcPr>
          <w:p w14:paraId="0B4D35C7" w14:textId="49D1C84C" w:rsidR="00EA27E0" w:rsidRDefault="00EA27E0" w:rsidP="00EA27E0">
            <w:pPr>
              <w:jc w:val="center"/>
              <w:rPr>
                <w:rFonts w:ascii="Times New Roman" w:hAnsi="Times New Roman" w:cs="Times New Roman"/>
                <w:b/>
                <w:lang w:val="en-GB"/>
              </w:rPr>
            </w:pPr>
            <w:r>
              <w:rPr>
                <w:rFonts w:ascii="Times New Roman" w:hAnsi="Times New Roman" w:cs="Times New Roman"/>
                <w:bCs/>
                <w:lang w:val="en-GB"/>
              </w:rPr>
              <w:t>DOCOMO</w:t>
            </w:r>
          </w:p>
        </w:tc>
        <w:tc>
          <w:tcPr>
            <w:tcW w:w="8516" w:type="dxa"/>
            <w:shd w:val="clear" w:color="auto" w:fill="auto"/>
            <w:vAlign w:val="center"/>
          </w:tcPr>
          <w:p w14:paraId="2C14DCCD" w14:textId="2D688050" w:rsidR="00EA27E0" w:rsidRDefault="00EA27E0" w:rsidP="00EA27E0">
            <w:pPr>
              <w:jc w:val="center"/>
              <w:rPr>
                <w:rFonts w:ascii="Times New Roman" w:hAnsi="Times New Roman" w:cs="Times New Roman"/>
                <w:b/>
                <w:lang w:val="en-GB"/>
              </w:rPr>
            </w:pPr>
            <w:r w:rsidRPr="00806B65">
              <w:rPr>
                <w:rFonts w:ascii="Times New Roman" w:hAnsi="Times New Roman" w:cs="Times New Roman"/>
                <w:bCs/>
                <w:lang w:val="en-GB"/>
              </w:rPr>
              <w:t>We are fine with the proposal.</w:t>
            </w:r>
          </w:p>
        </w:tc>
      </w:tr>
      <w:tr w:rsidR="00334B71" w:rsidRPr="001D471E" w14:paraId="39C1E90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7C032" w14:textId="77777777" w:rsidR="00334B71" w:rsidRPr="001D471E" w:rsidRDefault="00334B71" w:rsidP="007626EE">
            <w:pPr>
              <w:jc w:val="center"/>
              <w:rPr>
                <w:rFonts w:ascii="Times New Roman" w:hAnsi="Times New Roman" w:cs="Times New Roman"/>
                <w:bCs/>
                <w:lang w:val="en-GB"/>
              </w:rPr>
            </w:pPr>
            <w:r>
              <w:rPr>
                <w:rFonts w:ascii="Times New Roman" w:hAnsi="Times New Roman" w:cs="Times New Roman"/>
                <w:bCs/>
                <w:lang w:val="en-GB"/>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A751C0D" w14:textId="50A406F4" w:rsidR="00334B71" w:rsidRPr="001D471E" w:rsidRDefault="00334B71" w:rsidP="00334B71">
            <w:pPr>
              <w:rPr>
                <w:rFonts w:ascii="Times New Roman" w:hAnsi="Times New Roman" w:cs="Times New Roman"/>
                <w:bCs/>
                <w:lang w:val="en-GB"/>
              </w:rPr>
            </w:pPr>
            <w:r>
              <w:rPr>
                <w:rFonts w:ascii="Times New Roman" w:hAnsi="Times New Roman" w:cs="Times New Roman"/>
                <w:bCs/>
                <w:lang w:val="en-GB"/>
              </w:rPr>
              <w:t xml:space="preserve">We are fine with the proposal. Wording change might be needed, since the main bullet is regarding “study…”, while there is “for future study” in the sub-bullet. Maybe simply add a “whether” after “FFS”. </w:t>
            </w:r>
          </w:p>
        </w:tc>
      </w:tr>
      <w:tr w:rsidR="00E41520" w:rsidRPr="001D471E" w14:paraId="21C91B2D"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8AEFE6" w14:textId="785ACB4E" w:rsidR="00E41520" w:rsidRDefault="00E41520" w:rsidP="00E41520">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E366306" w14:textId="2456E76F" w:rsidR="00E41520" w:rsidRDefault="00E41520" w:rsidP="00E41520">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in principle. </w:t>
            </w:r>
          </w:p>
          <w:p w14:paraId="29223E9F" w14:textId="19EC9BFD" w:rsidR="00E41520" w:rsidRDefault="00E41520" w:rsidP="00E41520">
            <w:pPr>
              <w:rPr>
                <w:rFonts w:ascii="Times New Roman" w:hAnsi="Times New Roman" w:cs="Times New Roman"/>
                <w:bCs/>
                <w:lang w:val="en-GB"/>
              </w:rPr>
            </w:pPr>
            <w:r>
              <w:rPr>
                <w:rFonts w:ascii="Times New Roman" w:hAnsi="Times New Roman" w:cs="Times New Roman"/>
                <w:bCs/>
                <w:lang w:val="en-GB"/>
              </w:rPr>
              <w:t xml:space="preserve">Just one comment on the </w:t>
            </w:r>
            <w:r w:rsidRPr="00E3487F">
              <w:rPr>
                <w:rFonts w:ascii="Times New Roman" w:hAnsi="Times New Roman" w:cs="Times New Roman"/>
                <w:bCs/>
                <w:color w:val="FF0000"/>
                <w:lang w:val="en-GB"/>
              </w:rPr>
              <w:t>Note</w:t>
            </w:r>
            <w:r>
              <w:rPr>
                <w:rFonts w:ascii="Times New Roman" w:hAnsi="Times New Roman" w:cs="Times New Roman"/>
                <w:bCs/>
                <w:lang w:val="en-GB"/>
              </w:rPr>
              <w:t>, why put “</w:t>
            </w:r>
            <w:r w:rsidRPr="00CC0DFA">
              <w:rPr>
                <w:b/>
                <w:bCs/>
                <w:color w:val="FF0000"/>
                <w:lang w:val="en-GB"/>
              </w:rPr>
              <w:t>It is assumed that only one preamble is transmitted over one RO</w:t>
            </w:r>
            <w:r>
              <w:rPr>
                <w:b/>
                <w:bCs/>
                <w:color w:val="FF0000"/>
                <w:lang w:val="en-GB"/>
              </w:rPr>
              <w:t>.</w:t>
            </w:r>
            <w:r>
              <w:rPr>
                <w:rFonts w:ascii="Times New Roman" w:hAnsi="Times New Roman" w:cs="Times New Roman"/>
                <w:bCs/>
                <w:lang w:val="en-GB"/>
              </w:rPr>
              <w:t xml:space="preserve">” </w:t>
            </w:r>
            <w:r w:rsidR="00E841FA">
              <w:rPr>
                <w:rFonts w:ascii="Times New Roman" w:hAnsi="Times New Roman" w:cs="Times New Roman"/>
                <w:bCs/>
                <w:lang w:val="en-GB"/>
              </w:rPr>
              <w:t>U</w:t>
            </w:r>
            <w:r>
              <w:rPr>
                <w:rFonts w:ascii="Times New Roman" w:hAnsi="Times New Roman" w:cs="Times New Roman"/>
                <w:bCs/>
                <w:lang w:val="en-GB"/>
              </w:rPr>
              <w:t>nder the case of different beams, is this issue only valid for different beams? Or we can discuss the note in other place.</w:t>
            </w:r>
          </w:p>
        </w:tc>
      </w:tr>
      <w:tr w:rsidR="0088694B" w:rsidRPr="001D471E" w14:paraId="7AF3ECAA"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2565E7" w14:textId="75DAC52C" w:rsidR="0088694B" w:rsidRDefault="0088694B" w:rsidP="0088694B">
            <w:pPr>
              <w:jc w:val="center"/>
              <w:rPr>
                <w:rFonts w:ascii="Times New Roman" w:hAnsi="Times New Roman" w:cs="Times New Roman"/>
                <w:bCs/>
                <w:lang w:val="en-GB"/>
              </w:rPr>
            </w:pPr>
            <w:r w:rsidRPr="003F261E">
              <w:rPr>
                <w:rFonts w:ascii="Times New Roman" w:hAnsi="Times New Roman" w:cs="Times New Roman"/>
                <w:bCs/>
                <w:lang w:val="en-GB"/>
              </w:rPr>
              <w:t>Samsung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5C32876" w14:textId="5E5FE5FB" w:rsidR="0088694B" w:rsidRDefault="0088694B" w:rsidP="0088694B">
            <w:pPr>
              <w:jc w:val="left"/>
              <w:rPr>
                <w:rFonts w:ascii="Times New Roman" w:hAnsi="Times New Roman" w:cs="Times New Roman"/>
                <w:bCs/>
                <w:lang w:val="en-GB"/>
              </w:rPr>
            </w:pPr>
            <w:r w:rsidRPr="003F261E">
              <w:rPr>
                <w:rFonts w:ascii="Times New Roman" w:hAnsi="Times New Roman" w:cs="Times New Roman"/>
                <w:bCs/>
                <w:lang w:val="en-GB"/>
              </w:rPr>
              <w:t xml:space="preserve">Fine with the proposal. But just for the note, I guess we have heard company’s proposal to keep the “code-domain” multiple preambles even in one RO in the discussion with same tx beam. </w:t>
            </w:r>
          </w:p>
        </w:tc>
      </w:tr>
      <w:tr w:rsidR="00E841FA" w:rsidRPr="001D471E" w14:paraId="60D825BC" w14:textId="77777777" w:rsidTr="00334B7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9FBB2C" w14:textId="49EB93FA" w:rsidR="00E841FA" w:rsidRPr="003F261E" w:rsidRDefault="00E841FA" w:rsidP="0088694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03670E5" w14:textId="768F6375" w:rsidR="00E841FA"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ZTE, the noted is added based on companies’ comments last round, as clarified by </w:t>
            </w:r>
            <w:r>
              <w:rPr>
                <w:rFonts w:ascii="Times New Roman" w:hAnsi="Times New Roman" w:cs="Times New Roman" w:hint="eastAsia"/>
                <w:bCs/>
                <w:lang w:val="en-GB"/>
              </w:rPr>
              <w:t>S</w:t>
            </w:r>
            <w:r>
              <w:rPr>
                <w:rFonts w:ascii="Times New Roman" w:hAnsi="Times New Roman" w:cs="Times New Roman"/>
                <w:bCs/>
                <w:lang w:val="en-GB"/>
              </w:rPr>
              <w:t xml:space="preserve">amsung, from FL’s understanding, the Note is added to avoided CDMed approach. </w:t>
            </w:r>
          </w:p>
          <w:p w14:paraId="14DC41E2" w14:textId="69771DDC" w:rsidR="00E841FA" w:rsidRPr="003F261E" w:rsidRDefault="00E841FA" w:rsidP="0088694B">
            <w:pPr>
              <w:jc w:val="left"/>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Lenovo, actually, I don’t think add a “whether” makes too much difference. But it’ll be fine if companies want this. Let’s wait for more views.</w:t>
            </w:r>
          </w:p>
        </w:tc>
      </w:tr>
      <w:tr w:rsidR="00064704" w:rsidRPr="00E2367F" w14:paraId="130E96B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496311" w14:textId="77777777" w:rsidR="00064704" w:rsidRPr="00064704" w:rsidRDefault="00064704" w:rsidP="00E62989">
            <w:pPr>
              <w:jc w:val="center"/>
              <w:rPr>
                <w:rFonts w:ascii="Times New Roman" w:hAnsi="Times New Roman" w:cs="Times New Roman"/>
                <w:bCs/>
                <w:lang w:val="en-GB"/>
              </w:rPr>
            </w:pPr>
            <w:r w:rsidRPr="00064704">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2400A4D" w14:textId="77777777" w:rsidR="00064704" w:rsidRDefault="00064704" w:rsidP="00064704">
            <w:pPr>
              <w:jc w:val="left"/>
              <w:rPr>
                <w:rFonts w:ascii="Times New Roman" w:hAnsi="Times New Roman" w:cs="Times New Roman"/>
                <w:bCs/>
                <w:lang w:val="en-GB"/>
              </w:rPr>
            </w:pPr>
            <w:r w:rsidRPr="00064704">
              <w:rPr>
                <w:rFonts w:ascii="Times New Roman" w:hAnsi="Times New Roman" w:cs="Times New Roman"/>
                <w:bCs/>
                <w:lang w:val="en-GB"/>
              </w:rPr>
              <w:t>Agree with Sony</w:t>
            </w:r>
            <w:r>
              <w:rPr>
                <w:rFonts w:ascii="Times New Roman" w:hAnsi="Times New Roman" w:cs="Times New Roman"/>
                <w:bCs/>
                <w:lang w:val="en-GB"/>
              </w:rPr>
              <w:t xml:space="preserve">. </w:t>
            </w:r>
          </w:p>
          <w:p w14:paraId="6B4FB78C" w14:textId="77777777" w:rsidR="00064704" w:rsidRDefault="00064704" w:rsidP="00064704">
            <w:pPr>
              <w:jc w:val="left"/>
              <w:rPr>
                <w:rFonts w:ascii="Times New Roman" w:hAnsi="Times New Roman" w:cs="Times New Roman"/>
                <w:bCs/>
                <w:lang w:val="en-GB"/>
              </w:rPr>
            </w:pPr>
            <w:r>
              <w:rPr>
                <w:rFonts w:ascii="Times New Roman" w:hAnsi="Times New Roman" w:cs="Times New Roman"/>
                <w:bCs/>
                <w:lang w:val="en-GB"/>
              </w:rPr>
              <w:t>Regarding the Note, we can add “per UE” after the “only one preamble” to make clearer.</w:t>
            </w:r>
          </w:p>
          <w:p w14:paraId="496A6E19" w14:textId="31283FC5" w:rsidR="00064704" w:rsidRPr="00064704" w:rsidRDefault="00064704" w:rsidP="00064704">
            <w:pPr>
              <w:pStyle w:val="ListParagraph"/>
              <w:numPr>
                <w:ilvl w:val="1"/>
                <w:numId w:val="10"/>
              </w:numPr>
              <w:ind w:firstLineChars="0"/>
              <w:rPr>
                <w:b/>
                <w:bCs/>
                <w:color w:val="FF0000"/>
                <w:lang w:val="en-GB"/>
              </w:rPr>
            </w:pPr>
            <w:r>
              <w:rPr>
                <w:rFonts w:hint="eastAsia"/>
                <w:b/>
                <w:bCs/>
                <w:color w:val="FF0000"/>
                <w:lang w:val="en-GB" w:eastAsia="zh-CN"/>
              </w:rPr>
              <w:t>N</w:t>
            </w:r>
            <w:r>
              <w:rPr>
                <w:b/>
                <w:bCs/>
                <w:color w:val="FF0000"/>
                <w:lang w:val="en-GB" w:eastAsia="zh-CN"/>
              </w:rPr>
              <w:t xml:space="preserve">ote: </w:t>
            </w:r>
            <w:r w:rsidRPr="00CC0DFA">
              <w:rPr>
                <w:b/>
                <w:bCs/>
                <w:color w:val="FF0000"/>
                <w:lang w:val="en-GB" w:eastAsia="zh-CN"/>
              </w:rPr>
              <w:t xml:space="preserve">It is assumed that only one preamble </w:t>
            </w:r>
            <w:r w:rsidRPr="00064704">
              <w:rPr>
                <w:b/>
                <w:bCs/>
                <w:color w:val="FF0000"/>
                <w:highlight w:val="yellow"/>
                <w:lang w:val="en-GB" w:eastAsia="zh-CN"/>
              </w:rPr>
              <w:t>per UE</w:t>
            </w:r>
            <w:r>
              <w:rPr>
                <w:b/>
                <w:bCs/>
                <w:color w:val="FF0000"/>
                <w:lang w:val="en-GB" w:eastAsia="zh-CN"/>
              </w:rPr>
              <w:t xml:space="preserve"> </w:t>
            </w:r>
            <w:r w:rsidRPr="00CC0DFA">
              <w:rPr>
                <w:b/>
                <w:bCs/>
                <w:color w:val="FF0000"/>
                <w:lang w:val="en-GB" w:eastAsia="zh-CN"/>
              </w:rPr>
              <w:t>is transmitted over one RO</w:t>
            </w:r>
            <w:r>
              <w:rPr>
                <w:b/>
                <w:bCs/>
                <w:color w:val="FF0000"/>
                <w:lang w:val="en-GB" w:eastAsia="zh-CN"/>
              </w:rPr>
              <w:t>.</w:t>
            </w:r>
          </w:p>
        </w:tc>
      </w:tr>
      <w:tr w:rsidR="00444124" w:rsidRPr="00E2367F" w14:paraId="1796E1D3"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E1906" w14:textId="2D1C2D34" w:rsidR="00444124" w:rsidRPr="00064704" w:rsidRDefault="00444124" w:rsidP="00444124">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402B999" w14:textId="2CFEF7F6" w:rsidR="00444124" w:rsidRPr="00064704" w:rsidRDefault="00444124" w:rsidP="00444124">
            <w:pPr>
              <w:jc w:val="left"/>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this proposal with low priority.</w:t>
            </w:r>
          </w:p>
        </w:tc>
      </w:tr>
      <w:tr w:rsidR="006E338B" w:rsidRPr="00E2367F" w14:paraId="74EEA658"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CE8F" w14:textId="03628C23" w:rsidR="006E338B" w:rsidRDefault="006E338B" w:rsidP="0044412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95820C9" w14:textId="76A6CDF6" w:rsidR="006E338B" w:rsidRDefault="006E338B" w:rsidP="00444124">
            <w:pPr>
              <w:jc w:val="left"/>
              <w:rPr>
                <w:rFonts w:ascii="Times New Roman" w:hAnsi="Times New Roman" w:cs="Times New Roman"/>
                <w:bCs/>
                <w:lang w:val="en-GB"/>
              </w:rPr>
            </w:pPr>
            <w:r>
              <w:rPr>
                <w:rFonts w:ascii="Times New Roman" w:hAnsi="Times New Roman" w:cs="Times New Roman" w:hint="eastAsia"/>
                <w:bCs/>
                <w:lang w:val="en-GB"/>
              </w:rPr>
              <w:t xml:space="preserve">For the first sub-bullet, is the intention to include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as well? If so, why </w:t>
            </w:r>
            <w:proofErr w:type="spellStart"/>
            <w:r>
              <w:rPr>
                <w:rFonts w:ascii="Times New Roman" w:hAnsi="Times New Roman" w:cs="Times New Roman" w:hint="eastAsia"/>
                <w:bCs/>
                <w:lang w:val="en-GB"/>
              </w:rPr>
              <w:t>FDMed</w:t>
            </w:r>
            <w:proofErr w:type="spellEnd"/>
            <w:r>
              <w:rPr>
                <w:rFonts w:ascii="Times New Roman" w:hAnsi="Times New Roman" w:cs="Times New Roman" w:hint="eastAsia"/>
                <w:bCs/>
                <w:lang w:val="en-GB"/>
              </w:rPr>
              <w:t xml:space="preserve"> ROs can be supported but </w:t>
            </w:r>
            <w:proofErr w:type="spellStart"/>
            <w:r>
              <w:rPr>
                <w:rFonts w:ascii="Times New Roman" w:hAnsi="Times New Roman" w:cs="Times New Roman" w:hint="eastAsia"/>
                <w:bCs/>
                <w:lang w:val="en-GB"/>
              </w:rPr>
              <w:t>CDMed</w:t>
            </w:r>
            <w:proofErr w:type="spellEnd"/>
            <w:r>
              <w:rPr>
                <w:rFonts w:ascii="Times New Roman" w:hAnsi="Times New Roman" w:cs="Times New Roman" w:hint="eastAsia"/>
                <w:bCs/>
                <w:lang w:val="en-GB"/>
              </w:rPr>
              <w:t xml:space="preserve"> approach is precluded?</w:t>
            </w:r>
          </w:p>
        </w:tc>
      </w:tr>
      <w:tr w:rsidR="00D57E5C" w:rsidRPr="00E2367F" w14:paraId="3E10B4F7" w14:textId="77777777" w:rsidTr="000647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64C869" w14:textId="6D3E4720" w:rsidR="00D57E5C" w:rsidRDefault="00D57E5C" w:rsidP="00D57E5C">
            <w:pPr>
              <w:jc w:val="center"/>
              <w:rPr>
                <w:rFonts w:ascii="Times New Roman" w:hAnsi="Times New Roman" w:cs="Times New Roman" w:hint="eastAsia"/>
                <w:bCs/>
                <w:lang w:val="en-GB"/>
              </w:rPr>
            </w:pPr>
            <w:r w:rsidRPr="00A51F70">
              <w:rPr>
                <w:rFonts w:ascii="Times New Roman" w:hAnsi="Times New Roman" w:cs="Times New Roman"/>
                <w:bCs/>
                <w:lang w:val="en-GB"/>
              </w:rPr>
              <w:t>Ericsson</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93B818D" w14:textId="77777777" w:rsidR="00D57E5C" w:rsidRDefault="00D57E5C" w:rsidP="00D57E5C">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he discussion point is about if the multiple PRACH transmissions can be associated with more than one SSB, rather than </w:t>
            </w:r>
            <w:proofErr w:type="spellStart"/>
            <w:r>
              <w:rPr>
                <w:rFonts w:ascii="Times New Roman" w:hAnsi="Times New Roman" w:cs="Times New Roman"/>
                <w:bCs/>
                <w:lang w:val="en-GB"/>
              </w:rPr>
              <w:t>TDMed</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FDMed</w:t>
            </w:r>
            <w:proofErr w:type="spellEnd"/>
            <w:r>
              <w:rPr>
                <w:rFonts w:ascii="Times New Roman" w:hAnsi="Times New Roman" w:cs="Times New Roman"/>
                <w:bCs/>
                <w:lang w:val="en-GB"/>
              </w:rPr>
              <w:t xml:space="preserve"> or </w:t>
            </w:r>
            <w:proofErr w:type="spellStart"/>
            <w:r>
              <w:rPr>
                <w:rFonts w:ascii="Times New Roman" w:hAnsi="Times New Roman" w:cs="Times New Roman"/>
                <w:bCs/>
                <w:lang w:val="en-GB"/>
              </w:rPr>
              <w:t>CDMed</w:t>
            </w:r>
            <w:proofErr w:type="spellEnd"/>
            <w:r>
              <w:rPr>
                <w:rFonts w:ascii="Times New Roman" w:hAnsi="Times New Roman" w:cs="Times New Roman"/>
                <w:bCs/>
                <w:lang w:val="en-GB"/>
              </w:rPr>
              <w:t xml:space="preserve"> PRACH transmissions. Since</w:t>
            </w:r>
            <w:r w:rsidRPr="00A51F70">
              <w:rPr>
                <w:rFonts w:ascii="Times New Roman" w:hAnsi="Times New Roman" w:cs="Times New Roman"/>
                <w:bCs/>
                <w:lang w:val="en-GB"/>
              </w:rPr>
              <w:t xml:space="preserve"> it was agreed </w:t>
            </w:r>
            <w:r w:rsidRPr="00A51F70">
              <w:rPr>
                <w:rFonts w:ascii="Times New Roman" w:hAnsi="Times New Roman" w:cs="Times New Roman"/>
                <w:bCs/>
                <w:lang w:val="en-GB"/>
              </w:rPr>
              <w:lastRenderedPageBreak/>
              <w:t>to further study the simultaneous transmissions of different preambles in a RO</w:t>
            </w:r>
            <w:r>
              <w:rPr>
                <w:rFonts w:ascii="Times New Roman" w:hAnsi="Times New Roman" w:cs="Times New Roman"/>
                <w:bCs/>
                <w:lang w:val="en-GB"/>
              </w:rPr>
              <w:t xml:space="preserve"> by a UE with multiple Tx chains</w:t>
            </w:r>
            <w:r w:rsidRPr="00A51F70">
              <w:rPr>
                <w:rFonts w:ascii="Times New Roman" w:hAnsi="Times New Roman" w:cs="Times New Roman"/>
                <w:bCs/>
                <w:lang w:val="en-GB"/>
              </w:rPr>
              <w:t xml:space="preserve">, we suggest </w:t>
            </w:r>
            <w:proofErr w:type="gramStart"/>
            <w:r w:rsidRPr="00A51F70">
              <w:rPr>
                <w:rFonts w:ascii="Times New Roman" w:hAnsi="Times New Roman" w:cs="Times New Roman"/>
                <w:bCs/>
                <w:lang w:val="en-GB"/>
              </w:rPr>
              <w:t>to remove</w:t>
            </w:r>
            <w:proofErr w:type="gramEnd"/>
            <w:r w:rsidRPr="00A51F70">
              <w:rPr>
                <w:rFonts w:ascii="Times New Roman" w:hAnsi="Times New Roman" w:cs="Times New Roman"/>
                <w:bCs/>
                <w:lang w:val="en-GB"/>
              </w:rPr>
              <w:t xml:space="preserve"> the last sub-bullet of note</w:t>
            </w:r>
            <w:r>
              <w:rPr>
                <w:rFonts w:ascii="Times New Roman" w:hAnsi="Times New Roman" w:cs="Times New Roman"/>
                <w:bCs/>
                <w:lang w:val="en-GB"/>
              </w:rPr>
              <w:t xml:space="preserve"> to be consistent</w:t>
            </w:r>
            <w:r w:rsidRPr="00A51F70">
              <w:rPr>
                <w:rFonts w:ascii="Times New Roman" w:hAnsi="Times New Roman" w:cs="Times New Roman"/>
                <w:bCs/>
                <w:lang w:val="en-GB"/>
              </w:rPr>
              <w:t xml:space="preserve">. </w:t>
            </w:r>
          </w:p>
          <w:p w14:paraId="4AE5B97E" w14:textId="77777777" w:rsidR="00D57E5C" w:rsidRDefault="00D57E5C" w:rsidP="00D57E5C">
            <w:pPr>
              <w:rPr>
                <w:rFonts w:ascii="Times New Roman" w:hAnsi="Times New Roman" w:cs="Times New Roman"/>
                <w:bCs/>
                <w:lang w:val="en-GB"/>
              </w:rPr>
            </w:pPr>
            <w:r>
              <w:rPr>
                <w:rFonts w:ascii="Times New Roman" w:hAnsi="Times New Roman" w:cs="Times New Roman"/>
                <w:bCs/>
                <w:lang w:val="en-GB"/>
              </w:rPr>
              <w:t>Another comment is regarding the FFS. If the same RO is associated with the different selected SSBs, the first two sub-bullets would end up the same. To facilitate the study, an assumption for the FFS can be that different SSBs correspond to different ROs.</w:t>
            </w:r>
          </w:p>
          <w:p w14:paraId="6A09E43F" w14:textId="77777777" w:rsidR="00D57E5C" w:rsidRPr="00A51F70" w:rsidRDefault="00D57E5C" w:rsidP="00D57E5C">
            <w:pPr>
              <w:rPr>
                <w:rFonts w:ascii="Times New Roman" w:hAnsi="Times New Roman" w:cs="Times New Roman"/>
                <w:bCs/>
                <w:lang w:val="en-GB"/>
              </w:rPr>
            </w:pPr>
            <w:r w:rsidRPr="00A51F70">
              <w:rPr>
                <w:rFonts w:ascii="Times New Roman" w:hAnsi="Times New Roman" w:cs="Times New Roman"/>
                <w:bCs/>
                <w:lang w:val="en-GB"/>
              </w:rPr>
              <w:t>We propose the following</w:t>
            </w:r>
            <w:r>
              <w:rPr>
                <w:rFonts w:ascii="Times New Roman" w:hAnsi="Times New Roman" w:cs="Times New Roman"/>
                <w:bCs/>
                <w:lang w:val="en-GB"/>
              </w:rPr>
              <w:t>.</w:t>
            </w:r>
          </w:p>
          <w:p w14:paraId="18863E0C" w14:textId="77777777" w:rsidR="00D57E5C" w:rsidRDefault="00D57E5C" w:rsidP="00D57E5C">
            <w:pPr>
              <w:rPr>
                <w:rFonts w:ascii="Times New Roman" w:hAnsi="Times New Roman" w:cs="Times New Roman"/>
                <w:b/>
                <w:bCs/>
              </w:rPr>
            </w:pPr>
            <w:r>
              <w:rPr>
                <w:rFonts w:ascii="Times New Roman" w:hAnsi="Times New Roman" w:cs="Times New Roman" w:hint="eastAsia"/>
                <w:b/>
                <w:bCs/>
                <w:highlight w:val="yellow"/>
              </w:rPr>
              <w:t>P</w:t>
            </w:r>
            <w:r>
              <w:rPr>
                <w:rFonts w:ascii="Times New Roman" w:hAnsi="Times New Roman" w:cs="Times New Roman"/>
                <w:b/>
                <w:bCs/>
                <w:highlight w:val="yellow"/>
              </w:rPr>
              <w:t>roposal</w:t>
            </w:r>
          </w:p>
          <w:p w14:paraId="7107212E" w14:textId="77777777" w:rsidR="00D57E5C" w:rsidRDefault="00D57E5C" w:rsidP="00D57E5C">
            <w:pPr>
              <w:pStyle w:val="Observation"/>
              <w:widowControl/>
              <w:numPr>
                <w:ilvl w:val="0"/>
                <w:numId w:val="10"/>
              </w:numPr>
              <w:tabs>
                <w:tab w:val="clear" w:pos="1701"/>
              </w:tabs>
              <w:spacing w:beforeLines="50" w:before="156"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tudy at least the following case for multiple PRACH transmission</w:t>
            </w: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 xml:space="preserve"> with different beams.</w:t>
            </w:r>
          </w:p>
          <w:p w14:paraId="3990E536" w14:textId="77777777" w:rsidR="00D57E5C" w:rsidRPr="00CC0DFA" w:rsidRDefault="00D57E5C" w:rsidP="00D57E5C">
            <w:pPr>
              <w:pStyle w:val="ListParagraph"/>
              <w:numPr>
                <w:ilvl w:val="1"/>
                <w:numId w:val="10"/>
              </w:numPr>
              <w:ind w:firstLineChars="0"/>
              <w:rPr>
                <w:b/>
                <w:bCs/>
                <w:strike/>
                <w:color w:val="FF0000"/>
                <w:lang w:val="en-GB"/>
              </w:rPr>
            </w:pPr>
            <w:r w:rsidRPr="00CC0DFA">
              <w:rPr>
                <w:b/>
                <w:bCs/>
                <w:strike/>
                <w:color w:val="FF0000"/>
                <w:lang w:val="en-GB"/>
              </w:rPr>
              <w:t xml:space="preserve">Multiple PRACH transmissions on the ROs are associated with the same SSB/CSI-RS, UE use different Tx beams to transmit the multiple PRACHs. </w:t>
            </w:r>
          </w:p>
          <w:p w14:paraId="06B61A11" w14:textId="77777777" w:rsidR="00D57E5C" w:rsidRPr="00CC0DFA" w:rsidRDefault="00D57E5C" w:rsidP="00D57E5C">
            <w:pPr>
              <w:pStyle w:val="ListParagraph"/>
              <w:numPr>
                <w:ilvl w:val="1"/>
                <w:numId w:val="10"/>
              </w:numPr>
              <w:ind w:firstLineChars="0"/>
              <w:rPr>
                <w:b/>
                <w:bCs/>
                <w:color w:val="FF0000"/>
                <w:lang w:val="en-GB"/>
              </w:rPr>
            </w:pPr>
            <w:r w:rsidRPr="00CC0DFA">
              <w:rPr>
                <w:b/>
                <w:bCs/>
                <w:color w:val="FF0000"/>
                <w:lang w:val="en-GB"/>
              </w:rPr>
              <w:t>UE uses different TX beams to transmit the multiple PRACH over ROs associated with the same SSB/CSI-RS</w:t>
            </w:r>
          </w:p>
          <w:p w14:paraId="1312C2AA" w14:textId="77777777" w:rsidR="00D57E5C" w:rsidRDefault="00D57E5C" w:rsidP="00D57E5C">
            <w:pPr>
              <w:pStyle w:val="ListParagraph"/>
              <w:numPr>
                <w:ilvl w:val="1"/>
                <w:numId w:val="10"/>
              </w:numPr>
              <w:ind w:firstLineChars="0"/>
              <w:rPr>
                <w:b/>
                <w:bCs/>
                <w:color w:val="FF0000"/>
                <w:lang w:val="en-GB"/>
              </w:rPr>
            </w:pPr>
            <w:r w:rsidRPr="00CC0DFA">
              <w:rPr>
                <w:rFonts w:hint="eastAsia"/>
                <w:b/>
                <w:bCs/>
                <w:color w:val="FF0000"/>
                <w:lang w:val="en-GB" w:eastAsia="zh-CN"/>
              </w:rPr>
              <w:t>F</w:t>
            </w:r>
            <w:r w:rsidRPr="00CC0DFA">
              <w:rPr>
                <w:b/>
                <w:bCs/>
                <w:color w:val="FF0000"/>
                <w:lang w:val="en-GB" w:eastAsia="zh-CN"/>
              </w:rPr>
              <w:t>FS</w:t>
            </w:r>
            <w:r>
              <w:rPr>
                <w:b/>
                <w:bCs/>
                <w:color w:val="FF0000"/>
                <w:lang w:val="en-GB" w:eastAsia="zh-CN"/>
              </w:rPr>
              <w:t xml:space="preserve">: </w:t>
            </w:r>
            <w:r w:rsidRPr="00CC0DFA">
              <w:rPr>
                <w:b/>
                <w:bCs/>
                <w:color w:val="FF0000"/>
                <w:lang w:val="en-GB"/>
              </w:rPr>
              <w:t xml:space="preserve">UE uses different TX beams to transmit the multiple PRACH over ROs associated with </w:t>
            </w:r>
            <w:r>
              <w:rPr>
                <w:b/>
                <w:bCs/>
                <w:color w:val="FF0000"/>
                <w:lang w:val="en-GB"/>
              </w:rPr>
              <w:t>different</w:t>
            </w:r>
            <w:r w:rsidRPr="00CC0DFA">
              <w:rPr>
                <w:b/>
                <w:bCs/>
                <w:color w:val="FF0000"/>
                <w:lang w:val="en-GB"/>
              </w:rPr>
              <w:t xml:space="preserve"> SSB</w:t>
            </w:r>
            <w:r>
              <w:rPr>
                <w:b/>
                <w:bCs/>
                <w:color w:val="FF0000"/>
                <w:lang w:val="en-GB"/>
              </w:rPr>
              <w:t>s</w:t>
            </w:r>
            <w:r w:rsidRPr="00CC0DFA">
              <w:rPr>
                <w:b/>
                <w:bCs/>
                <w:color w:val="FF0000"/>
                <w:lang w:val="en-GB"/>
              </w:rPr>
              <w:t>/CSI-RS</w:t>
            </w:r>
            <w:r>
              <w:rPr>
                <w:b/>
                <w:bCs/>
                <w:color w:val="FF0000"/>
                <w:lang w:val="en-GB"/>
              </w:rPr>
              <w:t xml:space="preserve">s, </w:t>
            </w:r>
            <w:r w:rsidRPr="00A51F70">
              <w:rPr>
                <w:b/>
                <w:bCs/>
                <w:color w:val="00B0F0"/>
                <w:u w:val="single"/>
                <w:lang w:val="en-GB"/>
              </w:rPr>
              <w:t xml:space="preserve">where the different SSBs/CSI-RSs are not associated with </w:t>
            </w:r>
            <w:r>
              <w:rPr>
                <w:b/>
                <w:bCs/>
                <w:color w:val="00B0F0"/>
                <w:u w:val="single"/>
                <w:lang w:val="en-GB"/>
              </w:rPr>
              <w:t>the same</w:t>
            </w:r>
            <w:r w:rsidRPr="00A51F70">
              <w:rPr>
                <w:b/>
                <w:bCs/>
                <w:color w:val="00B0F0"/>
                <w:u w:val="single"/>
                <w:lang w:val="en-GB"/>
              </w:rPr>
              <w:t xml:space="preserve"> RO</w:t>
            </w:r>
            <w:r>
              <w:rPr>
                <w:b/>
                <w:bCs/>
                <w:color w:val="FF0000"/>
                <w:lang w:val="en-GB"/>
              </w:rPr>
              <w:t>.</w:t>
            </w:r>
          </w:p>
          <w:p w14:paraId="51C2A7FB" w14:textId="77777777" w:rsidR="00D57E5C" w:rsidRPr="00A51F70" w:rsidRDefault="00D57E5C" w:rsidP="00D57E5C">
            <w:pPr>
              <w:pStyle w:val="ListParagraph"/>
              <w:numPr>
                <w:ilvl w:val="1"/>
                <w:numId w:val="10"/>
              </w:numPr>
              <w:ind w:firstLineChars="0"/>
              <w:rPr>
                <w:b/>
                <w:bCs/>
                <w:strike/>
                <w:color w:val="00B0F0"/>
                <w:lang w:val="en-GB"/>
              </w:rPr>
            </w:pPr>
            <w:r w:rsidRPr="00A51F70">
              <w:rPr>
                <w:b/>
                <w:bCs/>
                <w:strike/>
                <w:color w:val="00B0F0"/>
                <w:lang w:val="en-GB" w:eastAsia="zh-CN"/>
              </w:rPr>
              <w:t>Note: It is assumed that only one preamble is transmitted over one RO.</w:t>
            </w:r>
          </w:p>
          <w:p w14:paraId="226955E3" w14:textId="77777777" w:rsidR="00D57E5C" w:rsidRDefault="00D57E5C" w:rsidP="00D57E5C">
            <w:pPr>
              <w:jc w:val="left"/>
              <w:rPr>
                <w:rFonts w:ascii="Times New Roman" w:hAnsi="Times New Roman" w:cs="Times New Roman" w:hint="eastAsia"/>
                <w:bCs/>
                <w:lang w:val="en-GB"/>
              </w:rPr>
            </w:pPr>
          </w:p>
        </w:tc>
      </w:tr>
    </w:tbl>
    <w:p w14:paraId="37028A38" w14:textId="77777777" w:rsidR="00CC0DFA" w:rsidRPr="00CC0DFA" w:rsidRDefault="00CC0DFA">
      <w:pPr>
        <w:pStyle w:val="BodyText"/>
        <w:spacing w:beforeLines="0" w:before="0" w:line="240" w:lineRule="auto"/>
        <w:rPr>
          <w:rFonts w:ascii="Times New Roman" w:eastAsiaTheme="minorEastAsia" w:hAnsi="Times New Roman"/>
          <w:bCs/>
          <w:sz w:val="21"/>
          <w:szCs w:val="21"/>
          <w:lang w:val="en-GB" w:eastAsia="zh-CN"/>
        </w:rPr>
      </w:pPr>
    </w:p>
    <w:p w14:paraId="5C635F45" w14:textId="77777777" w:rsidR="00294E88" w:rsidRDefault="00CB4896">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B4AD2B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308207CD"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0772172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Huawei, HiSilicon</w:t>
      </w:r>
    </w:p>
    <w:p w14:paraId="3EEFA2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0A33B5A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Spreadtrum Communications</w:t>
      </w:r>
    </w:p>
    <w:p w14:paraId="7CCC9D88"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50C470C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1B2669D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2BB6384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08994B2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BE5688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2AE77D2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0DB8012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71013EC"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6ED922C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1B17B7D6"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77F43F5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t>Mavenir</w:t>
      </w:r>
    </w:p>
    <w:p w14:paraId="702DF791"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xiaomi</w:t>
      </w:r>
    </w:p>
    <w:p w14:paraId="2E7F5A4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6B83A1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4498DFA4"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37C87045"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1F87CAC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377BFC1B"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2A83654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0DD17452"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37681640"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2F2A7263"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A731157"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7B6CF41E"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1DDE27F9" w14:textId="77777777" w:rsidR="00294E88" w:rsidRDefault="00CB4896">
      <w:pPr>
        <w:widowControl/>
        <w:numPr>
          <w:ilvl w:val="0"/>
          <w:numId w:val="35"/>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294E8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65E3" w14:textId="77777777" w:rsidR="00522B8F" w:rsidRDefault="00522B8F">
      <w:pPr>
        <w:spacing w:line="240" w:lineRule="auto"/>
      </w:pPr>
      <w:r>
        <w:separator/>
      </w:r>
    </w:p>
  </w:endnote>
  <w:endnote w:type="continuationSeparator" w:id="0">
    <w:p w14:paraId="558B6254" w14:textId="77777777" w:rsidR="00522B8F" w:rsidRDefault="00522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2830" w14:textId="77777777" w:rsidR="00522B8F" w:rsidRDefault="00522B8F">
      <w:pPr>
        <w:spacing w:after="0"/>
      </w:pPr>
      <w:r>
        <w:separator/>
      </w:r>
    </w:p>
  </w:footnote>
  <w:footnote w:type="continuationSeparator" w:id="0">
    <w:p w14:paraId="530F126F" w14:textId="77777777" w:rsidR="00522B8F" w:rsidRDefault="00522B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multilevel"/>
    <w:tmpl w:val="08293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0CE6FD0"/>
    <w:multiLevelType w:val="multilevel"/>
    <w:tmpl w:val="10CE6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0EF592F"/>
    <w:multiLevelType w:val="hybridMultilevel"/>
    <w:tmpl w:val="430E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CF7332"/>
    <w:multiLevelType w:val="multilevel"/>
    <w:tmpl w:val="14C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F7C55"/>
    <w:multiLevelType w:val="multilevel"/>
    <w:tmpl w:val="1A4F7C55"/>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1" w15:restartNumberingAfterBreak="0">
    <w:nsid w:val="1D1C5F40"/>
    <w:multiLevelType w:val="multilevel"/>
    <w:tmpl w:val="1D1C5F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62C3D"/>
    <w:multiLevelType w:val="multilevel"/>
    <w:tmpl w:val="2DD62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8D16E4"/>
    <w:multiLevelType w:val="multilevel"/>
    <w:tmpl w:val="2E8D16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D1E6E"/>
    <w:multiLevelType w:val="multilevel"/>
    <w:tmpl w:val="2F2D1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517E18"/>
    <w:multiLevelType w:val="multilevel"/>
    <w:tmpl w:val="3D517E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431560A"/>
    <w:multiLevelType w:val="multilevel"/>
    <w:tmpl w:val="4431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EC76A28"/>
    <w:multiLevelType w:val="multilevel"/>
    <w:tmpl w:val="4EC76A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EF000B6"/>
    <w:multiLevelType w:val="multilevel"/>
    <w:tmpl w:val="4EF00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720F1"/>
    <w:multiLevelType w:val="multilevel"/>
    <w:tmpl w:val="601720F1"/>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6493D31"/>
    <w:multiLevelType w:val="hybridMultilevel"/>
    <w:tmpl w:val="748E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5C63DA"/>
    <w:multiLevelType w:val="multilevel"/>
    <w:tmpl w:val="6F5C63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67309A"/>
    <w:multiLevelType w:val="multilevel"/>
    <w:tmpl w:val="72673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593E32"/>
    <w:multiLevelType w:val="hybridMultilevel"/>
    <w:tmpl w:val="66AC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D52F27"/>
    <w:multiLevelType w:val="multilevel"/>
    <w:tmpl w:val="744CED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strike w:val="0"/>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F55CB8"/>
    <w:multiLevelType w:val="multilevel"/>
    <w:tmpl w:val="7EF55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DF5217"/>
    <w:multiLevelType w:val="multilevel"/>
    <w:tmpl w:val="7FDF521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7"/>
  </w:num>
  <w:num w:numId="4">
    <w:abstractNumId w:val="30"/>
  </w:num>
  <w:num w:numId="5">
    <w:abstractNumId w:val="21"/>
  </w:num>
  <w:num w:numId="6">
    <w:abstractNumId w:val="20"/>
  </w:num>
  <w:num w:numId="7">
    <w:abstractNumId w:val="4"/>
  </w:num>
  <w:num w:numId="8">
    <w:abstractNumId w:val="19"/>
  </w:num>
  <w:num w:numId="9">
    <w:abstractNumId w:val="24"/>
  </w:num>
  <w:num w:numId="10">
    <w:abstractNumId w:val="35"/>
  </w:num>
  <w:num w:numId="11">
    <w:abstractNumId w:val="7"/>
  </w:num>
  <w:num w:numId="12">
    <w:abstractNumId w:val="2"/>
  </w:num>
  <w:num w:numId="13">
    <w:abstractNumId w:val="16"/>
  </w:num>
  <w:num w:numId="14">
    <w:abstractNumId w:val="34"/>
  </w:num>
  <w:num w:numId="15">
    <w:abstractNumId w:val="13"/>
  </w:num>
  <w:num w:numId="16">
    <w:abstractNumId w:val="10"/>
  </w:num>
  <w:num w:numId="17">
    <w:abstractNumId w:val="32"/>
  </w:num>
  <w:num w:numId="18">
    <w:abstractNumId w:val="31"/>
  </w:num>
  <w:num w:numId="19">
    <w:abstractNumId w:val="12"/>
  </w:num>
  <w:num w:numId="20">
    <w:abstractNumId w:val="14"/>
  </w:num>
  <w:num w:numId="21">
    <w:abstractNumId w:val="3"/>
  </w:num>
  <w:num w:numId="22">
    <w:abstractNumId w:val="23"/>
  </w:num>
  <w:num w:numId="23">
    <w:abstractNumId w:val="1"/>
  </w:num>
  <w:num w:numId="24">
    <w:abstractNumId w:val="8"/>
  </w:num>
  <w:num w:numId="25">
    <w:abstractNumId w:val="28"/>
  </w:num>
  <w:num w:numId="26">
    <w:abstractNumId w:val="5"/>
  </w:num>
  <w:num w:numId="27">
    <w:abstractNumId w:val="26"/>
  </w:num>
  <w:num w:numId="28">
    <w:abstractNumId w:val="11"/>
  </w:num>
  <w:num w:numId="29">
    <w:abstractNumId w:val="22"/>
  </w:num>
  <w:num w:numId="30">
    <w:abstractNumId w:val="15"/>
  </w:num>
  <w:num w:numId="31">
    <w:abstractNumId w:val="25"/>
  </w:num>
  <w:num w:numId="32">
    <w:abstractNumId w:val="17"/>
  </w:num>
  <w:num w:numId="33">
    <w:abstractNumId w:val="36"/>
  </w:num>
  <w:num w:numId="34">
    <w:abstractNumId w:val="37"/>
  </w:num>
  <w:num w:numId="35">
    <w:abstractNumId w:val="9"/>
  </w:num>
  <w:num w:numId="36">
    <w:abstractNumId w:val="29"/>
  </w:num>
  <w:num w:numId="37">
    <w:abstractNumId w:val="6"/>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rson w15:author="Shin Horng Wong">
    <w15:presenceInfo w15:providerId="Windows Live" w15:userId="f2e025115e313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6D"/>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291D"/>
    <w:rsid w:val="00043DDE"/>
    <w:rsid w:val="000441D8"/>
    <w:rsid w:val="00044C1F"/>
    <w:rsid w:val="000450A2"/>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4704"/>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53FA"/>
    <w:rsid w:val="0008686E"/>
    <w:rsid w:val="00087506"/>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725"/>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304"/>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C5D55"/>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1A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5F5"/>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07E81"/>
    <w:rsid w:val="00110C2D"/>
    <w:rsid w:val="001117C0"/>
    <w:rsid w:val="001119FE"/>
    <w:rsid w:val="00111D56"/>
    <w:rsid w:val="001123A8"/>
    <w:rsid w:val="0011245B"/>
    <w:rsid w:val="001132CD"/>
    <w:rsid w:val="0011391A"/>
    <w:rsid w:val="00113985"/>
    <w:rsid w:val="001139F6"/>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382E"/>
    <w:rsid w:val="0012400B"/>
    <w:rsid w:val="00124060"/>
    <w:rsid w:val="001258D1"/>
    <w:rsid w:val="00125DF5"/>
    <w:rsid w:val="00126088"/>
    <w:rsid w:val="00126814"/>
    <w:rsid w:val="0012686F"/>
    <w:rsid w:val="0012693D"/>
    <w:rsid w:val="00126F12"/>
    <w:rsid w:val="00127058"/>
    <w:rsid w:val="00127713"/>
    <w:rsid w:val="00130E8E"/>
    <w:rsid w:val="00131930"/>
    <w:rsid w:val="001323CA"/>
    <w:rsid w:val="001324CF"/>
    <w:rsid w:val="001325D4"/>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45C8"/>
    <w:rsid w:val="00154BA3"/>
    <w:rsid w:val="00155C78"/>
    <w:rsid w:val="00156335"/>
    <w:rsid w:val="0015635D"/>
    <w:rsid w:val="00156BC0"/>
    <w:rsid w:val="00156CC4"/>
    <w:rsid w:val="00156DCE"/>
    <w:rsid w:val="0015709F"/>
    <w:rsid w:val="00157187"/>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0BF"/>
    <w:rsid w:val="00167957"/>
    <w:rsid w:val="001715B6"/>
    <w:rsid w:val="001715B9"/>
    <w:rsid w:val="00171970"/>
    <w:rsid w:val="00171E63"/>
    <w:rsid w:val="0017373E"/>
    <w:rsid w:val="00173E43"/>
    <w:rsid w:val="00174310"/>
    <w:rsid w:val="00174792"/>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1E46"/>
    <w:rsid w:val="00182823"/>
    <w:rsid w:val="00182B97"/>
    <w:rsid w:val="001835B0"/>
    <w:rsid w:val="00183669"/>
    <w:rsid w:val="0018375D"/>
    <w:rsid w:val="001841FC"/>
    <w:rsid w:val="00184F55"/>
    <w:rsid w:val="00185456"/>
    <w:rsid w:val="001854B8"/>
    <w:rsid w:val="001861FD"/>
    <w:rsid w:val="00187218"/>
    <w:rsid w:val="00187466"/>
    <w:rsid w:val="00187E9E"/>
    <w:rsid w:val="00187ED4"/>
    <w:rsid w:val="00187EEB"/>
    <w:rsid w:val="001906DC"/>
    <w:rsid w:val="001907A0"/>
    <w:rsid w:val="00190C58"/>
    <w:rsid w:val="00190D67"/>
    <w:rsid w:val="00190FCA"/>
    <w:rsid w:val="00191D66"/>
    <w:rsid w:val="00191EBB"/>
    <w:rsid w:val="00193E72"/>
    <w:rsid w:val="00193EBD"/>
    <w:rsid w:val="0019410E"/>
    <w:rsid w:val="00194721"/>
    <w:rsid w:val="00194E9E"/>
    <w:rsid w:val="00194F57"/>
    <w:rsid w:val="00196870"/>
    <w:rsid w:val="00196874"/>
    <w:rsid w:val="00196BD9"/>
    <w:rsid w:val="00197191"/>
    <w:rsid w:val="001976CF"/>
    <w:rsid w:val="00197844"/>
    <w:rsid w:val="001978D8"/>
    <w:rsid w:val="00197A53"/>
    <w:rsid w:val="001A0659"/>
    <w:rsid w:val="001A0811"/>
    <w:rsid w:val="001A0927"/>
    <w:rsid w:val="001A09C6"/>
    <w:rsid w:val="001A1738"/>
    <w:rsid w:val="001A1A51"/>
    <w:rsid w:val="001A219E"/>
    <w:rsid w:val="001A262A"/>
    <w:rsid w:val="001A280A"/>
    <w:rsid w:val="001A31D7"/>
    <w:rsid w:val="001A32B4"/>
    <w:rsid w:val="001A33CF"/>
    <w:rsid w:val="001A3893"/>
    <w:rsid w:val="001A3D1E"/>
    <w:rsid w:val="001A41F7"/>
    <w:rsid w:val="001A47CB"/>
    <w:rsid w:val="001A492B"/>
    <w:rsid w:val="001A4FE7"/>
    <w:rsid w:val="001A5BBF"/>
    <w:rsid w:val="001A5C89"/>
    <w:rsid w:val="001A5F20"/>
    <w:rsid w:val="001A6010"/>
    <w:rsid w:val="001A638E"/>
    <w:rsid w:val="001A65BB"/>
    <w:rsid w:val="001A6977"/>
    <w:rsid w:val="001A69BE"/>
    <w:rsid w:val="001A771A"/>
    <w:rsid w:val="001A77BA"/>
    <w:rsid w:val="001A7C2C"/>
    <w:rsid w:val="001B0034"/>
    <w:rsid w:val="001B07B5"/>
    <w:rsid w:val="001B2189"/>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311"/>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07B39"/>
    <w:rsid w:val="0021074B"/>
    <w:rsid w:val="002112B5"/>
    <w:rsid w:val="002114AD"/>
    <w:rsid w:val="0021150F"/>
    <w:rsid w:val="00212904"/>
    <w:rsid w:val="00213543"/>
    <w:rsid w:val="002137CA"/>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D95"/>
    <w:rsid w:val="00234099"/>
    <w:rsid w:val="00234457"/>
    <w:rsid w:val="002344D1"/>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3FD8"/>
    <w:rsid w:val="00244387"/>
    <w:rsid w:val="00245D1C"/>
    <w:rsid w:val="002478D2"/>
    <w:rsid w:val="0024791F"/>
    <w:rsid w:val="00247C95"/>
    <w:rsid w:val="00250AA3"/>
    <w:rsid w:val="00250AAA"/>
    <w:rsid w:val="002510E1"/>
    <w:rsid w:val="002519ED"/>
    <w:rsid w:val="002519F0"/>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2EE6"/>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47D3"/>
    <w:rsid w:val="002751A0"/>
    <w:rsid w:val="0027551B"/>
    <w:rsid w:val="00275D37"/>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4E88"/>
    <w:rsid w:val="0029502E"/>
    <w:rsid w:val="00295873"/>
    <w:rsid w:val="00295884"/>
    <w:rsid w:val="00295E27"/>
    <w:rsid w:val="00295F33"/>
    <w:rsid w:val="002964FB"/>
    <w:rsid w:val="00296711"/>
    <w:rsid w:val="00296EC7"/>
    <w:rsid w:val="002971B3"/>
    <w:rsid w:val="00297B06"/>
    <w:rsid w:val="00297FD7"/>
    <w:rsid w:val="002A043B"/>
    <w:rsid w:val="002A0544"/>
    <w:rsid w:val="002A1162"/>
    <w:rsid w:val="002A148A"/>
    <w:rsid w:val="002A24E7"/>
    <w:rsid w:val="002A286F"/>
    <w:rsid w:val="002A2874"/>
    <w:rsid w:val="002A291B"/>
    <w:rsid w:val="002A2A7C"/>
    <w:rsid w:val="002A2BC9"/>
    <w:rsid w:val="002A2C37"/>
    <w:rsid w:val="002A2E87"/>
    <w:rsid w:val="002A352D"/>
    <w:rsid w:val="002A3894"/>
    <w:rsid w:val="002A407B"/>
    <w:rsid w:val="002A42BD"/>
    <w:rsid w:val="002A52BA"/>
    <w:rsid w:val="002A53A6"/>
    <w:rsid w:val="002A569B"/>
    <w:rsid w:val="002A570A"/>
    <w:rsid w:val="002A5A03"/>
    <w:rsid w:val="002A62E3"/>
    <w:rsid w:val="002A66D6"/>
    <w:rsid w:val="002B0399"/>
    <w:rsid w:val="002B0DDB"/>
    <w:rsid w:val="002B0E6F"/>
    <w:rsid w:val="002B130E"/>
    <w:rsid w:val="002B15CA"/>
    <w:rsid w:val="002B19BA"/>
    <w:rsid w:val="002B1C89"/>
    <w:rsid w:val="002B1EE7"/>
    <w:rsid w:val="002B20BE"/>
    <w:rsid w:val="002B2179"/>
    <w:rsid w:val="002B234B"/>
    <w:rsid w:val="002B279F"/>
    <w:rsid w:val="002B293C"/>
    <w:rsid w:val="002B296A"/>
    <w:rsid w:val="002B322A"/>
    <w:rsid w:val="002B3B53"/>
    <w:rsid w:val="002B3D32"/>
    <w:rsid w:val="002B4154"/>
    <w:rsid w:val="002B4284"/>
    <w:rsid w:val="002B46EF"/>
    <w:rsid w:val="002B4E49"/>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DF4"/>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0CF"/>
    <w:rsid w:val="002E527D"/>
    <w:rsid w:val="002E7966"/>
    <w:rsid w:val="002F03EF"/>
    <w:rsid w:val="002F0CB9"/>
    <w:rsid w:val="002F1C98"/>
    <w:rsid w:val="002F3D53"/>
    <w:rsid w:val="002F45C4"/>
    <w:rsid w:val="002F4745"/>
    <w:rsid w:val="002F4E60"/>
    <w:rsid w:val="002F63F0"/>
    <w:rsid w:val="002F6A6F"/>
    <w:rsid w:val="002F6BF9"/>
    <w:rsid w:val="002F740E"/>
    <w:rsid w:val="002F7960"/>
    <w:rsid w:val="003005B1"/>
    <w:rsid w:val="00301F25"/>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55F8"/>
    <w:rsid w:val="00305A1F"/>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86D"/>
    <w:rsid w:val="00326883"/>
    <w:rsid w:val="0032689E"/>
    <w:rsid w:val="00326989"/>
    <w:rsid w:val="003305D4"/>
    <w:rsid w:val="00330A10"/>
    <w:rsid w:val="00330A1D"/>
    <w:rsid w:val="00330F6D"/>
    <w:rsid w:val="00330F82"/>
    <w:rsid w:val="0033104F"/>
    <w:rsid w:val="00331CFE"/>
    <w:rsid w:val="00332988"/>
    <w:rsid w:val="00333E63"/>
    <w:rsid w:val="003345F4"/>
    <w:rsid w:val="00334B71"/>
    <w:rsid w:val="00334F0A"/>
    <w:rsid w:val="003357A8"/>
    <w:rsid w:val="003358C0"/>
    <w:rsid w:val="0033732E"/>
    <w:rsid w:val="0033770F"/>
    <w:rsid w:val="00337711"/>
    <w:rsid w:val="00337EEA"/>
    <w:rsid w:val="00340D24"/>
    <w:rsid w:val="00341381"/>
    <w:rsid w:val="00341979"/>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06"/>
    <w:rsid w:val="003504A7"/>
    <w:rsid w:val="0035082B"/>
    <w:rsid w:val="00350DDD"/>
    <w:rsid w:val="00350ECE"/>
    <w:rsid w:val="00350F6D"/>
    <w:rsid w:val="00351022"/>
    <w:rsid w:val="003512B2"/>
    <w:rsid w:val="00351A0F"/>
    <w:rsid w:val="00351A45"/>
    <w:rsid w:val="003525AF"/>
    <w:rsid w:val="0035310D"/>
    <w:rsid w:val="00353207"/>
    <w:rsid w:val="00353B34"/>
    <w:rsid w:val="00353FA6"/>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949"/>
    <w:rsid w:val="00375C7A"/>
    <w:rsid w:val="00375D2E"/>
    <w:rsid w:val="00376171"/>
    <w:rsid w:val="00376A50"/>
    <w:rsid w:val="00377194"/>
    <w:rsid w:val="00377394"/>
    <w:rsid w:val="003775C5"/>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6A"/>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0CF7"/>
    <w:rsid w:val="003B16ED"/>
    <w:rsid w:val="003B20EC"/>
    <w:rsid w:val="003B241B"/>
    <w:rsid w:val="003B2C5D"/>
    <w:rsid w:val="003B31A3"/>
    <w:rsid w:val="003B31C0"/>
    <w:rsid w:val="003B40D3"/>
    <w:rsid w:val="003B4FC1"/>
    <w:rsid w:val="003B4FF2"/>
    <w:rsid w:val="003B52F8"/>
    <w:rsid w:val="003B5B60"/>
    <w:rsid w:val="003B6338"/>
    <w:rsid w:val="003B66E7"/>
    <w:rsid w:val="003B6AC9"/>
    <w:rsid w:val="003B7148"/>
    <w:rsid w:val="003B716A"/>
    <w:rsid w:val="003B759E"/>
    <w:rsid w:val="003B7690"/>
    <w:rsid w:val="003B7B56"/>
    <w:rsid w:val="003C0BE3"/>
    <w:rsid w:val="003C0F6D"/>
    <w:rsid w:val="003C10A8"/>
    <w:rsid w:val="003C13FF"/>
    <w:rsid w:val="003C1D06"/>
    <w:rsid w:val="003C2BA0"/>
    <w:rsid w:val="003C33C2"/>
    <w:rsid w:val="003C3F2F"/>
    <w:rsid w:val="003C3FBC"/>
    <w:rsid w:val="003C4680"/>
    <w:rsid w:val="003C468D"/>
    <w:rsid w:val="003C4A53"/>
    <w:rsid w:val="003C5374"/>
    <w:rsid w:val="003C5D38"/>
    <w:rsid w:val="003C63A1"/>
    <w:rsid w:val="003C6C79"/>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3A2"/>
    <w:rsid w:val="003D3F68"/>
    <w:rsid w:val="003D4089"/>
    <w:rsid w:val="003D4296"/>
    <w:rsid w:val="003D468C"/>
    <w:rsid w:val="003D4D05"/>
    <w:rsid w:val="003D4E39"/>
    <w:rsid w:val="003D54C7"/>
    <w:rsid w:val="003D58C7"/>
    <w:rsid w:val="003D64DC"/>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0ED"/>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3F7D84"/>
    <w:rsid w:val="00400C98"/>
    <w:rsid w:val="00401125"/>
    <w:rsid w:val="004013EC"/>
    <w:rsid w:val="00401478"/>
    <w:rsid w:val="00401A54"/>
    <w:rsid w:val="00402AC2"/>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26E6C"/>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C57"/>
    <w:rsid w:val="00436E62"/>
    <w:rsid w:val="00437056"/>
    <w:rsid w:val="00437F37"/>
    <w:rsid w:val="00441F63"/>
    <w:rsid w:val="004422EC"/>
    <w:rsid w:val="0044292D"/>
    <w:rsid w:val="00443496"/>
    <w:rsid w:val="0044392C"/>
    <w:rsid w:val="00443948"/>
    <w:rsid w:val="00443C19"/>
    <w:rsid w:val="00444124"/>
    <w:rsid w:val="00444261"/>
    <w:rsid w:val="004449B8"/>
    <w:rsid w:val="00445751"/>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34F"/>
    <w:rsid w:val="00456505"/>
    <w:rsid w:val="00456B0A"/>
    <w:rsid w:val="00456B5E"/>
    <w:rsid w:val="004575F4"/>
    <w:rsid w:val="00457676"/>
    <w:rsid w:val="00460E25"/>
    <w:rsid w:val="00461A56"/>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87"/>
    <w:rsid w:val="004911E8"/>
    <w:rsid w:val="0049198D"/>
    <w:rsid w:val="004919F4"/>
    <w:rsid w:val="00491B80"/>
    <w:rsid w:val="00491E99"/>
    <w:rsid w:val="00491ED8"/>
    <w:rsid w:val="004923AB"/>
    <w:rsid w:val="00492F5E"/>
    <w:rsid w:val="00493B51"/>
    <w:rsid w:val="00493BF3"/>
    <w:rsid w:val="004948DA"/>
    <w:rsid w:val="00494C2E"/>
    <w:rsid w:val="00494CAE"/>
    <w:rsid w:val="004957FB"/>
    <w:rsid w:val="00495E10"/>
    <w:rsid w:val="00496265"/>
    <w:rsid w:val="00496577"/>
    <w:rsid w:val="0049671D"/>
    <w:rsid w:val="00496A80"/>
    <w:rsid w:val="00496DFB"/>
    <w:rsid w:val="00497166"/>
    <w:rsid w:val="00497BD9"/>
    <w:rsid w:val="00497D97"/>
    <w:rsid w:val="00497DAF"/>
    <w:rsid w:val="004A01BF"/>
    <w:rsid w:val="004A0EAE"/>
    <w:rsid w:val="004A10E7"/>
    <w:rsid w:val="004A1C15"/>
    <w:rsid w:val="004A2626"/>
    <w:rsid w:val="004A3860"/>
    <w:rsid w:val="004A3CEA"/>
    <w:rsid w:val="004A4983"/>
    <w:rsid w:val="004A4B72"/>
    <w:rsid w:val="004A5D72"/>
    <w:rsid w:val="004A6047"/>
    <w:rsid w:val="004A6744"/>
    <w:rsid w:val="004A6DF4"/>
    <w:rsid w:val="004A706C"/>
    <w:rsid w:val="004A771C"/>
    <w:rsid w:val="004A78B6"/>
    <w:rsid w:val="004B023B"/>
    <w:rsid w:val="004B10EC"/>
    <w:rsid w:val="004B1301"/>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26C4"/>
    <w:rsid w:val="004C2D46"/>
    <w:rsid w:val="004C3488"/>
    <w:rsid w:val="004C41DB"/>
    <w:rsid w:val="004C4599"/>
    <w:rsid w:val="004C59DF"/>
    <w:rsid w:val="004C79BE"/>
    <w:rsid w:val="004C7F3B"/>
    <w:rsid w:val="004D02DB"/>
    <w:rsid w:val="004D0A3F"/>
    <w:rsid w:val="004D1DCF"/>
    <w:rsid w:val="004D2351"/>
    <w:rsid w:val="004D255B"/>
    <w:rsid w:val="004D2D32"/>
    <w:rsid w:val="004D31BD"/>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8BB"/>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094"/>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B8F"/>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1EF"/>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3C"/>
    <w:rsid w:val="005477BF"/>
    <w:rsid w:val="00547858"/>
    <w:rsid w:val="00547C1C"/>
    <w:rsid w:val="00550E93"/>
    <w:rsid w:val="00551098"/>
    <w:rsid w:val="005515E3"/>
    <w:rsid w:val="0055164A"/>
    <w:rsid w:val="005519C5"/>
    <w:rsid w:val="0055209B"/>
    <w:rsid w:val="00552BAF"/>
    <w:rsid w:val="00553427"/>
    <w:rsid w:val="005545A8"/>
    <w:rsid w:val="005549CC"/>
    <w:rsid w:val="00554EDD"/>
    <w:rsid w:val="005555C6"/>
    <w:rsid w:val="005564F8"/>
    <w:rsid w:val="0055683F"/>
    <w:rsid w:val="00556EB3"/>
    <w:rsid w:val="00557BB3"/>
    <w:rsid w:val="00560090"/>
    <w:rsid w:val="00560284"/>
    <w:rsid w:val="00560A16"/>
    <w:rsid w:val="0056109E"/>
    <w:rsid w:val="00561563"/>
    <w:rsid w:val="00561C48"/>
    <w:rsid w:val="00562164"/>
    <w:rsid w:val="00562DD1"/>
    <w:rsid w:val="0056332C"/>
    <w:rsid w:val="00563BF4"/>
    <w:rsid w:val="005641E0"/>
    <w:rsid w:val="00564B46"/>
    <w:rsid w:val="00564C9D"/>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5D2A"/>
    <w:rsid w:val="005762DD"/>
    <w:rsid w:val="00576735"/>
    <w:rsid w:val="005772E4"/>
    <w:rsid w:val="00580A6F"/>
    <w:rsid w:val="005813BE"/>
    <w:rsid w:val="00581617"/>
    <w:rsid w:val="00582110"/>
    <w:rsid w:val="005824EA"/>
    <w:rsid w:val="00582B05"/>
    <w:rsid w:val="00582B44"/>
    <w:rsid w:val="00582EEB"/>
    <w:rsid w:val="00583382"/>
    <w:rsid w:val="00584470"/>
    <w:rsid w:val="00584989"/>
    <w:rsid w:val="0058520C"/>
    <w:rsid w:val="00585747"/>
    <w:rsid w:val="00585A63"/>
    <w:rsid w:val="00585FFE"/>
    <w:rsid w:val="00586215"/>
    <w:rsid w:val="005866F0"/>
    <w:rsid w:val="0058670E"/>
    <w:rsid w:val="00587368"/>
    <w:rsid w:val="005874E4"/>
    <w:rsid w:val="005878B7"/>
    <w:rsid w:val="00590641"/>
    <w:rsid w:val="00591092"/>
    <w:rsid w:val="00591722"/>
    <w:rsid w:val="00592321"/>
    <w:rsid w:val="00592338"/>
    <w:rsid w:val="00592753"/>
    <w:rsid w:val="00592BBF"/>
    <w:rsid w:val="00593289"/>
    <w:rsid w:val="00593631"/>
    <w:rsid w:val="00593F10"/>
    <w:rsid w:val="00594627"/>
    <w:rsid w:val="00595628"/>
    <w:rsid w:val="00595EFB"/>
    <w:rsid w:val="00596165"/>
    <w:rsid w:val="00596965"/>
    <w:rsid w:val="00596EA0"/>
    <w:rsid w:val="00596FFA"/>
    <w:rsid w:val="00597015"/>
    <w:rsid w:val="005972D8"/>
    <w:rsid w:val="00597F7B"/>
    <w:rsid w:val="005A15C1"/>
    <w:rsid w:val="005A187E"/>
    <w:rsid w:val="005A247F"/>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409"/>
    <w:rsid w:val="005B383C"/>
    <w:rsid w:val="005B535C"/>
    <w:rsid w:val="005B5836"/>
    <w:rsid w:val="005B5CBE"/>
    <w:rsid w:val="005B5F48"/>
    <w:rsid w:val="005B6371"/>
    <w:rsid w:val="005B66A1"/>
    <w:rsid w:val="005B6D41"/>
    <w:rsid w:val="005B7839"/>
    <w:rsid w:val="005C08A2"/>
    <w:rsid w:val="005C0E26"/>
    <w:rsid w:val="005C119D"/>
    <w:rsid w:val="005C152A"/>
    <w:rsid w:val="005C1F82"/>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1C34"/>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3DC9"/>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5D5F"/>
    <w:rsid w:val="00616DED"/>
    <w:rsid w:val="00617788"/>
    <w:rsid w:val="00617CF3"/>
    <w:rsid w:val="00617F07"/>
    <w:rsid w:val="00620470"/>
    <w:rsid w:val="006209D6"/>
    <w:rsid w:val="00620A38"/>
    <w:rsid w:val="0062157B"/>
    <w:rsid w:val="00622913"/>
    <w:rsid w:val="00622B81"/>
    <w:rsid w:val="0062344C"/>
    <w:rsid w:val="0062363D"/>
    <w:rsid w:val="00623CED"/>
    <w:rsid w:val="00624256"/>
    <w:rsid w:val="0062453A"/>
    <w:rsid w:val="00624D09"/>
    <w:rsid w:val="0062507D"/>
    <w:rsid w:val="00625383"/>
    <w:rsid w:val="00625A4C"/>
    <w:rsid w:val="00625A97"/>
    <w:rsid w:val="00625CAC"/>
    <w:rsid w:val="00625FD1"/>
    <w:rsid w:val="00627031"/>
    <w:rsid w:val="006277CF"/>
    <w:rsid w:val="006278AB"/>
    <w:rsid w:val="006278F6"/>
    <w:rsid w:val="006300BE"/>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1864"/>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7EE"/>
    <w:rsid w:val="00660E10"/>
    <w:rsid w:val="006625D0"/>
    <w:rsid w:val="00662609"/>
    <w:rsid w:val="00662EF1"/>
    <w:rsid w:val="006637C9"/>
    <w:rsid w:val="00663BFD"/>
    <w:rsid w:val="00664430"/>
    <w:rsid w:val="006645A3"/>
    <w:rsid w:val="006645F1"/>
    <w:rsid w:val="00664819"/>
    <w:rsid w:val="0066536B"/>
    <w:rsid w:val="0066597D"/>
    <w:rsid w:val="00665D93"/>
    <w:rsid w:val="00666933"/>
    <w:rsid w:val="0066732F"/>
    <w:rsid w:val="00667331"/>
    <w:rsid w:val="006674A7"/>
    <w:rsid w:val="00667762"/>
    <w:rsid w:val="006678C2"/>
    <w:rsid w:val="00667B62"/>
    <w:rsid w:val="00667DD4"/>
    <w:rsid w:val="00667E59"/>
    <w:rsid w:val="006718F7"/>
    <w:rsid w:val="00671B87"/>
    <w:rsid w:val="00672621"/>
    <w:rsid w:val="006726BD"/>
    <w:rsid w:val="00674FAC"/>
    <w:rsid w:val="0067514C"/>
    <w:rsid w:val="006755E6"/>
    <w:rsid w:val="00676474"/>
    <w:rsid w:val="006766B9"/>
    <w:rsid w:val="006769B9"/>
    <w:rsid w:val="00676E1E"/>
    <w:rsid w:val="00676F67"/>
    <w:rsid w:val="00677080"/>
    <w:rsid w:val="0067762E"/>
    <w:rsid w:val="00677A19"/>
    <w:rsid w:val="006802EB"/>
    <w:rsid w:val="006807F6"/>
    <w:rsid w:val="00680ED7"/>
    <w:rsid w:val="006819BD"/>
    <w:rsid w:val="00682FB9"/>
    <w:rsid w:val="0068313D"/>
    <w:rsid w:val="0068331D"/>
    <w:rsid w:val="00683BD0"/>
    <w:rsid w:val="00685455"/>
    <w:rsid w:val="00685B49"/>
    <w:rsid w:val="0068628B"/>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43A"/>
    <w:rsid w:val="00693935"/>
    <w:rsid w:val="0069397F"/>
    <w:rsid w:val="00693C43"/>
    <w:rsid w:val="00693EBB"/>
    <w:rsid w:val="00694272"/>
    <w:rsid w:val="0069428E"/>
    <w:rsid w:val="00694C4E"/>
    <w:rsid w:val="0069718B"/>
    <w:rsid w:val="006971D7"/>
    <w:rsid w:val="00697837"/>
    <w:rsid w:val="00697D9E"/>
    <w:rsid w:val="006A0551"/>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B6F32"/>
    <w:rsid w:val="006C001B"/>
    <w:rsid w:val="006C0388"/>
    <w:rsid w:val="006C0A71"/>
    <w:rsid w:val="006C13BA"/>
    <w:rsid w:val="006C1588"/>
    <w:rsid w:val="006C1CD8"/>
    <w:rsid w:val="006C231C"/>
    <w:rsid w:val="006C2762"/>
    <w:rsid w:val="006C2B7C"/>
    <w:rsid w:val="006C4684"/>
    <w:rsid w:val="006C4962"/>
    <w:rsid w:val="006C4C41"/>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987"/>
    <w:rsid w:val="006D3EDE"/>
    <w:rsid w:val="006D3EF8"/>
    <w:rsid w:val="006D53A7"/>
    <w:rsid w:val="006D5DC8"/>
    <w:rsid w:val="006D5FAE"/>
    <w:rsid w:val="006D6074"/>
    <w:rsid w:val="006D77B5"/>
    <w:rsid w:val="006D78CE"/>
    <w:rsid w:val="006D7A00"/>
    <w:rsid w:val="006E01BD"/>
    <w:rsid w:val="006E0759"/>
    <w:rsid w:val="006E0ECA"/>
    <w:rsid w:val="006E111D"/>
    <w:rsid w:val="006E1400"/>
    <w:rsid w:val="006E2818"/>
    <w:rsid w:val="006E28CB"/>
    <w:rsid w:val="006E3111"/>
    <w:rsid w:val="006E338B"/>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5C4"/>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5AAC"/>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2D9F"/>
    <w:rsid w:val="00743927"/>
    <w:rsid w:val="007445CF"/>
    <w:rsid w:val="00744882"/>
    <w:rsid w:val="007454F9"/>
    <w:rsid w:val="00745598"/>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1F0"/>
    <w:rsid w:val="00763B5C"/>
    <w:rsid w:val="00764C07"/>
    <w:rsid w:val="00764E0D"/>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77BA4"/>
    <w:rsid w:val="007811F8"/>
    <w:rsid w:val="0078166A"/>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7F1"/>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7C3"/>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28"/>
    <w:rsid w:val="007D4F61"/>
    <w:rsid w:val="007D51FC"/>
    <w:rsid w:val="007D5A18"/>
    <w:rsid w:val="007D6293"/>
    <w:rsid w:val="007D66EC"/>
    <w:rsid w:val="007D6930"/>
    <w:rsid w:val="007D6B3C"/>
    <w:rsid w:val="007D6B76"/>
    <w:rsid w:val="007D70EA"/>
    <w:rsid w:val="007D7303"/>
    <w:rsid w:val="007D777B"/>
    <w:rsid w:val="007E0370"/>
    <w:rsid w:val="007E08BA"/>
    <w:rsid w:val="007E0DD4"/>
    <w:rsid w:val="007E0F4B"/>
    <w:rsid w:val="007E0FA9"/>
    <w:rsid w:val="007E1333"/>
    <w:rsid w:val="007E1713"/>
    <w:rsid w:val="007E207D"/>
    <w:rsid w:val="007E21AD"/>
    <w:rsid w:val="007E2B9F"/>
    <w:rsid w:val="007E2F26"/>
    <w:rsid w:val="007E4D25"/>
    <w:rsid w:val="007E5427"/>
    <w:rsid w:val="007E5759"/>
    <w:rsid w:val="007E5C5A"/>
    <w:rsid w:val="007E68A9"/>
    <w:rsid w:val="007E6E25"/>
    <w:rsid w:val="007E72C1"/>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313"/>
    <w:rsid w:val="007F7476"/>
    <w:rsid w:val="007F7835"/>
    <w:rsid w:val="007F7874"/>
    <w:rsid w:val="00800BBE"/>
    <w:rsid w:val="00801393"/>
    <w:rsid w:val="00801D04"/>
    <w:rsid w:val="0080226C"/>
    <w:rsid w:val="00802500"/>
    <w:rsid w:val="00803AD9"/>
    <w:rsid w:val="00803BA1"/>
    <w:rsid w:val="00803E7E"/>
    <w:rsid w:val="008041B8"/>
    <w:rsid w:val="0080482F"/>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19E"/>
    <w:rsid w:val="00813388"/>
    <w:rsid w:val="008137E7"/>
    <w:rsid w:val="00813C37"/>
    <w:rsid w:val="00814345"/>
    <w:rsid w:val="008146AD"/>
    <w:rsid w:val="00814720"/>
    <w:rsid w:val="00815BF6"/>
    <w:rsid w:val="00816C7A"/>
    <w:rsid w:val="00816F31"/>
    <w:rsid w:val="00817014"/>
    <w:rsid w:val="00817E16"/>
    <w:rsid w:val="00820666"/>
    <w:rsid w:val="00822241"/>
    <w:rsid w:val="00822944"/>
    <w:rsid w:val="008248E4"/>
    <w:rsid w:val="00824D12"/>
    <w:rsid w:val="0082683C"/>
    <w:rsid w:val="008268E1"/>
    <w:rsid w:val="00826A62"/>
    <w:rsid w:val="00826E90"/>
    <w:rsid w:val="00827783"/>
    <w:rsid w:val="00827ED8"/>
    <w:rsid w:val="008301A9"/>
    <w:rsid w:val="008306BF"/>
    <w:rsid w:val="00831476"/>
    <w:rsid w:val="00831A5B"/>
    <w:rsid w:val="00831E6A"/>
    <w:rsid w:val="008325A3"/>
    <w:rsid w:val="00832765"/>
    <w:rsid w:val="0083293D"/>
    <w:rsid w:val="00832A2B"/>
    <w:rsid w:val="00832AA7"/>
    <w:rsid w:val="00832F9F"/>
    <w:rsid w:val="008347BC"/>
    <w:rsid w:val="00834DAE"/>
    <w:rsid w:val="00835024"/>
    <w:rsid w:val="008350C8"/>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16D4"/>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6B35"/>
    <w:rsid w:val="0086752B"/>
    <w:rsid w:val="00867550"/>
    <w:rsid w:val="008676A7"/>
    <w:rsid w:val="00867A5C"/>
    <w:rsid w:val="00867B80"/>
    <w:rsid w:val="00867D12"/>
    <w:rsid w:val="008704FD"/>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94B"/>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AE0"/>
    <w:rsid w:val="00894C2C"/>
    <w:rsid w:val="00894E57"/>
    <w:rsid w:val="0089563D"/>
    <w:rsid w:val="0089593F"/>
    <w:rsid w:val="00895964"/>
    <w:rsid w:val="0089644E"/>
    <w:rsid w:val="00896514"/>
    <w:rsid w:val="008969AF"/>
    <w:rsid w:val="00896E6F"/>
    <w:rsid w:val="0089778A"/>
    <w:rsid w:val="008977E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07B"/>
    <w:rsid w:val="008B1837"/>
    <w:rsid w:val="008B1892"/>
    <w:rsid w:val="008B19EF"/>
    <w:rsid w:val="008B1B1B"/>
    <w:rsid w:val="008B22F7"/>
    <w:rsid w:val="008B281B"/>
    <w:rsid w:val="008B3153"/>
    <w:rsid w:val="008B3A47"/>
    <w:rsid w:val="008B3BCC"/>
    <w:rsid w:val="008B41A6"/>
    <w:rsid w:val="008B41E1"/>
    <w:rsid w:val="008B4661"/>
    <w:rsid w:val="008B5244"/>
    <w:rsid w:val="008B5E27"/>
    <w:rsid w:val="008B6109"/>
    <w:rsid w:val="008B6402"/>
    <w:rsid w:val="008B6ADE"/>
    <w:rsid w:val="008B7497"/>
    <w:rsid w:val="008B7B11"/>
    <w:rsid w:val="008C0569"/>
    <w:rsid w:val="008C1366"/>
    <w:rsid w:val="008C1826"/>
    <w:rsid w:val="008C1C1F"/>
    <w:rsid w:val="008C1F1E"/>
    <w:rsid w:val="008C1F40"/>
    <w:rsid w:val="008C274F"/>
    <w:rsid w:val="008C2B53"/>
    <w:rsid w:val="008C317E"/>
    <w:rsid w:val="008C328D"/>
    <w:rsid w:val="008C32C7"/>
    <w:rsid w:val="008C3785"/>
    <w:rsid w:val="008C39F4"/>
    <w:rsid w:val="008C3A79"/>
    <w:rsid w:val="008C46E0"/>
    <w:rsid w:val="008C5CC2"/>
    <w:rsid w:val="008C6458"/>
    <w:rsid w:val="008C6956"/>
    <w:rsid w:val="008C7221"/>
    <w:rsid w:val="008C777A"/>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4FD4"/>
    <w:rsid w:val="008D5855"/>
    <w:rsid w:val="008D65B4"/>
    <w:rsid w:val="008D7148"/>
    <w:rsid w:val="008D7991"/>
    <w:rsid w:val="008E084E"/>
    <w:rsid w:val="008E0CF7"/>
    <w:rsid w:val="008E0D05"/>
    <w:rsid w:val="008E0E80"/>
    <w:rsid w:val="008E1739"/>
    <w:rsid w:val="008E26CE"/>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0D5"/>
    <w:rsid w:val="008F6560"/>
    <w:rsid w:val="008F71F1"/>
    <w:rsid w:val="008F76F5"/>
    <w:rsid w:val="008F7AF6"/>
    <w:rsid w:val="008F7B90"/>
    <w:rsid w:val="008F7ED5"/>
    <w:rsid w:val="0090072D"/>
    <w:rsid w:val="00900B09"/>
    <w:rsid w:val="009012E5"/>
    <w:rsid w:val="0090166C"/>
    <w:rsid w:val="00901809"/>
    <w:rsid w:val="00901E3D"/>
    <w:rsid w:val="00902244"/>
    <w:rsid w:val="009022FA"/>
    <w:rsid w:val="009026E6"/>
    <w:rsid w:val="009036F5"/>
    <w:rsid w:val="009037BB"/>
    <w:rsid w:val="00903ECF"/>
    <w:rsid w:val="00904ADE"/>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32E"/>
    <w:rsid w:val="0091780D"/>
    <w:rsid w:val="00917B30"/>
    <w:rsid w:val="00920830"/>
    <w:rsid w:val="009209A0"/>
    <w:rsid w:val="00920B89"/>
    <w:rsid w:val="00920F35"/>
    <w:rsid w:val="00920FF2"/>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08CD"/>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47856"/>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3AFC"/>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8AC"/>
    <w:rsid w:val="00980B0F"/>
    <w:rsid w:val="0098109E"/>
    <w:rsid w:val="009816D9"/>
    <w:rsid w:val="00981B5A"/>
    <w:rsid w:val="00981C1E"/>
    <w:rsid w:val="00981F83"/>
    <w:rsid w:val="00982587"/>
    <w:rsid w:val="00982A4A"/>
    <w:rsid w:val="00982C05"/>
    <w:rsid w:val="00983A0A"/>
    <w:rsid w:val="00984112"/>
    <w:rsid w:val="00984857"/>
    <w:rsid w:val="00984D2E"/>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5F9B"/>
    <w:rsid w:val="009A6C22"/>
    <w:rsid w:val="009A74F8"/>
    <w:rsid w:val="009A7863"/>
    <w:rsid w:val="009A7BA6"/>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0D49"/>
    <w:rsid w:val="009D10F1"/>
    <w:rsid w:val="009D1130"/>
    <w:rsid w:val="009D1215"/>
    <w:rsid w:val="009D173D"/>
    <w:rsid w:val="009D1813"/>
    <w:rsid w:val="009D3CDA"/>
    <w:rsid w:val="009D4999"/>
    <w:rsid w:val="009D5874"/>
    <w:rsid w:val="009D5C6A"/>
    <w:rsid w:val="009D5C83"/>
    <w:rsid w:val="009D5C9B"/>
    <w:rsid w:val="009D60DC"/>
    <w:rsid w:val="009D705C"/>
    <w:rsid w:val="009D71FF"/>
    <w:rsid w:val="009D7572"/>
    <w:rsid w:val="009D7CA8"/>
    <w:rsid w:val="009D7F34"/>
    <w:rsid w:val="009E0383"/>
    <w:rsid w:val="009E0BB4"/>
    <w:rsid w:val="009E1FD8"/>
    <w:rsid w:val="009E2035"/>
    <w:rsid w:val="009E2C4D"/>
    <w:rsid w:val="009E3AB9"/>
    <w:rsid w:val="009E3F75"/>
    <w:rsid w:val="009E401E"/>
    <w:rsid w:val="009E41C9"/>
    <w:rsid w:val="009E466A"/>
    <w:rsid w:val="009E4F44"/>
    <w:rsid w:val="009E68D0"/>
    <w:rsid w:val="009E69A3"/>
    <w:rsid w:val="009E723A"/>
    <w:rsid w:val="009E728C"/>
    <w:rsid w:val="009E7CEC"/>
    <w:rsid w:val="009E7F16"/>
    <w:rsid w:val="009E7FB1"/>
    <w:rsid w:val="009F0EDE"/>
    <w:rsid w:val="009F12FD"/>
    <w:rsid w:val="009F183F"/>
    <w:rsid w:val="009F1F74"/>
    <w:rsid w:val="009F2531"/>
    <w:rsid w:val="009F2534"/>
    <w:rsid w:val="009F2649"/>
    <w:rsid w:val="009F3416"/>
    <w:rsid w:val="009F3B30"/>
    <w:rsid w:val="009F4472"/>
    <w:rsid w:val="009F469A"/>
    <w:rsid w:val="009F50C2"/>
    <w:rsid w:val="009F5673"/>
    <w:rsid w:val="009F5B2F"/>
    <w:rsid w:val="009F617B"/>
    <w:rsid w:val="009F6BB2"/>
    <w:rsid w:val="009F6EED"/>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6AA7"/>
    <w:rsid w:val="00A07581"/>
    <w:rsid w:val="00A07C43"/>
    <w:rsid w:val="00A07DFC"/>
    <w:rsid w:val="00A103F3"/>
    <w:rsid w:val="00A1063B"/>
    <w:rsid w:val="00A10783"/>
    <w:rsid w:val="00A108E2"/>
    <w:rsid w:val="00A11FC7"/>
    <w:rsid w:val="00A1291C"/>
    <w:rsid w:val="00A130CA"/>
    <w:rsid w:val="00A13744"/>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08DD"/>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4CB2"/>
    <w:rsid w:val="00A35724"/>
    <w:rsid w:val="00A36695"/>
    <w:rsid w:val="00A3688E"/>
    <w:rsid w:val="00A36B20"/>
    <w:rsid w:val="00A36FB0"/>
    <w:rsid w:val="00A37023"/>
    <w:rsid w:val="00A37422"/>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13"/>
    <w:rsid w:val="00A53D20"/>
    <w:rsid w:val="00A54ED0"/>
    <w:rsid w:val="00A554F5"/>
    <w:rsid w:val="00A5593C"/>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AC5"/>
    <w:rsid w:val="00A73FCA"/>
    <w:rsid w:val="00A7499B"/>
    <w:rsid w:val="00A7507D"/>
    <w:rsid w:val="00A766FC"/>
    <w:rsid w:val="00A76B3D"/>
    <w:rsid w:val="00A76D98"/>
    <w:rsid w:val="00A76F01"/>
    <w:rsid w:val="00A772AB"/>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7E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97B"/>
    <w:rsid w:val="00AA5B20"/>
    <w:rsid w:val="00AA6033"/>
    <w:rsid w:val="00AA60F5"/>
    <w:rsid w:val="00AA63D8"/>
    <w:rsid w:val="00AA692E"/>
    <w:rsid w:val="00AA6A1F"/>
    <w:rsid w:val="00AA7CB0"/>
    <w:rsid w:val="00AB04CA"/>
    <w:rsid w:val="00AB050E"/>
    <w:rsid w:val="00AB056D"/>
    <w:rsid w:val="00AB0778"/>
    <w:rsid w:val="00AB0CB6"/>
    <w:rsid w:val="00AB1C7B"/>
    <w:rsid w:val="00AB235C"/>
    <w:rsid w:val="00AB2490"/>
    <w:rsid w:val="00AB2665"/>
    <w:rsid w:val="00AB2918"/>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B7A2A"/>
    <w:rsid w:val="00AC0208"/>
    <w:rsid w:val="00AC0769"/>
    <w:rsid w:val="00AC091D"/>
    <w:rsid w:val="00AC0E44"/>
    <w:rsid w:val="00AC1D01"/>
    <w:rsid w:val="00AC2174"/>
    <w:rsid w:val="00AC2E89"/>
    <w:rsid w:val="00AC3106"/>
    <w:rsid w:val="00AC330C"/>
    <w:rsid w:val="00AC39E8"/>
    <w:rsid w:val="00AC47BF"/>
    <w:rsid w:val="00AC4A43"/>
    <w:rsid w:val="00AC4D20"/>
    <w:rsid w:val="00AC5AB3"/>
    <w:rsid w:val="00AC6561"/>
    <w:rsid w:val="00AC66A8"/>
    <w:rsid w:val="00AC76A1"/>
    <w:rsid w:val="00AD0402"/>
    <w:rsid w:val="00AD1C35"/>
    <w:rsid w:val="00AD1E04"/>
    <w:rsid w:val="00AD2130"/>
    <w:rsid w:val="00AD23B6"/>
    <w:rsid w:val="00AD34F2"/>
    <w:rsid w:val="00AD376A"/>
    <w:rsid w:val="00AD439F"/>
    <w:rsid w:val="00AD45B3"/>
    <w:rsid w:val="00AD47B2"/>
    <w:rsid w:val="00AD4A47"/>
    <w:rsid w:val="00AD4E8A"/>
    <w:rsid w:val="00AD525D"/>
    <w:rsid w:val="00AD5627"/>
    <w:rsid w:val="00AD7CBC"/>
    <w:rsid w:val="00AD7F9D"/>
    <w:rsid w:val="00AE0053"/>
    <w:rsid w:val="00AE07CD"/>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D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465"/>
    <w:rsid w:val="00B058D1"/>
    <w:rsid w:val="00B062AB"/>
    <w:rsid w:val="00B07B9D"/>
    <w:rsid w:val="00B07C10"/>
    <w:rsid w:val="00B1025D"/>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5B6"/>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9C5"/>
    <w:rsid w:val="00B34A3B"/>
    <w:rsid w:val="00B34CB0"/>
    <w:rsid w:val="00B34D23"/>
    <w:rsid w:val="00B35145"/>
    <w:rsid w:val="00B35314"/>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A04"/>
    <w:rsid w:val="00B42C00"/>
    <w:rsid w:val="00B43FCE"/>
    <w:rsid w:val="00B4495C"/>
    <w:rsid w:val="00B45E4A"/>
    <w:rsid w:val="00B45EA6"/>
    <w:rsid w:val="00B461FF"/>
    <w:rsid w:val="00B4696E"/>
    <w:rsid w:val="00B46B8D"/>
    <w:rsid w:val="00B46F66"/>
    <w:rsid w:val="00B47198"/>
    <w:rsid w:val="00B50BC2"/>
    <w:rsid w:val="00B5153C"/>
    <w:rsid w:val="00B51974"/>
    <w:rsid w:val="00B51B16"/>
    <w:rsid w:val="00B51D91"/>
    <w:rsid w:val="00B51DDA"/>
    <w:rsid w:val="00B53123"/>
    <w:rsid w:val="00B53519"/>
    <w:rsid w:val="00B538D1"/>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6C1C"/>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44A1"/>
    <w:rsid w:val="00B852C9"/>
    <w:rsid w:val="00B85820"/>
    <w:rsid w:val="00B85DBC"/>
    <w:rsid w:val="00B86006"/>
    <w:rsid w:val="00B86ABD"/>
    <w:rsid w:val="00B8795D"/>
    <w:rsid w:val="00B87E02"/>
    <w:rsid w:val="00B911CF"/>
    <w:rsid w:val="00B911D4"/>
    <w:rsid w:val="00B91394"/>
    <w:rsid w:val="00B91B29"/>
    <w:rsid w:val="00B91DA6"/>
    <w:rsid w:val="00B928D6"/>
    <w:rsid w:val="00B92E7C"/>
    <w:rsid w:val="00B9318C"/>
    <w:rsid w:val="00B9409A"/>
    <w:rsid w:val="00B94179"/>
    <w:rsid w:val="00B94910"/>
    <w:rsid w:val="00B94B96"/>
    <w:rsid w:val="00B95143"/>
    <w:rsid w:val="00B95780"/>
    <w:rsid w:val="00B95CCD"/>
    <w:rsid w:val="00B965B9"/>
    <w:rsid w:val="00B970DF"/>
    <w:rsid w:val="00B971BC"/>
    <w:rsid w:val="00B97560"/>
    <w:rsid w:val="00B978C3"/>
    <w:rsid w:val="00B97EF7"/>
    <w:rsid w:val="00BA0126"/>
    <w:rsid w:val="00BA1009"/>
    <w:rsid w:val="00BA2DD6"/>
    <w:rsid w:val="00BA3163"/>
    <w:rsid w:val="00BA33D1"/>
    <w:rsid w:val="00BA495E"/>
    <w:rsid w:val="00BA4F75"/>
    <w:rsid w:val="00BA599E"/>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4D"/>
    <w:rsid w:val="00BD09B1"/>
    <w:rsid w:val="00BD1073"/>
    <w:rsid w:val="00BD2231"/>
    <w:rsid w:val="00BD24F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9AB"/>
    <w:rsid w:val="00BE3B49"/>
    <w:rsid w:val="00BE474A"/>
    <w:rsid w:val="00BE4B15"/>
    <w:rsid w:val="00BE55FA"/>
    <w:rsid w:val="00BE59F4"/>
    <w:rsid w:val="00BE6063"/>
    <w:rsid w:val="00BE6472"/>
    <w:rsid w:val="00BE6AF7"/>
    <w:rsid w:val="00BE72D0"/>
    <w:rsid w:val="00BE7528"/>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69E"/>
    <w:rsid w:val="00C437AD"/>
    <w:rsid w:val="00C4394A"/>
    <w:rsid w:val="00C43FF9"/>
    <w:rsid w:val="00C44164"/>
    <w:rsid w:val="00C4468C"/>
    <w:rsid w:val="00C44694"/>
    <w:rsid w:val="00C447CE"/>
    <w:rsid w:val="00C44F16"/>
    <w:rsid w:val="00C4534E"/>
    <w:rsid w:val="00C453EA"/>
    <w:rsid w:val="00C456B9"/>
    <w:rsid w:val="00C4586E"/>
    <w:rsid w:val="00C46023"/>
    <w:rsid w:val="00C46381"/>
    <w:rsid w:val="00C46815"/>
    <w:rsid w:val="00C46F4D"/>
    <w:rsid w:val="00C47BC3"/>
    <w:rsid w:val="00C47C27"/>
    <w:rsid w:val="00C500BB"/>
    <w:rsid w:val="00C50537"/>
    <w:rsid w:val="00C50952"/>
    <w:rsid w:val="00C511AB"/>
    <w:rsid w:val="00C51B3F"/>
    <w:rsid w:val="00C51F05"/>
    <w:rsid w:val="00C52335"/>
    <w:rsid w:val="00C52CB9"/>
    <w:rsid w:val="00C52E8F"/>
    <w:rsid w:val="00C532B9"/>
    <w:rsid w:val="00C533EB"/>
    <w:rsid w:val="00C53793"/>
    <w:rsid w:val="00C5471C"/>
    <w:rsid w:val="00C55227"/>
    <w:rsid w:val="00C55B59"/>
    <w:rsid w:val="00C55DC7"/>
    <w:rsid w:val="00C563BF"/>
    <w:rsid w:val="00C567BB"/>
    <w:rsid w:val="00C56A4F"/>
    <w:rsid w:val="00C56CB4"/>
    <w:rsid w:val="00C57949"/>
    <w:rsid w:val="00C57BE6"/>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09AA"/>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3C6"/>
    <w:rsid w:val="00C94D20"/>
    <w:rsid w:val="00C94E24"/>
    <w:rsid w:val="00C9535B"/>
    <w:rsid w:val="00C9553E"/>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042"/>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896"/>
    <w:rsid w:val="00CB4A0B"/>
    <w:rsid w:val="00CB4C01"/>
    <w:rsid w:val="00CB534E"/>
    <w:rsid w:val="00CB5ABB"/>
    <w:rsid w:val="00CB6C31"/>
    <w:rsid w:val="00CB6CD7"/>
    <w:rsid w:val="00CB6FFD"/>
    <w:rsid w:val="00CB7083"/>
    <w:rsid w:val="00CB7569"/>
    <w:rsid w:val="00CB79DA"/>
    <w:rsid w:val="00CB7B1C"/>
    <w:rsid w:val="00CB7C09"/>
    <w:rsid w:val="00CC070C"/>
    <w:rsid w:val="00CC0B3C"/>
    <w:rsid w:val="00CC0DFA"/>
    <w:rsid w:val="00CC10D9"/>
    <w:rsid w:val="00CC15EE"/>
    <w:rsid w:val="00CC1E0E"/>
    <w:rsid w:val="00CC1E7A"/>
    <w:rsid w:val="00CC24B5"/>
    <w:rsid w:val="00CC27BD"/>
    <w:rsid w:val="00CC402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194"/>
    <w:rsid w:val="00CE43EE"/>
    <w:rsid w:val="00CE4719"/>
    <w:rsid w:val="00CE51BE"/>
    <w:rsid w:val="00CE7114"/>
    <w:rsid w:val="00CF0D95"/>
    <w:rsid w:val="00CF10CE"/>
    <w:rsid w:val="00CF1164"/>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1E79"/>
    <w:rsid w:val="00D032D9"/>
    <w:rsid w:val="00D03804"/>
    <w:rsid w:val="00D03D04"/>
    <w:rsid w:val="00D03DDF"/>
    <w:rsid w:val="00D03E7B"/>
    <w:rsid w:val="00D03E93"/>
    <w:rsid w:val="00D03FDB"/>
    <w:rsid w:val="00D046A6"/>
    <w:rsid w:val="00D04730"/>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6D2"/>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6395"/>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57E5C"/>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0B36"/>
    <w:rsid w:val="00D70DC1"/>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8789C"/>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C7D0A"/>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D7A12"/>
    <w:rsid w:val="00DE04AF"/>
    <w:rsid w:val="00DE04BA"/>
    <w:rsid w:val="00DE0C0E"/>
    <w:rsid w:val="00DE1102"/>
    <w:rsid w:val="00DE1A22"/>
    <w:rsid w:val="00DE3709"/>
    <w:rsid w:val="00DE3E66"/>
    <w:rsid w:val="00DE40E2"/>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9A7"/>
    <w:rsid w:val="00E00B3C"/>
    <w:rsid w:val="00E00D4D"/>
    <w:rsid w:val="00E01F7F"/>
    <w:rsid w:val="00E020AF"/>
    <w:rsid w:val="00E0229B"/>
    <w:rsid w:val="00E023E6"/>
    <w:rsid w:val="00E0317B"/>
    <w:rsid w:val="00E036F7"/>
    <w:rsid w:val="00E03856"/>
    <w:rsid w:val="00E03C04"/>
    <w:rsid w:val="00E03CE8"/>
    <w:rsid w:val="00E041E1"/>
    <w:rsid w:val="00E042CC"/>
    <w:rsid w:val="00E04607"/>
    <w:rsid w:val="00E0498E"/>
    <w:rsid w:val="00E053CC"/>
    <w:rsid w:val="00E06874"/>
    <w:rsid w:val="00E073AE"/>
    <w:rsid w:val="00E076F4"/>
    <w:rsid w:val="00E1094C"/>
    <w:rsid w:val="00E10DC8"/>
    <w:rsid w:val="00E1162B"/>
    <w:rsid w:val="00E117A1"/>
    <w:rsid w:val="00E11950"/>
    <w:rsid w:val="00E11A53"/>
    <w:rsid w:val="00E11B70"/>
    <w:rsid w:val="00E11C6B"/>
    <w:rsid w:val="00E122CB"/>
    <w:rsid w:val="00E12B36"/>
    <w:rsid w:val="00E12DE2"/>
    <w:rsid w:val="00E13F4D"/>
    <w:rsid w:val="00E140DD"/>
    <w:rsid w:val="00E14703"/>
    <w:rsid w:val="00E15775"/>
    <w:rsid w:val="00E15DDC"/>
    <w:rsid w:val="00E15E02"/>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1EF"/>
    <w:rsid w:val="00E26396"/>
    <w:rsid w:val="00E26CBB"/>
    <w:rsid w:val="00E27407"/>
    <w:rsid w:val="00E27CBA"/>
    <w:rsid w:val="00E314B6"/>
    <w:rsid w:val="00E318E3"/>
    <w:rsid w:val="00E32262"/>
    <w:rsid w:val="00E323C5"/>
    <w:rsid w:val="00E32984"/>
    <w:rsid w:val="00E32BB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52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5686"/>
    <w:rsid w:val="00E46A31"/>
    <w:rsid w:val="00E478E1"/>
    <w:rsid w:val="00E47B4C"/>
    <w:rsid w:val="00E511B8"/>
    <w:rsid w:val="00E51751"/>
    <w:rsid w:val="00E51B37"/>
    <w:rsid w:val="00E522C5"/>
    <w:rsid w:val="00E52477"/>
    <w:rsid w:val="00E534C3"/>
    <w:rsid w:val="00E54216"/>
    <w:rsid w:val="00E54376"/>
    <w:rsid w:val="00E54A7F"/>
    <w:rsid w:val="00E54E64"/>
    <w:rsid w:val="00E554C5"/>
    <w:rsid w:val="00E5600E"/>
    <w:rsid w:val="00E5696A"/>
    <w:rsid w:val="00E56C40"/>
    <w:rsid w:val="00E60183"/>
    <w:rsid w:val="00E605F8"/>
    <w:rsid w:val="00E60A7B"/>
    <w:rsid w:val="00E6121B"/>
    <w:rsid w:val="00E62095"/>
    <w:rsid w:val="00E62B6E"/>
    <w:rsid w:val="00E62C12"/>
    <w:rsid w:val="00E64298"/>
    <w:rsid w:val="00E64503"/>
    <w:rsid w:val="00E64DDF"/>
    <w:rsid w:val="00E6570C"/>
    <w:rsid w:val="00E65EDE"/>
    <w:rsid w:val="00E66B9B"/>
    <w:rsid w:val="00E6742F"/>
    <w:rsid w:val="00E67568"/>
    <w:rsid w:val="00E70C03"/>
    <w:rsid w:val="00E70EF0"/>
    <w:rsid w:val="00E73340"/>
    <w:rsid w:val="00E735E7"/>
    <w:rsid w:val="00E73ECA"/>
    <w:rsid w:val="00E75044"/>
    <w:rsid w:val="00E76CFF"/>
    <w:rsid w:val="00E76F62"/>
    <w:rsid w:val="00E77248"/>
    <w:rsid w:val="00E80155"/>
    <w:rsid w:val="00E81142"/>
    <w:rsid w:val="00E813AA"/>
    <w:rsid w:val="00E816FE"/>
    <w:rsid w:val="00E81E12"/>
    <w:rsid w:val="00E82DE0"/>
    <w:rsid w:val="00E83446"/>
    <w:rsid w:val="00E841FA"/>
    <w:rsid w:val="00E85111"/>
    <w:rsid w:val="00E853EF"/>
    <w:rsid w:val="00E85497"/>
    <w:rsid w:val="00E85C0C"/>
    <w:rsid w:val="00E85F12"/>
    <w:rsid w:val="00E861F2"/>
    <w:rsid w:val="00E8705D"/>
    <w:rsid w:val="00E87951"/>
    <w:rsid w:val="00E90431"/>
    <w:rsid w:val="00E91CF7"/>
    <w:rsid w:val="00E9220E"/>
    <w:rsid w:val="00E93BD7"/>
    <w:rsid w:val="00E949A7"/>
    <w:rsid w:val="00E9663D"/>
    <w:rsid w:val="00E96C1A"/>
    <w:rsid w:val="00E97D21"/>
    <w:rsid w:val="00E97D2C"/>
    <w:rsid w:val="00EA034E"/>
    <w:rsid w:val="00EA0612"/>
    <w:rsid w:val="00EA0F5E"/>
    <w:rsid w:val="00EA27E0"/>
    <w:rsid w:val="00EA2AB7"/>
    <w:rsid w:val="00EA2CAA"/>
    <w:rsid w:val="00EA36A3"/>
    <w:rsid w:val="00EA37CD"/>
    <w:rsid w:val="00EA3903"/>
    <w:rsid w:val="00EA3FE6"/>
    <w:rsid w:val="00EA4054"/>
    <w:rsid w:val="00EA4615"/>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3CA"/>
    <w:rsid w:val="00EB64D1"/>
    <w:rsid w:val="00EB67D6"/>
    <w:rsid w:val="00EB6A49"/>
    <w:rsid w:val="00EB6DCD"/>
    <w:rsid w:val="00EB70BD"/>
    <w:rsid w:val="00EB7A28"/>
    <w:rsid w:val="00EC0757"/>
    <w:rsid w:val="00EC0858"/>
    <w:rsid w:val="00EC1D25"/>
    <w:rsid w:val="00EC211B"/>
    <w:rsid w:val="00EC2CDA"/>
    <w:rsid w:val="00EC2DE8"/>
    <w:rsid w:val="00EC34E9"/>
    <w:rsid w:val="00EC38A8"/>
    <w:rsid w:val="00EC39F2"/>
    <w:rsid w:val="00EC3B86"/>
    <w:rsid w:val="00EC3F46"/>
    <w:rsid w:val="00EC401A"/>
    <w:rsid w:val="00EC422E"/>
    <w:rsid w:val="00EC46F7"/>
    <w:rsid w:val="00EC4FE0"/>
    <w:rsid w:val="00EC5761"/>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470"/>
    <w:rsid w:val="00ED4911"/>
    <w:rsid w:val="00ED4D8F"/>
    <w:rsid w:val="00ED54D6"/>
    <w:rsid w:val="00ED57C4"/>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920"/>
    <w:rsid w:val="00EF0EB1"/>
    <w:rsid w:val="00EF165E"/>
    <w:rsid w:val="00EF1B39"/>
    <w:rsid w:val="00EF277C"/>
    <w:rsid w:val="00EF2782"/>
    <w:rsid w:val="00EF3816"/>
    <w:rsid w:val="00EF7030"/>
    <w:rsid w:val="00EF7567"/>
    <w:rsid w:val="00EF7745"/>
    <w:rsid w:val="00EF7A4E"/>
    <w:rsid w:val="00F003ED"/>
    <w:rsid w:val="00F014E9"/>
    <w:rsid w:val="00F01B15"/>
    <w:rsid w:val="00F01EF2"/>
    <w:rsid w:val="00F02887"/>
    <w:rsid w:val="00F02EB1"/>
    <w:rsid w:val="00F02F33"/>
    <w:rsid w:val="00F03757"/>
    <w:rsid w:val="00F03CCB"/>
    <w:rsid w:val="00F043FD"/>
    <w:rsid w:val="00F0446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CB3"/>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1CF"/>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14FB"/>
    <w:rsid w:val="00F81BDE"/>
    <w:rsid w:val="00F82BE2"/>
    <w:rsid w:val="00F8306E"/>
    <w:rsid w:val="00F830D5"/>
    <w:rsid w:val="00F83296"/>
    <w:rsid w:val="00F83B56"/>
    <w:rsid w:val="00F84751"/>
    <w:rsid w:val="00F8510B"/>
    <w:rsid w:val="00F8595D"/>
    <w:rsid w:val="00F8625E"/>
    <w:rsid w:val="00F87011"/>
    <w:rsid w:val="00F87F4A"/>
    <w:rsid w:val="00F902AC"/>
    <w:rsid w:val="00F905AC"/>
    <w:rsid w:val="00F9094F"/>
    <w:rsid w:val="00F90EAE"/>
    <w:rsid w:val="00F922A6"/>
    <w:rsid w:val="00F92B85"/>
    <w:rsid w:val="00F934A1"/>
    <w:rsid w:val="00F938B1"/>
    <w:rsid w:val="00F93925"/>
    <w:rsid w:val="00F943A6"/>
    <w:rsid w:val="00F94508"/>
    <w:rsid w:val="00F94B7B"/>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2EB"/>
    <w:rsid w:val="00FA1A3D"/>
    <w:rsid w:val="00FA1ACA"/>
    <w:rsid w:val="00FA228F"/>
    <w:rsid w:val="00FA230B"/>
    <w:rsid w:val="00FA237A"/>
    <w:rsid w:val="00FA289E"/>
    <w:rsid w:val="00FA2905"/>
    <w:rsid w:val="00FA2BB6"/>
    <w:rsid w:val="00FA2CAE"/>
    <w:rsid w:val="00FA4C11"/>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86F"/>
    <w:rsid w:val="00FB6F4A"/>
    <w:rsid w:val="00FB7F5F"/>
    <w:rsid w:val="00FC00E0"/>
    <w:rsid w:val="00FC07C0"/>
    <w:rsid w:val="00FC0B97"/>
    <w:rsid w:val="00FC0E75"/>
    <w:rsid w:val="00FC1D22"/>
    <w:rsid w:val="00FC1F4A"/>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370"/>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311"/>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E7FBB"/>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9111EEA"/>
    <w:rsid w:val="2B414F78"/>
    <w:rsid w:val="2FD83EFB"/>
    <w:rsid w:val="30812328"/>
    <w:rsid w:val="32B31B04"/>
    <w:rsid w:val="35676352"/>
    <w:rsid w:val="35751D77"/>
    <w:rsid w:val="37FD2FC4"/>
    <w:rsid w:val="383F646E"/>
    <w:rsid w:val="38787FBB"/>
    <w:rsid w:val="3A5D365C"/>
    <w:rsid w:val="3C6949D6"/>
    <w:rsid w:val="3C7D3072"/>
    <w:rsid w:val="3D6647B8"/>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E5D6"/>
  <w15:docId w15:val="{392D3801-9B43-49A6-9F63-9C0DE94C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qFormat/>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 w:type="character" w:customStyle="1" w:styleId="11">
    <w:name w:val="提及1"/>
    <w:basedOn w:val="DefaultParagraphFont"/>
    <w:uiPriority w:val="99"/>
    <w:unhideWhenUsed/>
    <w:qFormat/>
    <w:rPr>
      <w:color w:val="2B579A"/>
      <w:shd w:val="clear" w:color="auto" w:fill="E1DFDD"/>
    </w:rPr>
  </w:style>
  <w:style w:type="character" w:customStyle="1" w:styleId="colour">
    <w:name w:val="colour"/>
    <w:basedOn w:val="DefaultParagraphFont"/>
    <w:qFormat/>
  </w:style>
  <w:style w:type="character" w:customStyle="1" w:styleId="12">
    <w:name w:val="@他1"/>
    <w:basedOn w:val="DefaultParagraphFont"/>
    <w:uiPriority w:val="99"/>
    <w:unhideWhenUsed/>
    <w:rPr>
      <w:color w:val="2B579A"/>
      <w:shd w:val="clear" w:color="auto" w:fill="E1DFDD"/>
    </w:rPr>
  </w:style>
  <w:style w:type="paragraph" w:styleId="Revision">
    <w:name w:val="Revision"/>
    <w:hidden/>
    <w:uiPriority w:val="99"/>
    <w:semiHidden/>
    <w:rsid w:val="00F814F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8B7034ED-355E-4D11-AFD4-3DB983E73CDF}">
  <ds:schemaRefs>
    <ds:schemaRef ds:uri="http://schemas.openxmlformats.org/officeDocument/2006/bibliography"/>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113</Pages>
  <Words>35872</Words>
  <Characters>204477</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239870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Ling Su</cp:lastModifiedBy>
  <cp:revision>8</cp:revision>
  <dcterms:created xsi:type="dcterms:W3CDTF">2022-10-18T08:17:00Z</dcterms:created>
  <dcterms:modified xsi:type="dcterms:W3CDTF">2022-10-18T08:39:00Z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(3)46RDOLGtrGMA326O0bautev0Ys37nHvoKN/+Oal5m5VaCL/9uviq2YClcP24FXHnwxesrNa/
VF1U9PFP+z2aQohU1rOHSxjpuXZ5MlOw2j4HICwIEtTsR0dJEwV2HKVVd7fNtyICxTdyuqV7
7ygG5KL7Bd/JVWF6zVFDpk9mwQAJyV7qloYG9ikZmo9KcTgqmb4SfQmGhef7uE1AFvTlSk1G
VO7vqWmrnlYm5iwYKL</vt:lpwstr>
  </property>
  <property fmtid="{D5CDD505-2E9C-101B-9397-08002B2CF9AE}" pid="6" name="_2015_ms_pID_7253431">
    <vt:lpwstr>p7RI6lWrFeLilJ05EmGhJg7uGCqNDpbqH/4o0M49Yjm8oozoAyfttM
IDKdcqF9NEWPb0mNXnau+tqvdA7mBX6f0yn7RGgSekoKxG5RQ+nr1lydPi4iE+2mRDK3X8RY
3xE4legV/RgXRiiL+bwyKtKVg11nJF3pGBJnDnt28oOLV/7mwxH68b32aWDi9Iz34gqAnn9t
xSd0HX3D0qzi0pFeWwOmuV3MxpsJUY+qcot/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5D9CD1ADBF5341ACA7DBCF82C895CA8A</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Kg==</vt:lpwstr>
  </property>
</Properties>
</file>