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w:t>
      </w:r>
      <w:proofErr w:type="spellStart"/>
      <w:r>
        <w:rPr>
          <w:rFonts w:ascii="Times New Roman" w:hAnsi="Times New Roman" w:cs="Times New Roman"/>
          <w:highlight w:val="cyan"/>
        </w:rPr>
        <w:t>Telcom</w:t>
      </w:r>
      <w:proofErr w:type="spellEnd"/>
      <w:r>
        <w:rPr>
          <w:rFonts w:ascii="Times New Roman" w:hAnsi="Times New Roman" w:cs="Times New Roman"/>
          <w:highlight w:val="cyan"/>
        </w:rPr>
        <w:t>)</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BFF0683"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w:t>
      </w:r>
      <w:proofErr w:type="gramStart"/>
      <w:r>
        <w:rPr>
          <w:rFonts w:ascii="Times New Roman" w:eastAsia="宋体" w:hAnsi="Times New Roman" w:cs="Times New Roman"/>
          <w:kern w:val="0"/>
          <w:szCs w:val="21"/>
          <w:lang w:val="en-GB"/>
        </w:rPr>
        <w:t>,</w:t>
      </w:r>
      <w:proofErr w:type="gramEnd"/>
      <w:r>
        <w:rPr>
          <w:rFonts w:ascii="Times New Roman" w:eastAsia="宋体" w:hAnsi="Times New Roman" w:cs="Times New Roman"/>
          <w:kern w:val="0"/>
          <w:szCs w:val="21"/>
          <w:lang w:val="en-GB"/>
        </w:rPr>
        <w:t xml:space="preserve">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ml:space="preserve">, Xiaomi, CMCC, ETRI, </w:t>
      </w:r>
      <w:proofErr w:type="spellStart"/>
      <w:r>
        <w:rPr>
          <w:rFonts w:ascii="Times New Roman" w:eastAsia="宋体" w:hAnsi="Times New Roman" w:cs="Times New Roman"/>
          <w:kern w:val="0"/>
          <w:szCs w:val="21"/>
          <w:lang w:val="en-GB"/>
        </w:rPr>
        <w:t>MediaTek</w:t>
      </w:r>
      <w:proofErr w:type="spellEnd"/>
      <w:r>
        <w:rPr>
          <w:rFonts w:ascii="Times New Roman" w:eastAsia="宋体" w:hAnsi="Times New Roman" w:cs="Times New Roman"/>
          <w:kern w:val="0"/>
          <w:szCs w:val="21"/>
          <w:lang w:val="en-GB"/>
        </w:rPr>
        <w:t>,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1"/>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1"/>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1"/>
        <w:numPr>
          <w:ilvl w:val="1"/>
          <w:numId w:val="11"/>
        </w:numPr>
        <w:ind w:firstLineChars="0"/>
        <w:rPr>
          <w:sz w:val="21"/>
          <w:szCs w:val="21"/>
        </w:rPr>
      </w:pPr>
      <w:r>
        <w:rPr>
          <w:sz w:val="21"/>
          <w:szCs w:val="21"/>
        </w:rPr>
        <w:t>e.g., similar to NB-</w:t>
      </w:r>
      <w:proofErr w:type="spellStart"/>
      <w:r>
        <w:rPr>
          <w:sz w:val="21"/>
          <w:szCs w:val="21"/>
        </w:rPr>
        <w:t>IoT</w:t>
      </w:r>
      <w:proofErr w:type="spellEnd"/>
      <w:r>
        <w:rPr>
          <w:sz w:val="21"/>
          <w:szCs w:val="21"/>
        </w:rPr>
        <w:t xml:space="preserve">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宋体" w:hAnsi="Times New Roman" w:cs="Times New Roman"/>
                <w:b w:val="0"/>
                <w:bCs w:val="0"/>
                <w:kern w:val="0"/>
                <w:sz w:val="18"/>
                <w:szCs w:val="18"/>
                <w:lang w:val="en-GB"/>
              </w:rPr>
              <w:lastRenderedPageBreak/>
              <w:t xml:space="preserve">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gramStart"/>
            <w:r>
              <w:rPr>
                <w:rFonts w:ascii="Times New Roman" w:eastAsia="宋体" w:hAnsi="Times New Roman" w:cs="Times New Roman"/>
                <w:b w:val="0"/>
                <w:bCs w:val="0"/>
                <w:kern w:val="0"/>
                <w:sz w:val="18"/>
                <w:szCs w:val="18"/>
                <w:lang w:val="en-GB"/>
              </w:rPr>
              <w:t>gNB</w:t>
            </w:r>
            <w:proofErr w:type="gram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w:t>
      </w:r>
      <w:proofErr w:type="spellStart"/>
      <w:r>
        <w:rPr>
          <w:rFonts w:ascii="Times New Roman" w:eastAsia="宋体" w:hAnsi="Times New Roman"/>
          <w:sz w:val="21"/>
          <w:szCs w:val="21"/>
          <w:lang w:eastAsia="zh-CN"/>
        </w:rPr>
        <w:t>MediaTek</w:t>
      </w:r>
      <w:proofErr w:type="spellEnd"/>
      <w:r>
        <w:rPr>
          <w:rFonts w:ascii="Times New Roman" w:eastAsia="宋体" w:hAnsi="Times New Roman"/>
          <w:sz w:val="21"/>
          <w:szCs w:val="21"/>
          <w:lang w:eastAsia="zh-CN"/>
        </w:rPr>
        <w:t xml:space="preserve">, </w:t>
      </w:r>
      <w:proofErr w:type="gramStart"/>
      <w:r>
        <w:rPr>
          <w:rFonts w:ascii="Times New Roman" w:eastAsia="宋体" w:hAnsi="Times New Roman"/>
          <w:sz w:val="21"/>
          <w:szCs w:val="21"/>
          <w:lang w:eastAsia="zh-CN"/>
        </w:rPr>
        <w:t>NTT</w:t>
      </w:r>
      <w:proofErr w:type="gramEnd"/>
      <w:r>
        <w:rPr>
          <w:rFonts w:ascii="Times New Roman" w:eastAsia="宋体" w:hAnsi="Times New Roman"/>
          <w:sz w:val="21"/>
          <w:szCs w:val="21"/>
          <w:lang w:eastAsia="zh-CN"/>
        </w:rPr>
        <w:t xml:space="preserve">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w:t>
      </w:r>
      <w:r>
        <w:rPr>
          <w:sz w:val="21"/>
          <w:szCs w:val="21"/>
        </w:rPr>
        <w:lastRenderedPageBreak/>
        <w:t xml:space="preserve">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3E15B998"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w:t>
      </w:r>
      <w:proofErr w:type="gramStart"/>
      <w:r>
        <w:rPr>
          <w:rFonts w:ascii="Times New Roman" w:eastAsia="宋体" w:hAnsi="Times New Roman"/>
          <w:sz w:val="21"/>
          <w:szCs w:val="21"/>
          <w:lang w:val="en-GB"/>
        </w:rPr>
        <w:t>Tx</w:t>
      </w:r>
      <w:proofErr w:type="gramEnd"/>
      <w:r>
        <w:rPr>
          <w:rFonts w:ascii="Times New Roman" w:eastAsia="宋体" w:hAnsi="Times New Roman"/>
          <w:sz w:val="21"/>
          <w:szCs w:val="21"/>
          <w:lang w:val="en-GB"/>
        </w:rPr>
        <w:t xml:space="preserve">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27DC99E"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w:t>
      </w:r>
      <w:proofErr w:type="gramStart"/>
      <w:r>
        <w:rPr>
          <w:rFonts w:ascii="Times New Roman" w:eastAsia="宋体" w:hAnsi="Times New Roman"/>
          <w:sz w:val="21"/>
          <w:szCs w:val="21"/>
          <w:lang w:val="en-GB" w:eastAsia="zh-CN"/>
        </w:rPr>
        <w:t>proposes</w:t>
      </w:r>
      <w:proofErr w:type="gramEnd"/>
      <w:r>
        <w:rPr>
          <w:rFonts w:ascii="Times New Roman" w:eastAsia="宋体" w:hAnsi="Times New Roman"/>
          <w:sz w:val="21"/>
          <w:szCs w:val="21"/>
          <w:lang w:val="en-GB" w:eastAsia="zh-CN"/>
        </w:rPr>
        <w:t xml:space="preserve">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w:t>
      </w:r>
      <w:proofErr w:type="gramStart"/>
      <w:r>
        <w:rPr>
          <w:rFonts w:ascii="Times New Roman" w:eastAsia="宋体" w:hAnsi="Times New Roman"/>
          <w:sz w:val="21"/>
          <w:szCs w:val="21"/>
          <w:lang w:val="en-GB" w:eastAsia="zh-CN"/>
        </w:rPr>
        <w:t>Apple</w:t>
      </w:r>
      <w:proofErr w:type="gramEnd"/>
      <w:r>
        <w:rPr>
          <w:rFonts w:ascii="Times New Roman" w:eastAsia="宋体" w:hAnsi="Times New Roman"/>
          <w:sz w:val="21"/>
          <w:szCs w:val="21"/>
          <w:lang w:val="en-GB" w:eastAsia="zh-CN"/>
        </w:rPr>
        <w:t xml:space="preserv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w:t>
      </w:r>
      <w:proofErr w:type="gramStart"/>
      <w:r>
        <w:rPr>
          <w:rFonts w:ascii="Times New Roman" w:eastAsia="宋体" w:hAnsi="Times New Roman" w:cs="Times New Roman"/>
          <w:b w:val="0"/>
          <w:bCs w:val="0"/>
          <w:kern w:val="0"/>
          <w:szCs w:val="21"/>
          <w:lang w:val="en-GB"/>
        </w:rPr>
        <w:t>then</w:t>
      </w:r>
      <w:proofErr w:type="gramEnd"/>
      <w:r>
        <w:rPr>
          <w:rFonts w:ascii="Times New Roman" w:eastAsia="宋体" w:hAnsi="Times New Roman" w:cs="Times New Roman"/>
          <w:b w:val="0"/>
          <w:bCs w:val="0"/>
          <w:kern w:val="0"/>
          <w:szCs w:val="21"/>
          <w:lang w:val="en-GB"/>
        </w:rPr>
        <w:t xml:space="preserve">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w:t>
      </w:r>
      <w:proofErr w:type="gramStart"/>
      <w:r>
        <w:rPr>
          <w:rFonts w:ascii="Times New Roman" w:hAnsi="Times New Roman" w:cs="Times New Roman"/>
        </w:rPr>
        <w:t>is</w:t>
      </w:r>
      <w:proofErr w:type="gramEnd"/>
      <w:r>
        <w:rPr>
          <w:rFonts w:ascii="Times New Roman" w:hAnsi="Times New Roman" w:cs="Times New Roman"/>
        </w:rPr>
        <w:t xml:space="preserve">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w:t>
      </w:r>
      <w:proofErr w:type="spellStart"/>
      <w:r>
        <w:rPr>
          <w:rFonts w:ascii="Times New Roman" w:hAnsi="Times New Roman" w:cs="Times New Roman"/>
        </w:rPr>
        <w:t>MediaTek</w:t>
      </w:r>
      <w:proofErr w:type="spellEnd"/>
      <w:r>
        <w:rPr>
          <w:rFonts w:ascii="Times New Roman" w:hAnsi="Times New Roman" w:cs="Times New Roman"/>
        </w:rPr>
        <w:t xml:space="preserve">,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1"/>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1"/>
        <w:numPr>
          <w:ilvl w:val="1"/>
          <w:numId w:val="11"/>
        </w:numPr>
        <w:ind w:firstLineChars="0"/>
        <w:rPr>
          <w:sz w:val="21"/>
          <w:szCs w:val="21"/>
        </w:rPr>
      </w:pPr>
      <w:r>
        <w:rPr>
          <w:sz w:val="21"/>
          <w:szCs w:val="21"/>
        </w:rPr>
        <w:lastRenderedPageBreak/>
        <w:t>FFS: the start position of the RAR window.</w:t>
      </w:r>
    </w:p>
    <w:p w14:paraId="31FD8FF9" w14:textId="77777777" w:rsidR="00294E88" w:rsidRDefault="00E020A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05pt;height:95.35pt;mso-width-percent:0;mso-height-percent:0;mso-width-percent:0;mso-height-percent:0" o:ole="">
            <v:imagedata r:id="rId15" o:title=""/>
          </v:shape>
          <o:OLEObject Type="Embed" ProgID="Visio.Drawing.11" ShapeID="_x0000_i1025" DrawAspect="Content" ObjectID="_1727615526" r:id="rId16"/>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E020A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3.05pt;height:95.35pt;mso-width-percent:0;mso-height-percent:0;mso-width-percent:0;mso-height-percent:0" o:ole="">
            <v:imagedata r:id="rId17" o:title=""/>
          </v:shape>
          <o:OLEObject Type="Embed" ProgID="Visio.Drawing.11" ShapeID="_x0000_i1026" DrawAspect="Content" ObjectID="_1727615527" r:id="rId18"/>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E020A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9.55pt;height:83.1pt;mso-width-percent:0;mso-height-percent:0;mso-width-percent:0;mso-height-percent:0" o:ole="">
            <v:imagedata r:id="rId19" o:title=""/>
          </v:shape>
          <o:OLEObject Type="Embed" ProgID="Visio.Drawing.11" ShapeID="_x0000_i1027" DrawAspect="Content" ObjectID="_1727615528" r:id="rId20"/>
        </w:object>
      </w:r>
    </w:p>
    <w:p w14:paraId="3E793DEF" w14:textId="77777777" w:rsidR="00294E88" w:rsidRDefault="00E020A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75pt;height:84.25pt;mso-width-percent:0;mso-height-percent:0;mso-width-percent:0;mso-height-percent:0" o:ole="">
            <v:imagedata r:id="rId21" o:title=""/>
          </v:shape>
          <o:OLEObject Type="Embed" ProgID="Visio.Drawing.11" ShapeID="_x0000_i1028" DrawAspect="Content" ObjectID="_1727615529" r:id="rId22"/>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lastRenderedPageBreak/>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6"/>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6"/>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For multiple PRACH transmissions with different beams while associated with the same </w:t>
      </w:r>
      <w:r>
        <w:rPr>
          <w:rFonts w:ascii="Times New Roman" w:eastAsia="宋体" w:hAnsi="Times New Roman" w:cs="Times New Roman"/>
          <w:b w:val="0"/>
          <w:bCs w:val="0"/>
          <w:kern w:val="0"/>
          <w:szCs w:val="21"/>
        </w:rPr>
        <w:lastRenderedPageBreak/>
        <w:t>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6"/>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gNB needs further study. </w:t>
      </w:r>
    </w:p>
    <w:p w14:paraId="76E0886F" w14:textId="77777777" w:rsidR="00294E88" w:rsidRDefault="00CB4896">
      <w:pPr>
        <w:jc w:val="center"/>
        <w:rPr>
          <w:rFonts w:eastAsia="等线"/>
          <w:lang w:val="en-GB"/>
        </w:rPr>
      </w:pPr>
      <w:r>
        <w:rPr>
          <w:rFonts w:eastAsia="等线" w:hint="eastAsia"/>
          <w:noProof/>
        </w:rPr>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With Rel-18 PRACH enhancement, the performance gap between Msg1 and Msg3 would grow. Msg3 needs </w:t>
      </w:r>
      <w:r>
        <w:rPr>
          <w:rFonts w:ascii="Times New Roman" w:eastAsia="宋体" w:hAnsi="Times New Roman" w:cs="Times New Roman"/>
          <w:b w:val="0"/>
          <w:bCs w:val="0"/>
          <w:kern w:val="0"/>
          <w:szCs w:val="21"/>
        </w:rPr>
        <w:lastRenderedPageBreak/>
        <w:t>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Pr>
                <w:rFonts w:ascii="Times New Roman" w:eastAsia="宋体" w:hAnsi="Times New Roman" w:cs="Times New Roman"/>
                <w:b w:val="0"/>
                <w:bCs w:val="0"/>
                <w:strike/>
                <w:color w:val="C00000"/>
                <w:kern w:val="0"/>
                <w:szCs w:val="21"/>
                <w:lang w:val="en-GB"/>
              </w:rPr>
              <w:lastRenderedPageBreak/>
              <w:t xml:space="preserve">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1"/>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lastRenderedPageBreak/>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3870F82B" w14:textId="77777777" w:rsidR="00294E88" w:rsidRDefault="00CB4896">
            <w:pPr>
              <w:pStyle w:val="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w:t>
            </w:r>
            <w:r>
              <w:rPr>
                <w:rFonts w:ascii="Times New Roman" w:eastAsia="宋体" w:hAnsi="Times New Roman" w:cs="Times New Roman"/>
                <w:kern w:val="0"/>
                <w:szCs w:val="21"/>
                <w:lang w:val="en-GB"/>
              </w:rPr>
              <w:lastRenderedPageBreak/>
              <w:t>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6"/>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 xml:space="preserve">can be utilized for the </w:t>
            </w:r>
            <w:r>
              <w:rPr>
                <w:rFonts w:ascii="Times New Roman" w:eastAsia="宋体" w:hAnsi="Times New Roman"/>
                <w:b/>
                <w:szCs w:val="21"/>
              </w:rPr>
              <w:lastRenderedPageBreak/>
              <w:t>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6"/>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22FEA78" w14:textId="77777777" w:rsidR="00294E88" w:rsidRDefault="00CB4896">
            <w:pPr>
              <w:pStyle w:val="af1"/>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6"/>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0F46EB01"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6"/>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 xml:space="preserve">same </w:t>
            </w:r>
            <w:r>
              <w:rPr>
                <w:rFonts w:ascii="Times New Roman" w:eastAsia="宋体"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6"/>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6"/>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1"/>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1"/>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1"/>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1"/>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1"/>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1"/>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1"/>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and it seems this proposal is associated with issue #8 </w:t>
            </w:r>
            <w:r>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1"/>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1"/>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42B5BBE3" w14:textId="77777777" w:rsidR="00294E88" w:rsidRDefault="00CB4896">
            <w:pPr>
              <w:pStyle w:val="af1"/>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1"/>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1"/>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1"/>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w:t>
                  </w:r>
                  <w:r>
                    <w:lastRenderedPageBreak/>
                    <w:t>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6"/>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1"/>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6"/>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1"/>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1"/>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thought the UE would be at the cell edge if it needs to use Rel-18 PRACH repetitions and highly likely it would be transmitting at max power.  Power ramping may not </w:t>
            </w:r>
            <w:r>
              <w:rPr>
                <w:rFonts w:ascii="Times New Roman" w:eastAsia="MS Mincho" w:hAnsi="Times New Roman" w:cs="Times New Roman"/>
                <w:bCs/>
                <w:lang w:val="en-GB" w:eastAsia="ja-JP"/>
              </w:rPr>
              <w:lastRenderedPageBreak/>
              <w:t>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6"/>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1"/>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1"/>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1"/>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1"/>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1"/>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MS Mincho" w:hAnsi="Times New Roman" w:cs="Times New Roman"/>
                <w:bCs/>
                <w:lang w:val="en-GB" w:eastAsia="ja-JP"/>
              </w:rPr>
              <w:lastRenderedPageBreak/>
              <w:t>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E696C2C"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34220BFC" w14:textId="77777777" w:rsidR="00294E88" w:rsidRDefault="00CB4896">
            <w:pPr>
              <w:pStyle w:val="af1"/>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1"/>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1"/>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1"/>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1"/>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1"/>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w:t>
            </w:r>
            <w:r>
              <w:rPr>
                <w:rFonts w:ascii="Times New Roman" w:eastAsia="宋体"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6"/>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1"/>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1"/>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1"/>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 xml:space="preserve">ed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4BB1411" w14:textId="77777777" w:rsidR="00294E88" w:rsidRDefault="00CB4896">
            <w:pPr>
              <w:pStyle w:val="af1"/>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1"/>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6"/>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w:t>
      </w:r>
      <w:r>
        <w:rPr>
          <w:rFonts w:ascii="Times New Roman" w:eastAsia="宋体" w:hAnsi="Times New Roman" w:cs="Times New Roman"/>
          <w:bCs/>
          <w:color w:val="000000" w:themeColor="text1"/>
          <w:szCs w:val="21"/>
        </w:rPr>
        <w:lastRenderedPageBreak/>
        <w:t xml:space="preserve">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1"/>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2EF6760D" w14:textId="77777777" w:rsidR="00294E88" w:rsidRDefault="00CB4896">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6"/>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6"/>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1"/>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1"/>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1"/>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1"/>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1"/>
        <w:numPr>
          <w:ilvl w:val="1"/>
          <w:numId w:val="11"/>
        </w:numPr>
        <w:spacing w:before="156"/>
        <w:ind w:firstLineChars="0"/>
        <w:rPr>
          <w:sz w:val="21"/>
          <w:szCs w:val="21"/>
        </w:rPr>
      </w:pPr>
      <w:r>
        <w:rPr>
          <w:sz w:val="21"/>
          <w:szCs w:val="21"/>
        </w:rPr>
        <w:lastRenderedPageBreak/>
        <w:t>FFS: the start position of the RAR window.</w:t>
      </w:r>
    </w:p>
    <w:p w14:paraId="4C1D9692" w14:textId="77777777" w:rsidR="00294E88" w:rsidRDefault="00CB4896">
      <w:pPr>
        <w:pStyle w:val="af1"/>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1"/>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1"/>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1"/>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1"/>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1"/>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1"/>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1"/>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1"/>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1"/>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1"/>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1"/>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1"/>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1"/>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 xml:space="preserve">applied per PRACH transmission during the multiple </w:t>
      </w:r>
      <w:r>
        <w:rPr>
          <w:rFonts w:ascii="Times New Roman" w:eastAsia="宋体" w:hAnsi="Times New Roman" w:cs="Times New Roman"/>
          <w:b w:val="0"/>
          <w:bCs w:val="0"/>
          <w:kern w:val="0"/>
          <w:szCs w:val="21"/>
          <w:lang w:val="en-GB"/>
        </w:rPr>
        <w:lastRenderedPageBreak/>
        <w:t>PRACH transmissions.</w:t>
      </w:r>
    </w:p>
    <w:p w14:paraId="45E30AD5" w14:textId="77777777" w:rsidR="00294E88" w:rsidRDefault="00CB4896">
      <w:pPr>
        <w:pStyle w:val="af1"/>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1"/>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1"/>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1"/>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6"/>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1"/>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1"/>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1"/>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1"/>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1"/>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1"/>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1"/>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1"/>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1"/>
              <w:numPr>
                <w:ilvl w:val="0"/>
                <w:numId w:val="32"/>
              </w:numPr>
              <w:ind w:firstLineChars="0"/>
            </w:pPr>
            <w:r>
              <w:t xml:space="preserve">Type 1: all repetitions are transmitted on shared ROs, </w:t>
            </w:r>
          </w:p>
          <w:p w14:paraId="54154E55" w14:textId="77777777" w:rsidR="00294E88" w:rsidRDefault="00CB4896">
            <w:pPr>
              <w:pStyle w:val="af1"/>
              <w:numPr>
                <w:ilvl w:val="0"/>
                <w:numId w:val="32"/>
              </w:numPr>
              <w:ind w:firstLineChars="0"/>
            </w:pPr>
            <w:r>
              <w:t xml:space="preserve">Type 2: all repetitions are transmitted on separate ROs, </w:t>
            </w:r>
          </w:p>
          <w:p w14:paraId="506B0884" w14:textId="77777777" w:rsidR="00294E88" w:rsidRDefault="00CB4896">
            <w:pPr>
              <w:pStyle w:val="af1"/>
              <w:numPr>
                <w:ilvl w:val="0"/>
                <w:numId w:val="32"/>
              </w:numPr>
              <w:ind w:firstLineChars="0"/>
            </w:pPr>
            <w:r>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1"/>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1"/>
              <w:numPr>
                <w:ilvl w:val="0"/>
                <w:numId w:val="33"/>
              </w:numPr>
              <w:spacing w:after="0" w:line="240" w:lineRule="auto"/>
              <w:ind w:firstLineChars="0"/>
            </w:pPr>
            <w:r>
              <w:t xml:space="preserve">Option 3 corresponds to Type 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af1"/>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1"/>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1"/>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1"/>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1"/>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1"/>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from ROs for</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1"/>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1"/>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If the concern is about preventing preamble-to-RO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 xml:space="preserve">prach-ConfigurationIndex, msg1-FDM, msg1-FrequencyStart is new parameter for multiple PRACH transmission configuration. Moreover, if possible, the PRACH configuration table may </w:t>
            </w:r>
            <w:r>
              <w:rPr>
                <w:rFonts w:ascii="Times New Roman" w:hAnsi="Times New Roman" w:cs="Times New Roman"/>
              </w:rPr>
              <w:lastRenderedPageBreak/>
              <w:t>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CDMed transmissions in the same RO, where each PRACH is transmitted with a Tx </w:t>
            </w:r>
            <w:r>
              <w:rPr>
                <w:rFonts w:ascii="Times New Roman" w:hAnsi="Times New Roman" w:cs="Times New Roman"/>
                <w:bCs/>
                <w:lang w:val="en-GB"/>
              </w:rPr>
              <w:lastRenderedPageBreak/>
              <w:t>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6"/>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1"/>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1"/>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MS Mincho" w:hAnsi="Times New Roman" w:cs="Times New Roman"/>
                <w:bCs/>
                <w:lang w:val="en-GB" w:eastAsia="ja-JP"/>
              </w:rPr>
              <w:lastRenderedPageBreak/>
              <w:t>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1"/>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1"/>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1"/>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1"/>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6"/>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1"/>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1"/>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t>
            </w:r>
            <w:r>
              <w:rPr>
                <w:rFonts w:ascii="Times New Roman" w:eastAsia="MS Mincho" w:hAnsi="Times New Roman" w:cs="Times New Roman"/>
                <w:bCs/>
                <w:lang w:eastAsia="ja-JP"/>
              </w:rPr>
              <w:lastRenderedPageBreak/>
              <w:t xml:space="preserve">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6"/>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repetition would be </w:t>
            </w:r>
            <w:r>
              <w:rPr>
                <w:rFonts w:ascii="Times New Roman" w:hAnsi="Times New Roman" w:cs="Times New Roman"/>
                <w:lang w:val="en-GB"/>
              </w:rPr>
              <w:lastRenderedPageBreak/>
              <w:t>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1"/>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1"/>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behaviors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6"/>
              <w:spacing w:beforeLines="0" w:before="0" w:line="240" w:lineRule="auto"/>
              <w:rPr>
                <w:rFonts w:ascii="Times New Roman" w:eastAsiaTheme="minorEastAsia" w:hAnsi="Times New Roman"/>
                <w:b/>
                <w:color w:val="000000" w:themeColor="text1"/>
                <w:sz w:val="21"/>
                <w:szCs w:val="21"/>
                <w:lang w:val="en-GB" w:eastAsia="zh-CN"/>
              </w:rPr>
            </w:pPr>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1"/>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1"/>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1"/>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resused.</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t>
            </w:r>
            <w:r w:rsidRPr="00CB40EA">
              <w:rPr>
                <w:rFonts w:ascii="Times New Roman" w:hAnsi="Times New Roman" w:cs="Times New Roman"/>
                <w:bCs/>
                <w:lang w:val="en-GB"/>
              </w:rPr>
              <w:lastRenderedPageBreak/>
              <w:t>whether multiple PRACH transmissions is enabled by gNB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lastRenderedPageBreak/>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1"/>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6"/>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1"/>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1"/>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1"/>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1"/>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1"/>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6"/>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1"/>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1"/>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6"/>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1"/>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1"/>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09B91929" w14:textId="77777777" w:rsidR="00E45686" w:rsidRPr="00CB40EA" w:rsidRDefault="00E45686" w:rsidP="00E45686">
            <w:pPr>
              <w:pStyle w:val="af1"/>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assumptions in TR 38.830 are enough. But we are fine to hear more companies’ </w:t>
            </w:r>
            <w:r>
              <w:rPr>
                <w:rFonts w:ascii="Times New Roman" w:hAnsi="Times New Roman" w:cs="Times New Roman"/>
                <w:lang w:val="en-GB"/>
              </w:rPr>
              <w:lastRenderedPageBreak/>
              <w:t>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A007F50"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4 repetitions</w:t>
            </w:r>
          </w:p>
          <w:p w14:paraId="78B81DE7"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Azimuth angle set = [-pi, -pi/2, 0, pi/2], AOD degrees -180~180 evenly divided by 4 horizontal beams</w:t>
            </w:r>
          </w:p>
          <w:p w14:paraId="3AA4F847"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1"/>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1"/>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6"/>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宋体"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6"/>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af1"/>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af1"/>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88694B" w:rsidRPr="006F78C7" w14:paraId="0F49A061"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9E309" w14:textId="1DD3413A" w:rsidR="0088694B" w:rsidRDefault="0088694B" w:rsidP="0088694B">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7A0046"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hint="eastAsia"/>
                <w:bCs/>
                <w:lang w:val="en-GB"/>
              </w:rPr>
              <w:t>T</w:t>
            </w:r>
            <w:r w:rsidRPr="00AB5B3B">
              <w:rPr>
                <w:rFonts w:ascii="Times New Roman" w:hAnsi="Times New Roman" w:cs="Times New Roman"/>
                <w:bCs/>
                <w:lang w:val="en-GB"/>
              </w:rPr>
              <w:t>hx FL for the update.</w:t>
            </w:r>
          </w:p>
          <w:p w14:paraId="7F694BBA" w14:textId="77777777" w:rsidR="0088694B" w:rsidRDefault="0088694B" w:rsidP="0088694B">
            <w:pPr>
              <w:rPr>
                <w:rFonts w:ascii="Times New Roman" w:hAnsi="Times New Roman" w:cs="Times New Roman"/>
                <w:bCs/>
                <w:lang w:val="en-GB"/>
              </w:rPr>
            </w:pPr>
            <w:r w:rsidRPr="00AB5B3B">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058B17A9" w14:textId="77777777" w:rsidR="0088694B" w:rsidRPr="00AB5B3B" w:rsidRDefault="0088694B" w:rsidP="0088694B">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44174FE3"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bCs/>
                <w:lang w:val="en-GB"/>
              </w:rPr>
              <w:t>Suggested change:</w:t>
            </w:r>
          </w:p>
          <w:p w14:paraId="4D6098B9" w14:textId="77777777" w:rsidR="0088694B" w:rsidRDefault="0088694B" w:rsidP="0088694B">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0DCFC235"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65A2C4A" w14:textId="77777777" w:rsidR="0088694B" w:rsidRPr="00D12A76" w:rsidRDefault="0088694B" w:rsidP="0088694B">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AB5B3B">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from</w:t>
            </w:r>
            <w:r w:rsidRPr="00AB5B3B">
              <w:rPr>
                <w:rFonts w:ascii="Times New Roman" w:eastAsia="宋体" w:hAnsi="Times New Roman" w:cs="Times New Roman"/>
                <w:b w:val="0"/>
                <w:bCs w:val="0"/>
                <w:color w:val="00B0F0"/>
                <w:kern w:val="0"/>
                <w:szCs w:val="21"/>
                <w:lang w:val="en-GB"/>
              </w:rPr>
              <w:t xml:space="preserve"> different or same </w:t>
            </w:r>
            <w:r w:rsidRPr="00AB5B3B">
              <w:rPr>
                <w:rFonts w:ascii="Times New Roman" w:eastAsia="宋体" w:hAnsi="Times New Roman" w:cs="Times New Roman"/>
                <w:b w:val="0"/>
                <w:bCs w:val="0"/>
                <w:strike/>
                <w:color w:val="00B0F0"/>
                <w:kern w:val="0"/>
                <w:szCs w:val="21"/>
                <w:lang w:val="en-GB"/>
              </w:rPr>
              <w:t>separate or shared</w:t>
            </w:r>
            <w:r w:rsidRPr="00AB5B3B">
              <w:rPr>
                <w:rFonts w:ascii="Times New Roman" w:eastAsia="宋体" w:hAnsi="Times New Roman" w:cs="Times New Roman"/>
                <w:b w:val="0"/>
                <w:bCs w:val="0"/>
                <w:color w:val="00B0F0"/>
                <w:kern w:val="0"/>
                <w:szCs w:val="21"/>
                <w:lang w:val="en-GB"/>
              </w:rPr>
              <w:t xml:space="preserve"> preamble set</w:t>
            </w:r>
            <w:r>
              <w:rPr>
                <w:rFonts w:ascii="Times New Roman" w:eastAsia="宋体" w:hAnsi="Times New Roman" w:cs="Times New Roman"/>
                <w:b w:val="0"/>
                <w:bCs w:val="0"/>
                <w:color w:val="00B0F0"/>
                <w:kern w:val="0"/>
                <w:szCs w:val="21"/>
                <w:lang w:val="en-GB"/>
              </w:rPr>
              <w:t>(s)</w:t>
            </w:r>
            <w:r>
              <w:rPr>
                <w:rFonts w:ascii="Times New Roman" w:eastAsia="宋体" w:hAnsi="Times New Roman" w:cs="Times New Roman"/>
                <w:b w:val="0"/>
                <w:bCs w:val="0"/>
                <w:kern w:val="0"/>
                <w:szCs w:val="21"/>
                <w:lang w:val="en-GB"/>
              </w:rPr>
              <w:t xml:space="preserve">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C620632"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57949AFB"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7B0A81E5" w14:textId="77777777" w:rsidR="0088694B" w:rsidRPr="00AB5B3B" w:rsidRDefault="0088694B" w:rsidP="0088694B">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sidRPr="00AB5B3B">
              <w:rPr>
                <w:rFonts w:ascii="Times New Roman" w:eastAsia="宋体" w:hAnsi="Times New Roman" w:cs="Times New Roman" w:hint="eastAsia"/>
                <w:b w:val="0"/>
                <w:bCs w:val="0"/>
                <w:color w:val="00B0F0"/>
                <w:kern w:val="0"/>
                <w:szCs w:val="21"/>
                <w:lang w:val="en-GB"/>
              </w:rPr>
              <w:t>N</w:t>
            </w:r>
            <w:r w:rsidRPr="00AB5B3B">
              <w:rPr>
                <w:rFonts w:ascii="Times New Roman" w:eastAsia="宋体" w:hAnsi="Times New Roman" w:cs="Times New Roman"/>
                <w:b w:val="0"/>
                <w:bCs w:val="0"/>
                <w:color w:val="00B0F0"/>
                <w:kern w:val="0"/>
                <w:szCs w:val="21"/>
                <w:lang w:val="en-GB"/>
              </w:rPr>
              <w:t xml:space="preserve">ote: the shared RO and the </w:t>
            </w:r>
            <w:r>
              <w:rPr>
                <w:rFonts w:ascii="Times New Roman" w:eastAsia="宋体" w:hAnsi="Times New Roman" w:cs="Times New Roman"/>
                <w:b w:val="0"/>
                <w:bCs w:val="0"/>
                <w:color w:val="00B0F0"/>
                <w:kern w:val="0"/>
                <w:szCs w:val="21"/>
                <w:lang w:val="en-GB"/>
              </w:rPr>
              <w:t>same</w:t>
            </w:r>
            <w:r w:rsidRPr="00AB5B3B">
              <w:rPr>
                <w:rFonts w:ascii="Times New Roman" w:eastAsia="宋体" w:hAnsi="Times New Roman" w:cs="Times New Roman"/>
                <w:b w:val="0"/>
                <w:bCs w:val="0"/>
                <w:color w:val="00B0F0"/>
                <w:kern w:val="0"/>
                <w:szCs w:val="21"/>
                <w:lang w:val="en-GB"/>
              </w:rPr>
              <w:t xml:space="preserve">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 xml:space="preserve">refer to the RO and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derived for existing Type-1 and/or Type 2 random access.</w:t>
            </w:r>
          </w:p>
          <w:p w14:paraId="2D5775A9" w14:textId="77777777" w:rsidR="0088694B" w:rsidRDefault="0088694B" w:rsidP="0088694B">
            <w:pPr>
              <w:jc w:val="left"/>
              <w:rPr>
                <w:rFonts w:ascii="Times New Roman" w:hAnsi="Times New Roman" w:cs="Times New Roman"/>
                <w:bCs/>
                <w:lang w:val="en-GB"/>
              </w:rPr>
            </w:pPr>
          </w:p>
        </w:tc>
      </w:tr>
      <w:tr w:rsidR="00E261EF" w:rsidRPr="006F78C7" w14:paraId="04F6923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1AB04E" w14:textId="45089D22" w:rsidR="00E261EF" w:rsidRDefault="00E261EF" w:rsidP="0088694B">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EBED1C" w14:textId="77777777" w:rsidR="00E261EF" w:rsidRDefault="00E261EF" w:rsidP="0088694B">
            <w:pPr>
              <w:rPr>
                <w:rFonts w:ascii="Times New Roman" w:hAnsi="Times New Roman" w:cs="Times New Roman"/>
                <w:bCs/>
                <w:szCs w:val="21"/>
                <w:lang w:val="en-GB"/>
              </w:rPr>
            </w:pPr>
            <w:r w:rsidRPr="00E261EF">
              <w:rPr>
                <w:rFonts w:ascii="Times New Roman" w:hAnsi="Times New Roman" w:cs="Times New Roman"/>
                <w:bCs/>
                <w:lang w:val="en-GB"/>
              </w:rPr>
              <w:t xml:space="preserve">@ Intel, @ Lenovo, since separate ROs are utilized, it is already possible to </w:t>
            </w:r>
            <w:r w:rsidRPr="00E261EF">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sidRPr="00E261EF">
              <w:rPr>
                <w:rFonts w:ascii="Times New Roman" w:hAnsi="Times New Roman" w:cs="Times New Roman"/>
                <w:bCs/>
                <w:szCs w:val="21"/>
                <w:lang w:val="en-GB"/>
              </w:rPr>
              <w:t xml:space="preserve"> on the whether the shared or separate Preamble are utilized.</w:t>
            </w:r>
            <w:r>
              <w:rPr>
                <w:rFonts w:ascii="Times New Roman" w:hAnsi="Times New Roman" w:cs="Times New Roman"/>
                <w:bCs/>
                <w:szCs w:val="21"/>
                <w:lang w:val="en-GB"/>
              </w:rPr>
              <w:t xml:space="preserve">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3FF5CE55"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t>
            </w:r>
            <w:r w:rsidRPr="00E261EF">
              <w:rPr>
                <w:rFonts w:ascii="Times New Roman" w:hAnsi="Times New Roman" w:cs="Times New Roman"/>
                <w:bCs/>
                <w:lang w:val="en-GB"/>
              </w:rPr>
              <w:t>with legacy single PRACH transmission</w:t>
            </w:r>
            <w:r>
              <w:rPr>
                <w:rFonts w:ascii="Times New Roman" w:hAnsi="Times New Roman" w:cs="Times New Roman"/>
                <w:bCs/>
                <w:lang w:val="en-GB"/>
              </w:rPr>
              <w:t>” since companies commented on this. Let’s see more companies’ views.</w:t>
            </w:r>
          </w:p>
          <w:p w14:paraId="140F8C3E"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w:t>
            </w:r>
            <w:r w:rsidR="00E841FA">
              <w:rPr>
                <w:rFonts w:ascii="Times New Roman" w:hAnsi="Times New Roman" w:cs="Times New Roman"/>
                <w:bCs/>
                <w:lang w:val="en-GB"/>
              </w:rPr>
              <w:t>may</w:t>
            </w:r>
            <w:r>
              <w:rPr>
                <w:rFonts w:ascii="Times New Roman" w:hAnsi="Times New Roman" w:cs="Times New Roman"/>
                <w:bCs/>
                <w:lang w:val="en-GB"/>
              </w:rPr>
              <w:t xml:space="preserve"> </w:t>
            </w:r>
            <w:r w:rsidR="00E841FA">
              <w:rPr>
                <w:rFonts w:ascii="Times New Roman" w:hAnsi="Times New Roman" w:cs="Times New Roman"/>
                <w:bCs/>
                <w:lang w:val="en-GB"/>
              </w:rPr>
              <w:t>somewhat solve Samsung’s concerns.</w:t>
            </w:r>
          </w:p>
          <w:p w14:paraId="5F0139EB" w14:textId="77777777" w:rsidR="00E841FA" w:rsidRDefault="00E841FA"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4D17D9EA" w14:textId="6128C09D" w:rsidR="00E841FA" w:rsidRDefault="00E841FA" w:rsidP="00E841FA">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270FD547" w14:textId="0E5BEE02" w:rsidR="00E841FA" w:rsidRDefault="00E841FA" w:rsidP="00E841F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E841FA">
              <w:rPr>
                <w:rFonts w:ascii="Times New Roman" w:eastAsia="宋体" w:hAnsi="Times New Roman" w:cs="Times New Roman"/>
                <w:b/>
                <w:color w:val="FF0000"/>
                <w:kern w:val="0"/>
                <w:szCs w:val="21"/>
                <w:lang w:eastAsia="en-US"/>
              </w:rPr>
              <w:t>to differentiate the multiple PRACH transmission</w:t>
            </w:r>
            <w:r>
              <w:rPr>
                <w:rFonts w:ascii="Times New Roman" w:eastAsia="宋体" w:hAnsi="Times New Roman" w:cs="Times New Roman"/>
                <w:b/>
                <w:color w:val="FF0000"/>
                <w:kern w:val="0"/>
                <w:szCs w:val="21"/>
                <w:lang w:eastAsia="en-US"/>
              </w:rPr>
              <w:t>s</w:t>
            </w:r>
            <w:r w:rsidRPr="00E841FA">
              <w:rPr>
                <w:rFonts w:ascii="Times New Roman" w:eastAsia="宋体" w:hAnsi="Times New Roman" w:cs="Times New Roman"/>
                <w:b/>
                <w:color w:val="FF0000"/>
                <w:kern w:val="0"/>
                <w:szCs w:val="21"/>
                <w:lang w:eastAsia="en-US"/>
              </w:rPr>
              <w:t xml:space="preserve"> with single PRACH transmission,</w:t>
            </w:r>
            <w:r>
              <w:rPr>
                <w:rFonts w:ascii="Times New Roman" w:eastAsia="宋体" w:hAnsi="Times New Roman" w:cs="Times New Roman"/>
                <w:b/>
                <w:kern w:val="0"/>
                <w:szCs w:val="21"/>
                <w:lang w:eastAsia="en-US"/>
              </w:rPr>
              <w:t xml:space="preserve"> consider one or multiple of the following options.</w:t>
            </w:r>
          </w:p>
          <w:p w14:paraId="2575D485" w14:textId="77777777" w:rsidR="00E841FA"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3466AFFC" w14:textId="77777777" w:rsidR="00E841FA" w:rsidRPr="00D12A76" w:rsidRDefault="00E841FA" w:rsidP="00E841F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627A1CD4" w14:textId="77777777" w:rsidR="00E841FA"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1B0D965" w14:textId="77777777" w:rsidR="00E841FA" w:rsidRPr="00D12A76"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68EA70CF" w14:textId="06575269" w:rsidR="00E841FA" w:rsidRPr="00E841FA" w:rsidRDefault="00E841FA" w:rsidP="0088694B">
            <w:pPr>
              <w:rPr>
                <w:rFonts w:ascii="Times New Roman" w:hAnsi="Times New Roman" w:cs="Times New Roman"/>
                <w:bCs/>
                <w:lang w:val="en-GB"/>
              </w:rPr>
            </w:pPr>
          </w:p>
        </w:tc>
      </w:tr>
      <w:tr w:rsidR="00064704" w:rsidRPr="006F78C7" w14:paraId="21A228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BAF0DA" w14:textId="2093856B" w:rsidR="00064704" w:rsidRDefault="00064704" w:rsidP="00064704">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72186F"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w:t>
            </w:r>
            <w:r w:rsidRPr="00DB677F">
              <w:rPr>
                <w:rFonts w:ascii="Times New Roman" w:hAnsi="Times New Roman" w:cs="Times New Roman"/>
                <w:bCs/>
                <w:lang w:val="en-GB"/>
              </w:rPr>
              <w:t>Does the intention of "separate or shared preamble" mean separat</w:t>
            </w:r>
            <w:r>
              <w:rPr>
                <w:rFonts w:ascii="Times New Roman" w:hAnsi="Times New Roman" w:cs="Times New Roman"/>
                <w:bCs/>
                <w:lang w:val="en-GB"/>
              </w:rPr>
              <w:t>e</w:t>
            </w:r>
            <w:r w:rsidRPr="00DB677F">
              <w:rPr>
                <w:rFonts w:ascii="Times New Roman" w:hAnsi="Times New Roman" w:cs="Times New Roman"/>
                <w:bCs/>
                <w:lang w:val="en-GB"/>
              </w:rPr>
              <w:t>/share between UE</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with repeated transmissions</w:t>
            </w:r>
            <w:r w:rsidRPr="00DB677F">
              <w:rPr>
                <w:rFonts w:ascii="Times New Roman" w:hAnsi="Times New Roman" w:cs="Times New Roman"/>
                <w:bCs/>
                <w:lang w:val="en-GB"/>
              </w:rPr>
              <w:t xml:space="preserve"> and UE</w:t>
            </w:r>
            <w:r>
              <w:rPr>
                <w:rFonts w:ascii="Times New Roman" w:hAnsi="Times New Roman" w:cs="Times New Roman"/>
                <w:bCs/>
                <w:lang w:val="en-GB"/>
              </w:rPr>
              <w:t>s with single transmission? If correct, we</w:t>
            </w:r>
            <w:r w:rsidRPr="00DB677F">
              <w:rPr>
                <w:rFonts w:ascii="Times New Roman" w:hAnsi="Times New Roman" w:cs="Times New Roman"/>
                <w:bCs/>
                <w:lang w:val="en-GB"/>
              </w:rPr>
              <w:t xml:space="preserve"> </w:t>
            </w:r>
            <w:r>
              <w:rPr>
                <w:rFonts w:ascii="Times New Roman" w:hAnsi="Times New Roman" w:cs="Times New Roman"/>
                <w:bCs/>
                <w:lang w:val="en-GB"/>
              </w:rPr>
              <w:t xml:space="preserve">cannot </w:t>
            </w:r>
            <w:r w:rsidRPr="00DB677F">
              <w:rPr>
                <w:rFonts w:ascii="Times New Roman" w:hAnsi="Times New Roman" w:cs="Times New Roman"/>
                <w:bCs/>
                <w:lang w:val="en-GB"/>
              </w:rPr>
              <w:t xml:space="preserve">understand why the </w:t>
            </w:r>
            <w:r>
              <w:rPr>
                <w:rFonts w:ascii="Times New Roman" w:hAnsi="Times New Roman" w:cs="Times New Roman"/>
                <w:bCs/>
                <w:lang w:val="en-GB"/>
              </w:rPr>
              <w:t>separate preambles are needed even though the separate ROs are configured. Also</w:t>
            </w:r>
            <w:r w:rsidRPr="00DB677F">
              <w:rPr>
                <w:rFonts w:ascii="Times New Roman" w:hAnsi="Times New Roman" w:cs="Times New Roman"/>
                <w:bCs/>
                <w:lang w:val="en-GB"/>
              </w:rPr>
              <w:t xml:space="preserve">, </w:t>
            </w:r>
            <w:r>
              <w:rPr>
                <w:rFonts w:ascii="Times New Roman" w:hAnsi="Times New Roman" w:cs="Times New Roman"/>
                <w:bCs/>
                <w:lang w:val="en-GB"/>
              </w:rPr>
              <w:t>we</w:t>
            </w:r>
            <w:r w:rsidRPr="00DB677F">
              <w:rPr>
                <w:rFonts w:ascii="Times New Roman" w:hAnsi="Times New Roman" w:cs="Times New Roman"/>
                <w:bCs/>
                <w:lang w:val="en-GB"/>
              </w:rPr>
              <w:t xml:space="preserve"> </w:t>
            </w:r>
            <w:r>
              <w:rPr>
                <w:rFonts w:ascii="Times New Roman" w:hAnsi="Times New Roman" w:cs="Times New Roman"/>
                <w:bCs/>
                <w:lang w:val="en-GB"/>
              </w:rPr>
              <w:t>cannot</w:t>
            </w:r>
            <w:r w:rsidRPr="00DB677F">
              <w:rPr>
                <w:rFonts w:ascii="Times New Roman" w:hAnsi="Times New Roman" w:cs="Times New Roman"/>
                <w:bCs/>
                <w:lang w:val="en-GB"/>
              </w:rPr>
              <w:t xml:space="preserve"> understand how the </w:t>
            </w:r>
            <w:r>
              <w:rPr>
                <w:rFonts w:ascii="Times New Roman" w:hAnsi="Times New Roman" w:cs="Times New Roman"/>
                <w:bCs/>
                <w:lang w:val="en-GB"/>
              </w:rPr>
              <w:t xml:space="preserve">preambles </w:t>
            </w:r>
            <w:r w:rsidRPr="00DB677F">
              <w:rPr>
                <w:rFonts w:ascii="Times New Roman" w:hAnsi="Times New Roman" w:cs="Times New Roman"/>
                <w:bCs/>
                <w:lang w:val="en-GB"/>
              </w:rPr>
              <w:t>can be shared when the RO</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are</w:t>
            </w:r>
            <w:r w:rsidRPr="00DB677F">
              <w:rPr>
                <w:rFonts w:ascii="Times New Roman" w:hAnsi="Times New Roman" w:cs="Times New Roman"/>
                <w:bCs/>
                <w:lang w:val="en-GB"/>
              </w:rPr>
              <w:t xml:space="preserve"> </w:t>
            </w:r>
            <w:r>
              <w:rPr>
                <w:rFonts w:ascii="Times New Roman" w:hAnsi="Times New Roman" w:cs="Times New Roman"/>
                <w:bCs/>
                <w:lang w:val="en-GB"/>
              </w:rPr>
              <w:t>configured separately.</w:t>
            </w:r>
          </w:p>
          <w:p w14:paraId="69B6B748" w14:textId="72204DDC" w:rsidR="00064704" w:rsidRPr="00E261EF" w:rsidRDefault="00064704" w:rsidP="00064704">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sidRPr="00DB677F">
              <w:rPr>
                <w:rFonts w:ascii="Times New Roman" w:hAnsi="Times New Roman" w:cs="Times New Roman"/>
                <w:bCs/>
                <w:lang w:val="en-GB"/>
              </w:rPr>
              <w:t>"separate or shared preamble"</w:t>
            </w:r>
            <w:r>
              <w:rPr>
                <w:rFonts w:ascii="Times New Roman" w:hAnsi="Times New Roman" w:cs="Times New Roman"/>
                <w:bCs/>
                <w:lang w:val="en-GB"/>
              </w:rPr>
              <w:t xml:space="preserv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444124" w:rsidRPr="006F78C7" w14:paraId="43FEB05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D8C6F" w14:textId="5B664FEC" w:rsidR="00444124" w:rsidRDefault="00444124" w:rsidP="00444124">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C14847" w14:textId="7F14F762" w:rsidR="0044412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6E338B" w:rsidRPr="006F78C7" w14:paraId="0A6F9B0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11F506" w14:textId="4058EA39" w:rsidR="006E338B" w:rsidRDefault="006E338B" w:rsidP="00444124">
            <w:pPr>
              <w:jc w:val="center"/>
              <w:rPr>
                <w:rFonts w:ascii="Times New Roman" w:hAnsi="Times New Roman" w:cs="Times New Roman" w:hint="eastAsia"/>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1E7070" w14:textId="77777777" w:rsidR="006E338B" w:rsidRDefault="006E338B" w:rsidP="00A447FA">
            <w:pPr>
              <w:rPr>
                <w:rFonts w:ascii="Times New Roman" w:hAnsi="Times New Roman" w:cs="Times New Roman" w:hint="eastAsia"/>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60CC4975" w14:textId="77777777" w:rsidR="006E338B" w:rsidRDefault="006E338B" w:rsidP="00A447F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82B065E" w14:textId="77777777" w:rsidR="006E338B" w:rsidRDefault="006E338B" w:rsidP="00A447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t>
            </w:r>
            <w:r w:rsidRPr="006C3FD8">
              <w:rPr>
                <w:rFonts w:ascii="Times New Roman" w:eastAsia="宋体" w:hAnsi="Times New Roman" w:cs="Times New Roman"/>
                <w:b w:val="0"/>
                <w:bCs w:val="0"/>
                <w:strike/>
                <w:color w:val="00B0F0"/>
                <w:kern w:val="0"/>
                <w:szCs w:val="21"/>
                <w:lang w:val="en-GB"/>
              </w:rPr>
              <w:t>with separate preamble</w:t>
            </w:r>
            <w:r>
              <w:rPr>
                <w:rFonts w:ascii="Times New Roman" w:eastAsia="宋体" w:hAnsi="Times New Roman" w:cs="Times New Roman"/>
                <w:b w:val="0"/>
                <w:bCs w:val="0"/>
                <w:kern w:val="0"/>
                <w:szCs w:val="21"/>
                <w:lang w:val="en-GB"/>
              </w:rPr>
              <w:t xml:space="preserve"> on shared ROs</w:t>
            </w:r>
            <w:r>
              <w:rPr>
                <w:rFonts w:ascii="Times New Roman" w:eastAsia="宋体" w:hAnsi="Times New Roman" w:cs="Times New Roman" w:hint="eastAsia"/>
                <w:b w:val="0"/>
                <w:bCs w:val="0"/>
                <w:kern w:val="0"/>
                <w:szCs w:val="21"/>
                <w:lang w:val="en-GB"/>
              </w:rPr>
              <w:t xml:space="preserve"> </w:t>
            </w:r>
            <w:r w:rsidRPr="006C3FD8">
              <w:rPr>
                <w:rFonts w:ascii="Times New Roman" w:eastAsia="宋体" w:hAnsi="Times New Roman" w:cs="Times New Roman" w:hint="eastAsia"/>
                <w:b w:val="0"/>
                <w:bCs w:val="0"/>
                <w:color w:val="00B0F0"/>
                <w:kern w:val="0"/>
                <w:szCs w:val="21"/>
                <w:lang w:val="en-GB"/>
              </w:rPr>
              <w:t xml:space="preserve">with ROs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 xml:space="preserve">s with separate preambles from the preambles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459FF71A" w14:textId="77777777" w:rsidR="006E338B" w:rsidRPr="00D12A76" w:rsidRDefault="006E338B" w:rsidP="00A447F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w:t>
            </w:r>
            <w:r w:rsidRPr="006C3FD8">
              <w:rPr>
                <w:rFonts w:ascii="Times New Roman" w:eastAsia="宋体" w:hAnsi="Times New Roman" w:cs="Times New Roman" w:hint="eastAsia"/>
                <w:b w:val="0"/>
                <w:bCs w:val="0"/>
                <w:color w:val="00B0F0"/>
                <w:kern w:val="0"/>
                <w:szCs w:val="21"/>
                <w:lang w:val="en-GB"/>
              </w:rPr>
              <w:t xml:space="preserve"> </w:t>
            </w:r>
            <w:r>
              <w:rPr>
                <w:rFonts w:ascii="Times New Roman" w:eastAsia="宋体" w:hAnsi="Times New Roman" w:cs="Times New Roman" w:hint="eastAsia"/>
                <w:b w:val="0"/>
                <w:bCs w:val="0"/>
                <w:color w:val="00B0F0"/>
                <w:kern w:val="0"/>
                <w:szCs w:val="21"/>
                <w:lang w:val="en-GB"/>
              </w:rPr>
              <w:t xml:space="preserve">from </w:t>
            </w:r>
            <w:r w:rsidRPr="006C3FD8">
              <w:rPr>
                <w:rFonts w:ascii="Times New Roman" w:eastAsia="宋体" w:hAnsi="Times New Roman" w:cs="Times New Roman" w:hint="eastAsia"/>
                <w:b w:val="0"/>
                <w:bCs w:val="0"/>
                <w:color w:val="00B0F0"/>
                <w:kern w:val="0"/>
                <w:szCs w:val="21"/>
                <w:lang w:val="en-GB"/>
              </w:rPr>
              <w:t xml:space="preserve">ROs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 xml:space="preserve"> with separate or shared preamble</w:t>
            </w:r>
            <w:r>
              <w:rPr>
                <w:rFonts w:ascii="Times New Roman" w:eastAsia="宋体" w:hAnsi="Times New Roman" w:cs="Times New Roman" w:hint="eastAsia"/>
                <w:b w:val="0"/>
                <w:bCs w:val="0"/>
                <w:color w:val="00B0F0"/>
                <w:kern w:val="0"/>
                <w:szCs w:val="21"/>
                <w:lang w:val="en-GB"/>
              </w:rPr>
              <w:t xml:space="preserve"> from/with the preambles for </w:t>
            </w:r>
            <w:r w:rsidRPr="00AB5B3B">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24D767B4" w14:textId="77777777" w:rsidR="006E338B" w:rsidRDefault="006E338B" w:rsidP="00A447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76B23443" w14:textId="77777777" w:rsidR="006E338B" w:rsidRPr="00D12A76" w:rsidRDefault="006E338B" w:rsidP="00A447F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w:t>
            </w:r>
            <w:r w:rsidRPr="006C3FD8">
              <w:rPr>
                <w:rFonts w:ascii="Times New Roman" w:eastAsia="宋体" w:hAnsi="Times New Roman" w:cs="Times New Roman"/>
                <w:b w:val="0"/>
                <w:bCs w:val="0"/>
                <w:strike/>
                <w:color w:val="00B0F0"/>
                <w:kern w:val="0"/>
                <w:szCs w:val="21"/>
                <w:lang w:val="en-GB"/>
              </w:rPr>
              <w:t>, including how gNB know which ROs are to be checked for multiple PRACH transmission for all the above Options</w:t>
            </w:r>
            <w:r w:rsidRPr="00D12A76">
              <w:rPr>
                <w:rFonts w:ascii="Times New Roman" w:eastAsia="宋体" w:hAnsi="Times New Roman" w:cs="Times New Roman"/>
                <w:b w:val="0"/>
                <w:bCs w:val="0"/>
                <w:kern w:val="0"/>
                <w:szCs w:val="21"/>
                <w:lang w:val="en-GB"/>
              </w:rPr>
              <w:t>.</w:t>
            </w:r>
          </w:p>
          <w:p w14:paraId="44F1C717" w14:textId="77777777" w:rsidR="006E338B" w:rsidRDefault="006E338B" w:rsidP="00444124">
            <w:pPr>
              <w:jc w:val="left"/>
              <w:rPr>
                <w:rFonts w:ascii="Times New Roman" w:hAnsi="Times New Roman" w:cs="Times New Roman" w:hint="eastAsia"/>
                <w:bCs/>
                <w:lang w:val="en-GB"/>
              </w:rPr>
            </w:pPr>
          </w:p>
        </w:tc>
      </w:tr>
    </w:tbl>
    <w:p w14:paraId="28BA17AF" w14:textId="64892171" w:rsidR="00C809AA" w:rsidRDefault="00C809AA">
      <w:pPr>
        <w:pStyle w:val="a6"/>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1"/>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Nokia/NSB, Sony, MediaTek, Intel, Qualcomm, Huawei, HiSilicon,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1"/>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宋体" w:hAnsi="Times New Roman" w:cs="Times New Roman" w:hint="eastAsia"/>
          <w:bCs/>
          <w:highlight w:val="cyan"/>
        </w:rPr>
        <w:t>CMCC</w:t>
      </w:r>
      <w:r w:rsidRPr="00FB0835">
        <w:rPr>
          <w:rFonts w:ascii="Times New Roman" w:eastAsia="宋体"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r w:rsidRPr="00FB0835">
        <w:rPr>
          <w:rFonts w:ascii="Times New Roman" w:hAnsi="Times New Roman" w:cs="Times New Roman"/>
          <w:bCs/>
          <w:highlight w:val="cyan"/>
          <w:lang w:val="en-GB"/>
        </w:rPr>
        <w:t>Spreadtrum</w:t>
      </w:r>
    </w:p>
    <w:p w14:paraId="48D9EF6C" w14:textId="6392D40F" w:rsidR="00C809AA" w:rsidRDefault="00C809AA">
      <w:pPr>
        <w:pStyle w:val="a6"/>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6"/>
        <w:spacing w:beforeLines="0" w:before="0" w:line="240" w:lineRule="auto"/>
        <w:rPr>
          <w:rFonts w:ascii="Times New Roman" w:eastAsia="宋体"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宋体" w:hAnsi="Times New Roman"/>
          <w:sz w:val="21"/>
          <w:szCs w:val="21"/>
          <w:lang w:eastAsia="zh-CN"/>
        </w:rPr>
        <w:t>,</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if the measured SSB-RSRP is lower than a threshold, then multiple PRACH transmission is applied, and the number of multiple transmissions is</w:t>
      </w:r>
      <w:r>
        <w:rPr>
          <w:rFonts w:ascii="Times New Roman" w:eastAsia="宋体" w:hAnsi="Times New Roman"/>
          <w:sz w:val="21"/>
          <w:szCs w:val="21"/>
          <w:lang w:eastAsia="zh-CN"/>
        </w:rPr>
        <w:t xml:space="preserve"> 2</w:t>
      </w:r>
      <w:r w:rsidRPr="001325D4">
        <w:rPr>
          <w:rFonts w:ascii="Times New Roman" w:eastAsia="宋体" w:hAnsi="Times New Roman"/>
          <w:sz w:val="21"/>
          <w:szCs w:val="21"/>
          <w:lang w:eastAsia="zh-CN"/>
        </w:rPr>
        <w:t>.</w:t>
      </w:r>
      <w:r w:rsidR="00A53D13">
        <w:rPr>
          <w:rFonts w:ascii="Times New Roman" w:eastAsia="宋体" w:hAnsi="Times New Roman"/>
          <w:sz w:val="21"/>
          <w:szCs w:val="21"/>
          <w:lang w:eastAsia="zh-CN"/>
        </w:rPr>
        <w:t xml:space="preserve"> In</w:t>
      </w:r>
      <w:r w:rsidRPr="001325D4">
        <w:rPr>
          <w:rFonts w:ascii="Times New Roman" w:eastAsia="宋体" w:hAnsi="Times New Roman"/>
          <w:sz w:val="21"/>
          <w:szCs w:val="21"/>
          <w:lang w:eastAsia="zh-CN"/>
        </w:rPr>
        <w:t xml:space="preserve"> the same case, </w:t>
      </w:r>
      <w:r w:rsidR="00A53D13">
        <w:rPr>
          <w:rFonts w:ascii="Times New Roman" w:eastAsia="宋体" w:hAnsi="Times New Roman"/>
          <w:sz w:val="21"/>
          <w:szCs w:val="21"/>
          <w:lang w:eastAsia="zh-CN"/>
        </w:rPr>
        <w:t xml:space="preserve">if we go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as </w:t>
      </w:r>
      <w:r w:rsidR="00A53D13">
        <w:rPr>
          <w:rFonts w:ascii="Times New Roman" w:eastAsia="宋体" w:hAnsi="Times New Roman"/>
          <w:sz w:val="21"/>
          <w:szCs w:val="21"/>
          <w:lang w:eastAsia="zh-CN"/>
        </w:rPr>
        <w:t>it</w:t>
      </w:r>
      <w:r w:rsidRPr="001325D4">
        <w:rPr>
          <w:rFonts w:ascii="Times New Roman" w:eastAsia="宋体" w:hAnsi="Times New Roman"/>
          <w:sz w:val="21"/>
          <w:szCs w:val="21"/>
          <w:lang w:eastAsia="zh-CN"/>
        </w:rPr>
        <w:t xml:space="preserve"> indicates,</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“SSB-RSRP threshold(s) are used to determine the number of PRACH transmissions”</w:t>
      </w:r>
      <w:r>
        <w:rPr>
          <w:rFonts w:ascii="Times New Roman" w:eastAsia="宋体" w:hAnsi="Times New Roman"/>
          <w:sz w:val="21"/>
          <w:szCs w:val="21"/>
          <w:lang w:eastAsia="zh-CN"/>
        </w:rPr>
        <w:t xml:space="preserve">, which can also be applied when there is only one number configured or predefined, i.e., </w:t>
      </w:r>
      <w:r w:rsidRPr="001325D4">
        <w:rPr>
          <w:rFonts w:ascii="Times New Roman" w:eastAsia="宋体" w:hAnsi="Times New Roman"/>
          <w:sz w:val="21"/>
          <w:szCs w:val="21"/>
          <w:lang w:eastAsia="zh-CN"/>
        </w:rPr>
        <w:t>if the measured SSB-RSRP is lower than a threshold,</w:t>
      </w:r>
      <w:r>
        <w:rPr>
          <w:rFonts w:ascii="Times New Roman" w:eastAsia="宋体" w:hAnsi="Times New Roman"/>
          <w:sz w:val="21"/>
          <w:szCs w:val="21"/>
          <w:lang w:eastAsia="zh-CN"/>
        </w:rPr>
        <w:t xml:space="preserve"> </w:t>
      </w:r>
      <w:r w:rsidR="00A53D13">
        <w:rPr>
          <w:rFonts w:ascii="Times New Roman" w:eastAsia="宋体" w:hAnsi="Times New Roman"/>
          <w:sz w:val="21"/>
          <w:szCs w:val="21"/>
          <w:lang w:eastAsia="zh-CN"/>
        </w:rPr>
        <w:t xml:space="preserve">then the number </w:t>
      </w:r>
      <w:r w:rsidR="00A53D13" w:rsidRPr="001325D4">
        <w:rPr>
          <w:rFonts w:ascii="Times New Roman" w:eastAsia="宋体" w:hAnsi="Times New Roman"/>
          <w:sz w:val="21"/>
          <w:szCs w:val="21"/>
          <w:lang w:eastAsia="zh-CN"/>
        </w:rPr>
        <w:t>of multiple transmissions</w:t>
      </w:r>
      <w:r w:rsidR="00A53D13">
        <w:rPr>
          <w:rFonts w:ascii="Times New Roman" w:eastAsia="宋体"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1"/>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1"/>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6"/>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8694B" w:rsidRPr="00C92591" w14:paraId="3C4BD2A4"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ED040E" w14:textId="082553A2"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lastRenderedPageBreak/>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0613B1"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532E3CB9" w14:textId="77777777" w:rsidR="0088694B" w:rsidRPr="003F261E" w:rsidRDefault="0088694B" w:rsidP="0088694B">
            <w:pPr>
              <w:pStyle w:val="af1"/>
              <w:numPr>
                <w:ilvl w:val="3"/>
                <w:numId w:val="6"/>
              </w:numPr>
              <w:ind w:firstLineChars="0"/>
              <w:rPr>
                <w:bCs/>
                <w:lang w:val="en-GB"/>
              </w:rPr>
            </w:pPr>
            <w:r w:rsidRPr="003F261E">
              <w:rPr>
                <w:bCs/>
                <w:lang w:val="en-GB" w:eastAsia="zh-CN"/>
              </w:rPr>
              <w:t>The FFS added by us is with a typo, it should be MPE rather than FBE, sorry about the mistake;</w:t>
            </w:r>
          </w:p>
          <w:p w14:paraId="53C15E4F" w14:textId="30CE52B7" w:rsidR="0088694B" w:rsidRPr="0088694B" w:rsidRDefault="0088694B" w:rsidP="0088694B">
            <w:pPr>
              <w:pStyle w:val="af1"/>
              <w:numPr>
                <w:ilvl w:val="3"/>
                <w:numId w:val="6"/>
              </w:numPr>
              <w:ind w:firstLineChars="0"/>
              <w:rPr>
                <w:bCs/>
                <w:lang w:val="en-GB"/>
              </w:rPr>
            </w:pPr>
            <w:r w:rsidRPr="0088694B">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E261EF" w:rsidRPr="00C92591" w14:paraId="3D90E7D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A107C4" w14:textId="5C7F4FDA" w:rsidR="00E261EF" w:rsidRPr="00E261EF" w:rsidRDefault="00E261EF" w:rsidP="0088694B">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B3D8CB" w14:textId="1DCE5BDC" w:rsidR="00E261EF" w:rsidRPr="003F261E"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sidRPr="003F261E">
              <w:rPr>
                <w:rFonts w:ascii="Times New Roman" w:hAnsi="Times New Roman" w:cs="Times New Roman"/>
                <w:bCs/>
                <w:lang w:val="en-GB"/>
              </w:rPr>
              <w:t xml:space="preserve"> Samsung</w:t>
            </w:r>
            <w:r>
              <w:rPr>
                <w:rFonts w:ascii="Times New Roman" w:hAnsi="Times New Roman" w:cs="Times New Roman"/>
                <w:bCs/>
                <w:lang w:val="en-GB"/>
              </w:rPr>
              <w:t>,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064704" w:rsidRPr="002830B8" w14:paraId="50145E62"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570D00" w14:textId="77777777" w:rsidR="00064704" w:rsidRPr="00064704" w:rsidRDefault="00064704" w:rsidP="00E62989">
            <w:pPr>
              <w:jc w:val="center"/>
              <w:rPr>
                <w:rFonts w:ascii="Times New Roman" w:hAnsi="Times New Roman" w:cs="Times New Roman"/>
                <w:bCs/>
              </w:rPr>
            </w:pPr>
            <w:r w:rsidRPr="00064704">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C9A8CB1" w14:textId="5A75B4F7" w:rsidR="00064704" w:rsidRPr="00064704" w:rsidRDefault="00064704" w:rsidP="00064704">
            <w:pPr>
              <w:rPr>
                <w:rFonts w:ascii="Times New Roman" w:hAnsi="Times New Roman" w:cs="Times New Roman"/>
                <w:bCs/>
                <w:lang w:val="en-GB"/>
              </w:rPr>
            </w:pPr>
            <w:r w:rsidRPr="00064704">
              <w:rPr>
                <w:rFonts w:ascii="Times New Roman" w:hAnsi="Times New Roman" w:cs="Times New Roman"/>
                <w:bCs/>
                <w:lang w:val="en-GB"/>
              </w:rPr>
              <w:t>We are fine with the proposal</w:t>
            </w:r>
            <w:r>
              <w:rPr>
                <w:rFonts w:ascii="Times New Roman" w:hAnsi="Times New Roman" w:cs="Times New Roman"/>
                <w:bCs/>
                <w:lang w:val="en-GB"/>
              </w:rPr>
              <w:t>.</w:t>
            </w:r>
          </w:p>
        </w:tc>
      </w:tr>
      <w:tr w:rsidR="00444124" w:rsidRPr="002830B8" w14:paraId="0282144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E1B05" w14:textId="3433094A" w:rsidR="00444124" w:rsidRPr="00064704" w:rsidRDefault="00444124" w:rsidP="00444124">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A5F3BB4" w14:textId="24F834F9" w:rsidR="00444124" w:rsidRPr="00064704" w:rsidRDefault="00444124" w:rsidP="00444124">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6E338B" w:rsidRPr="002830B8" w14:paraId="1AFAF251"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FA0C94" w14:textId="007FF9DB" w:rsidR="006E338B" w:rsidRDefault="006E338B" w:rsidP="00444124">
            <w:pPr>
              <w:jc w:val="center"/>
              <w:rPr>
                <w:rFonts w:ascii="Times New Roman" w:hAnsi="Times New Roman" w:cs="Times New Roman" w:hint="eastAsia"/>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A0F457" w14:textId="77777777" w:rsidR="006E338B" w:rsidRDefault="006E338B" w:rsidP="00A447FA">
            <w:pPr>
              <w:rPr>
                <w:rFonts w:ascii="Times New Roman" w:hAnsi="Times New Roman" w:cs="Times New Roman" w:hint="eastAsia"/>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w:t>
            </w:r>
            <w:proofErr w:type="spellStart"/>
            <w:r>
              <w:rPr>
                <w:rFonts w:ascii="Times New Roman" w:hAnsi="Times New Roman" w:cs="Times New Roman" w:hint="eastAsia"/>
                <w:bCs/>
                <w:lang w:val="en-GB"/>
              </w:rPr>
              <w:t>eMTC</w:t>
            </w:r>
            <w:proofErr w:type="spellEnd"/>
            <w:r>
              <w:rPr>
                <w:rFonts w:ascii="Times New Roman" w:hAnsi="Times New Roman" w:cs="Times New Roman" w:hint="eastAsia"/>
                <w:bCs/>
                <w:lang w:val="en-GB"/>
              </w:rPr>
              <w:t xml:space="preserve">,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DC1482F" w14:textId="61CA86C5" w:rsidR="006E338B" w:rsidRDefault="006E338B" w:rsidP="00444124">
            <w:pPr>
              <w:rPr>
                <w:rFonts w:ascii="Times New Roman" w:hAnsi="Times New Roman" w:cs="Times New Roman" w:hint="eastAsia"/>
                <w:bCs/>
                <w:lang w:val="en-GB"/>
              </w:rPr>
            </w:pPr>
            <w:r>
              <w:rPr>
                <w:rFonts w:ascii="Times New Roman" w:hAnsi="Times New Roman" w:cs="Times New Roman" w:hint="eastAsia"/>
                <w:bCs/>
                <w:lang w:val="en-GB"/>
              </w:rPr>
              <w:t>For the last FFS on impact from FBE, we would like to clarify what needs to be studied.</w:t>
            </w:r>
          </w:p>
        </w:tc>
      </w:tr>
    </w:tbl>
    <w:p w14:paraId="7B697190" w14:textId="77777777" w:rsidR="00A53D13" w:rsidRPr="00064704" w:rsidRDefault="00A53D13" w:rsidP="00A53D13">
      <w:pPr>
        <w:pStyle w:val="a6"/>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6"/>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6"/>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1"/>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1"/>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6"/>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8694B" w:rsidRPr="0030129B" w14:paraId="09E6DE4B"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C8C9D" w14:textId="28FE9F81"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39D71A"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04FDE5FA" w14:textId="77777777" w:rsidR="0088694B" w:rsidRPr="003F261E" w:rsidRDefault="0088694B" w:rsidP="0088694B">
            <w:pPr>
              <w:pStyle w:val="af1"/>
              <w:numPr>
                <w:ilvl w:val="6"/>
                <w:numId w:val="6"/>
              </w:numPr>
              <w:ind w:left="504" w:firstLineChars="0"/>
              <w:rPr>
                <w:bCs/>
                <w:lang w:val="en-GB"/>
              </w:rPr>
            </w:pPr>
            <w:r w:rsidRPr="003F261E">
              <w:rPr>
                <w:bCs/>
                <w:lang w:val="en-GB" w:eastAsia="zh-CN"/>
              </w:rPr>
              <w:t>The “in a RACH attempt” should be kept in main bullet;</w:t>
            </w:r>
          </w:p>
          <w:p w14:paraId="718B591F" w14:textId="7BDD0C95" w:rsidR="0088694B" w:rsidRPr="0088694B" w:rsidRDefault="0088694B" w:rsidP="0088694B">
            <w:pPr>
              <w:pStyle w:val="af1"/>
              <w:numPr>
                <w:ilvl w:val="6"/>
                <w:numId w:val="6"/>
              </w:numPr>
              <w:ind w:left="504" w:firstLineChars="0"/>
              <w:jc w:val="left"/>
              <w:rPr>
                <w:bCs/>
                <w:lang w:val="en-GB"/>
              </w:rPr>
            </w:pPr>
            <w:r w:rsidRPr="0088694B">
              <w:rPr>
                <w:bCs/>
                <w:lang w:val="en-GB"/>
              </w:rPr>
              <w:t>Given very few interests on option2, we don’t think any explicit effort on these two FFS are needed. And proponent for option2 should really report why/how to make option2 work in the first step.</w:t>
            </w:r>
          </w:p>
        </w:tc>
      </w:tr>
      <w:tr w:rsidR="00064704" w:rsidRPr="009F3B30" w14:paraId="507B890B"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ED67CC"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B3BCA6" w14:textId="77777777" w:rsidR="00064704" w:rsidRDefault="00064704" w:rsidP="00064704">
            <w:pPr>
              <w:rPr>
                <w:rFonts w:ascii="Times New Roman" w:hAnsi="Times New Roman" w:cs="Times New Roman"/>
                <w:bCs/>
                <w:lang w:val="en-GB"/>
              </w:rPr>
            </w:pPr>
            <w:r>
              <w:rPr>
                <w:rFonts w:ascii="Times New Roman" w:hAnsi="Times New Roman" w:cs="Times New Roman"/>
                <w:bCs/>
                <w:lang w:val="en-GB"/>
              </w:rPr>
              <w:t xml:space="preserve">The </w:t>
            </w:r>
            <w:r w:rsidRPr="00F72B55">
              <w:rPr>
                <w:rFonts w:ascii="Times New Roman" w:hAnsi="Times New Roman" w:cs="Times New Roman"/>
                <w:bCs/>
                <w:lang w:val="en-GB"/>
              </w:rPr>
              <w:t>Option 1 is not clear</w:t>
            </w:r>
            <w:r>
              <w:rPr>
                <w:rFonts w:ascii="Times New Roman" w:hAnsi="Times New Roman" w:cs="Times New Roman"/>
                <w:bCs/>
                <w:lang w:val="en-GB"/>
              </w:rPr>
              <w:t xml:space="preserve"> to us</w:t>
            </w:r>
            <w:r w:rsidRPr="00F72B55">
              <w:rPr>
                <w:rFonts w:ascii="Times New Roman" w:hAnsi="Times New Roman" w:cs="Times New Roman"/>
                <w:bCs/>
                <w:lang w:val="en-GB"/>
              </w:rPr>
              <w:t xml:space="preserve"> </w:t>
            </w:r>
            <w:r w:rsidRPr="00A17EB2">
              <w:rPr>
                <w:rFonts w:ascii="Times New Roman" w:hAnsi="Times New Roman" w:cs="Times New Roman"/>
                <w:bCs/>
                <w:lang w:val="en-GB"/>
              </w:rPr>
              <w:t xml:space="preserve">whether Option 1 only means that transmit power ramping is not allowed during repeated </w:t>
            </w:r>
            <w:r>
              <w:rPr>
                <w:rFonts w:ascii="Times New Roman" w:hAnsi="Times New Roman" w:cs="Times New Roman"/>
                <w:bCs/>
                <w:lang w:val="en-GB"/>
              </w:rPr>
              <w:t>transmissions,</w:t>
            </w:r>
            <w:r w:rsidRPr="00A17EB2">
              <w:rPr>
                <w:rFonts w:ascii="Times New Roman" w:hAnsi="Times New Roman" w:cs="Times New Roman"/>
                <w:bCs/>
                <w:lang w:val="en-GB"/>
              </w:rPr>
              <w:t xml:space="preserve"> or even includes the UE maintaining the same transmit power during repeated </w:t>
            </w:r>
            <w:r>
              <w:rPr>
                <w:rFonts w:ascii="Times New Roman" w:hAnsi="Times New Roman" w:cs="Times New Roman"/>
                <w:bCs/>
                <w:lang w:val="en-GB"/>
              </w:rPr>
              <w:t>transmissions</w:t>
            </w:r>
            <w:r w:rsidRPr="00A17EB2">
              <w:rPr>
                <w:rFonts w:ascii="Times New Roman" w:hAnsi="Times New Roman" w:cs="Times New Roman"/>
                <w:bCs/>
                <w:lang w:val="en-GB"/>
              </w:rPr>
              <w:t>.</w:t>
            </w:r>
          </w:p>
          <w:p w14:paraId="76590757" w14:textId="77777777" w:rsidR="00064704" w:rsidRPr="009F3B30" w:rsidRDefault="00064704" w:rsidP="00064704">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w:t>
            </w:r>
            <w:r w:rsidRPr="00E2367F">
              <w:rPr>
                <w:rFonts w:ascii="Times New Roman" w:hAnsi="Times New Roman" w:cs="Times New Roman"/>
                <w:bCs/>
                <w:lang w:val="en-GB"/>
              </w:rPr>
              <w:t>bullet “</w:t>
            </w:r>
            <w:r w:rsidRPr="00064704">
              <w:rPr>
                <w:rFonts w:ascii="Times New Roman" w:hAnsi="Times New Roman" w:cs="Times New Roman"/>
                <w:bCs/>
                <w:lang w:val="en-GB"/>
              </w:rPr>
              <w:t>The same measurement of the same reference signal to calculate the pathloss is applied for each PRACH transmission</w:t>
            </w:r>
            <w:r w:rsidRPr="00E2367F">
              <w:rPr>
                <w:rFonts w:ascii="Times New Roman" w:hAnsi="Times New Roman" w:cs="Times New Roman"/>
                <w:bCs/>
                <w:lang w:val="en-GB"/>
              </w:rPr>
              <w:t>”</w:t>
            </w:r>
            <w:r>
              <w:rPr>
                <w:rFonts w:ascii="Times New Roman" w:hAnsi="Times New Roman" w:cs="Times New Roman"/>
                <w:bCs/>
                <w:lang w:val="en-GB"/>
              </w:rPr>
              <w:t xml:space="preserve"> in the Option 1. Alternatively, it is OK to modify the main bullet as proposed by Intel.</w:t>
            </w:r>
          </w:p>
        </w:tc>
      </w:tr>
      <w:tr w:rsidR="00444124" w:rsidRPr="009F3B30" w14:paraId="075EAFF4"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7EAE2F" w14:textId="6956308E"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ED3031" w14:textId="2A91AB47" w:rsidR="00444124" w:rsidRDefault="00444124" w:rsidP="0044412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6E338B" w:rsidRPr="009F3B30" w14:paraId="2E85224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6E682D" w14:textId="37F187B6" w:rsidR="006E338B" w:rsidRDefault="006E338B" w:rsidP="00444124">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7F016E0" w14:textId="77777777" w:rsidR="006E338B" w:rsidRDefault="006E338B" w:rsidP="00A447FA">
            <w:pPr>
              <w:rPr>
                <w:rFonts w:ascii="Times New Roman" w:hAnsi="Times New Roman" w:cs="Times New Roman" w:hint="eastAsia"/>
                <w:bCs/>
                <w:lang w:val="en-GB"/>
              </w:rPr>
            </w:pPr>
            <w:r>
              <w:rPr>
                <w:rFonts w:ascii="Times New Roman" w:hAnsi="Times New Roman" w:cs="Times New Roman" w:hint="eastAsia"/>
                <w:bCs/>
                <w:lang w:val="en-GB"/>
              </w:rPr>
              <w:t>We share the same understanding as Intel that Option 1 can be revised as suggested by Intel.</w:t>
            </w:r>
          </w:p>
          <w:p w14:paraId="449F4E21" w14:textId="60AA6D55" w:rsidR="006E338B" w:rsidRDefault="006E338B" w:rsidP="00444124">
            <w:pPr>
              <w:rPr>
                <w:rFonts w:ascii="Times New Roman" w:hAnsi="Times New Roman" w:cs="Times New Roman" w:hint="eastAsia"/>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bl>
    <w:p w14:paraId="3B113806" w14:textId="7E98A411" w:rsidR="00CC0DFA" w:rsidRPr="00064704" w:rsidRDefault="00CC0DFA">
      <w:pPr>
        <w:pStyle w:val="a6"/>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lastRenderedPageBreak/>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207C0FD8" w14:textId="1CB4EBC4" w:rsidR="00CC0DFA" w:rsidRPr="00CC0DFA" w:rsidRDefault="00CC0DFA" w:rsidP="00CC0DFA">
      <w:pPr>
        <w:pStyle w:val="af1"/>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1"/>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1"/>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1"/>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6"/>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19EC9BFD"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w:t>
            </w:r>
            <w:r w:rsidR="00E841FA">
              <w:rPr>
                <w:rFonts w:ascii="Times New Roman" w:hAnsi="Times New Roman" w:cs="Times New Roman"/>
                <w:bCs/>
                <w:lang w:val="en-GB"/>
              </w:rPr>
              <w:t>U</w:t>
            </w:r>
            <w:r>
              <w:rPr>
                <w:rFonts w:ascii="Times New Roman" w:hAnsi="Times New Roman" w:cs="Times New Roman"/>
                <w:bCs/>
                <w:lang w:val="en-GB"/>
              </w:rPr>
              <w:t>nder the case of different beams, is this issue only valid for different beams? Or we can discuss the note in other place.</w:t>
            </w:r>
          </w:p>
        </w:tc>
      </w:tr>
      <w:tr w:rsidR="0088694B" w:rsidRPr="001D471E" w14:paraId="7AF3ECAA"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2565E7" w14:textId="75DAC52C"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5C32876" w14:textId="5E5FE5FB" w:rsidR="0088694B" w:rsidRDefault="0088694B" w:rsidP="0088694B">
            <w:pPr>
              <w:jc w:val="left"/>
              <w:rPr>
                <w:rFonts w:ascii="Times New Roman" w:hAnsi="Times New Roman" w:cs="Times New Roman"/>
                <w:bCs/>
                <w:lang w:val="en-GB"/>
              </w:rPr>
            </w:pPr>
            <w:r w:rsidRPr="003F261E">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E841FA" w:rsidRPr="001D471E" w14:paraId="60D825BC"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9FBB2C" w14:textId="49EB93FA" w:rsidR="00E841FA" w:rsidRPr="003F261E" w:rsidRDefault="00E841FA" w:rsidP="0088694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3670E5" w14:textId="768F6375" w:rsidR="00E841FA"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4DC41E2" w14:textId="69771DDC" w:rsidR="00E841FA" w:rsidRPr="003F261E"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064704" w:rsidRPr="00E2367F" w14:paraId="130E96B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96311"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400A4D" w14:textId="77777777" w:rsidR="00064704" w:rsidRDefault="00064704" w:rsidP="00064704">
            <w:pPr>
              <w:jc w:val="left"/>
              <w:rPr>
                <w:rFonts w:ascii="Times New Roman" w:hAnsi="Times New Roman" w:cs="Times New Roman"/>
                <w:bCs/>
                <w:lang w:val="en-GB"/>
              </w:rPr>
            </w:pPr>
            <w:r w:rsidRPr="00064704">
              <w:rPr>
                <w:rFonts w:ascii="Times New Roman" w:hAnsi="Times New Roman" w:cs="Times New Roman"/>
                <w:bCs/>
                <w:lang w:val="en-GB"/>
              </w:rPr>
              <w:t>Agree with Sony</w:t>
            </w:r>
            <w:r>
              <w:rPr>
                <w:rFonts w:ascii="Times New Roman" w:hAnsi="Times New Roman" w:cs="Times New Roman"/>
                <w:bCs/>
                <w:lang w:val="en-GB"/>
              </w:rPr>
              <w:t xml:space="preserve">. </w:t>
            </w:r>
          </w:p>
          <w:p w14:paraId="6B4FB78C"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496A6E19" w14:textId="31283FC5" w:rsidR="00064704" w:rsidRPr="00064704" w:rsidRDefault="00064704" w:rsidP="00064704">
            <w:pPr>
              <w:pStyle w:val="af1"/>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 xml:space="preserve">It is assumed that only one preamble </w:t>
            </w:r>
            <w:r w:rsidRPr="00064704">
              <w:rPr>
                <w:b/>
                <w:bCs/>
                <w:color w:val="FF0000"/>
                <w:highlight w:val="yellow"/>
                <w:lang w:val="en-GB" w:eastAsia="zh-CN"/>
              </w:rPr>
              <w:t>per UE</w:t>
            </w:r>
            <w:r>
              <w:rPr>
                <w:b/>
                <w:bCs/>
                <w:color w:val="FF0000"/>
                <w:lang w:val="en-GB" w:eastAsia="zh-CN"/>
              </w:rPr>
              <w:t xml:space="preserve"> </w:t>
            </w:r>
            <w:r w:rsidRPr="00CC0DFA">
              <w:rPr>
                <w:b/>
                <w:bCs/>
                <w:color w:val="FF0000"/>
                <w:lang w:val="en-GB" w:eastAsia="zh-CN"/>
              </w:rPr>
              <w:t>is transmitted over one RO</w:t>
            </w:r>
            <w:r>
              <w:rPr>
                <w:b/>
                <w:bCs/>
                <w:color w:val="FF0000"/>
                <w:lang w:val="en-GB" w:eastAsia="zh-CN"/>
              </w:rPr>
              <w:t>.</w:t>
            </w:r>
          </w:p>
        </w:tc>
      </w:tr>
      <w:tr w:rsidR="00444124" w:rsidRPr="00E2367F" w14:paraId="1796E1D3"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E1906" w14:textId="2D1C2D34"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02B999" w14:textId="2CFEF7F6" w:rsidR="00444124" w:rsidRPr="0006470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6E338B" w:rsidRPr="00E2367F" w14:paraId="74EEA658"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CE8F" w14:textId="03628C23" w:rsidR="006E338B" w:rsidRDefault="006E338B" w:rsidP="00444124">
            <w:pPr>
              <w:jc w:val="center"/>
              <w:rPr>
                <w:rFonts w:ascii="Times New Roman" w:hAnsi="Times New Roman" w:cs="Times New Roman" w:hint="eastAsia"/>
                <w:bCs/>
                <w:lang w:val="en-GB"/>
              </w:rPr>
            </w:pPr>
            <w:bookmarkStart w:id="16" w:name="_GoBack" w:colFirst="0" w:colLast="1"/>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5820C9" w14:textId="76A6CDF6" w:rsidR="006E338B" w:rsidRDefault="006E338B" w:rsidP="00444124">
            <w:pPr>
              <w:jc w:val="left"/>
              <w:rPr>
                <w:rFonts w:ascii="Times New Roman" w:hAnsi="Times New Roman" w:cs="Times New Roman" w:hint="eastAsia"/>
                <w:bCs/>
                <w:lang w:val="en-GB"/>
              </w:rPr>
            </w:pPr>
            <w:r>
              <w:rPr>
                <w:rFonts w:ascii="Times New Roman" w:hAnsi="Times New Roman" w:cs="Times New Roman" w:hint="eastAsia"/>
                <w:bCs/>
                <w:lang w:val="en-GB"/>
              </w:rPr>
              <w:t xml:space="preserve">For the first sub-bullet, is the intention to include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as well? If so, why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can be supported but </w:t>
            </w:r>
            <w:proofErr w:type="spellStart"/>
            <w:r>
              <w:rPr>
                <w:rFonts w:ascii="Times New Roman" w:hAnsi="Times New Roman" w:cs="Times New Roman" w:hint="eastAsia"/>
                <w:bCs/>
                <w:lang w:val="en-GB"/>
              </w:rPr>
              <w:t>CDMed</w:t>
            </w:r>
            <w:proofErr w:type="spellEnd"/>
            <w:r>
              <w:rPr>
                <w:rFonts w:ascii="Times New Roman" w:hAnsi="Times New Roman" w:cs="Times New Roman" w:hint="eastAsia"/>
                <w:bCs/>
                <w:lang w:val="en-GB"/>
              </w:rPr>
              <w:t xml:space="preserve"> approach is precluded?</w:t>
            </w:r>
          </w:p>
        </w:tc>
      </w:tr>
      <w:bookmarkEnd w:id="16"/>
    </w:tbl>
    <w:p w14:paraId="37028A38" w14:textId="77777777" w:rsidR="00CC0DFA" w:rsidRPr="00CC0DFA" w:rsidRDefault="00CC0DFA">
      <w:pPr>
        <w:pStyle w:val="a6"/>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R1-2208411</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R1-2208488</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R1-2208575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R1-2208671</w:t>
      </w:r>
      <w:r>
        <w:rPr>
          <w:rStyle w:val="af"/>
          <w:rFonts w:ascii="Times New Roman" w:eastAsia="宋体" w:hAnsi="Times New Roman" w:cs="Times New Roman"/>
          <w:color w:val="auto"/>
          <w:kern w:val="0"/>
          <w:szCs w:val="21"/>
          <w:u w:val="none"/>
          <w:lang w:eastAsia="en-US"/>
        </w:rPr>
        <w:tab/>
        <w:t>Discussions on PRACH coverage enhancements</w:t>
      </w:r>
      <w:r>
        <w:rPr>
          <w:rStyle w:val="af"/>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R1-2208784</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R1-2208846</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R1-2208963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R1-2209001</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R1-2209025</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R1-2209078</w:t>
      </w:r>
      <w:r>
        <w:rPr>
          <w:rStyle w:val="af"/>
          <w:rFonts w:ascii="Times New Roman" w:eastAsia="宋体" w:hAnsi="Times New Roman" w:cs="Times New Roman"/>
          <w:color w:val="auto"/>
          <w:kern w:val="0"/>
          <w:szCs w:val="21"/>
          <w:u w:val="none"/>
          <w:lang w:eastAsia="en-US"/>
        </w:rPr>
        <w:tab/>
        <w:t>Discussions on PRACH coverage enhancement</w:t>
      </w:r>
      <w:r>
        <w:rPr>
          <w:rStyle w:val="af"/>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R1-2209116</w:t>
      </w:r>
      <w:r>
        <w:rPr>
          <w:rStyle w:val="af"/>
          <w:rFonts w:ascii="Times New Roman" w:eastAsia="宋体" w:hAnsi="Times New Roman" w:cs="Times New Roman"/>
          <w:color w:val="auto"/>
          <w:kern w:val="0"/>
          <w:szCs w:val="21"/>
          <w:u w:val="none"/>
          <w:lang w:eastAsia="en-US"/>
        </w:rPr>
        <w:tab/>
        <w:t>PRACH Coverage Enhancement using Multi PRACH Transmissions</w:t>
      </w:r>
      <w:r>
        <w:rPr>
          <w:rStyle w:val="af"/>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R1-2209130</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R1-2209159</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R1-2209223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R1-2209249</w:t>
      </w:r>
      <w:r>
        <w:rPr>
          <w:rStyle w:val="af"/>
          <w:rFonts w:ascii="Times New Roman" w:eastAsia="宋体" w:hAnsi="Times New Roman" w:cs="Times New Roman"/>
          <w:color w:val="auto"/>
          <w:kern w:val="0"/>
          <w:szCs w:val="21"/>
          <w:u w:val="none"/>
          <w:lang w:eastAsia="en-US"/>
        </w:rPr>
        <w:tab/>
        <w:t>Discussion on solutions for NR PRACH coverage enhancement</w:t>
      </w:r>
      <w:r>
        <w:rPr>
          <w:rStyle w:val="af"/>
          <w:rFonts w:ascii="Times New Roman" w:eastAsia="宋体"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R1-2209272</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R1-2209363</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R1-2209412</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R1-2209415</w:t>
      </w:r>
      <w:r>
        <w:rPr>
          <w:rStyle w:val="af"/>
          <w:rFonts w:ascii="Times New Roman" w:eastAsia="宋体" w:hAnsi="Times New Roman" w:cs="Times New Roman"/>
          <w:color w:val="auto"/>
          <w:kern w:val="0"/>
          <w:szCs w:val="21"/>
          <w:u w:val="none"/>
          <w:lang w:eastAsia="en-US"/>
        </w:rPr>
        <w:tab/>
        <w:t>Discussion on triggering multiple PRACH transmissions</w:t>
      </w:r>
      <w:r>
        <w:rPr>
          <w:rStyle w:val="af"/>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R1-2209521</w:t>
      </w:r>
      <w:r>
        <w:rPr>
          <w:rStyle w:val="af"/>
          <w:rFonts w:ascii="Times New Roman" w:eastAsia="宋体" w:hAnsi="Times New Roman" w:cs="Times New Roman"/>
          <w:color w:val="auto"/>
          <w:kern w:val="0"/>
          <w:szCs w:val="21"/>
          <w:u w:val="none"/>
          <w:lang w:eastAsia="en-US"/>
        </w:rPr>
        <w:tab/>
        <w:t>Enhancements for PRACH coverage</w:t>
      </w:r>
      <w:r>
        <w:rPr>
          <w:rStyle w:val="af"/>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R1-2209608</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R1-2209661</w:t>
      </w:r>
      <w:r>
        <w:rPr>
          <w:rStyle w:val="af"/>
          <w:rFonts w:ascii="Times New Roman" w:eastAsia="宋体" w:hAnsi="Times New Roman" w:cs="Times New Roman"/>
          <w:color w:val="auto"/>
          <w:kern w:val="0"/>
          <w:szCs w:val="21"/>
          <w:u w:val="none"/>
          <w:lang w:eastAsia="en-US"/>
        </w:rPr>
        <w:tab/>
        <w:t>Discussion on PRACH repetition</w:t>
      </w:r>
      <w:r>
        <w:rPr>
          <w:rStyle w:val="af"/>
          <w:rFonts w:ascii="Times New Roman" w:eastAsia="宋体"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lastRenderedPageBreak/>
        <w:t>R1-2209672</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R1-2209759</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R1-2209788</w:t>
      </w:r>
      <w:r>
        <w:rPr>
          <w:rStyle w:val="af"/>
          <w:rFonts w:ascii="Times New Roman" w:eastAsia="宋体" w:hAnsi="Times New Roman" w:cs="Times New Roman"/>
          <w:color w:val="auto"/>
          <w:kern w:val="0"/>
          <w:szCs w:val="21"/>
          <w:u w:val="none"/>
          <w:lang w:eastAsia="en-US"/>
        </w:rPr>
        <w:tab/>
        <w:t>Views on multiple PRACH transmission for coverage enhancement</w:t>
      </w:r>
      <w:r>
        <w:rPr>
          <w:rStyle w:val="af"/>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R1-2209803</w:t>
      </w:r>
      <w:r>
        <w:rPr>
          <w:rStyle w:val="af"/>
          <w:rFonts w:ascii="Times New Roman" w:eastAsia="宋体" w:hAnsi="Times New Roman" w:cs="Times New Roman"/>
          <w:color w:val="auto"/>
          <w:kern w:val="0"/>
          <w:szCs w:val="21"/>
          <w:u w:val="none"/>
          <w:lang w:eastAsia="en-US"/>
        </w:rPr>
        <w:tab/>
        <w:t>Discussion on PRACH repeated transmission for NR coverage enhancement</w:t>
      </w:r>
      <w:r>
        <w:rPr>
          <w:rStyle w:val="af"/>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R1-2209925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R1-2210013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R1-2210165</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FDE8D" w14:textId="77777777" w:rsidR="00E10DC8" w:rsidRDefault="00E10DC8">
      <w:pPr>
        <w:spacing w:line="240" w:lineRule="auto"/>
      </w:pPr>
      <w:r>
        <w:separator/>
      </w:r>
    </w:p>
  </w:endnote>
  <w:endnote w:type="continuationSeparator" w:id="0">
    <w:p w14:paraId="60840C98" w14:textId="77777777" w:rsidR="00E10DC8" w:rsidRDefault="00E10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B29CD" w14:textId="77777777" w:rsidR="00E10DC8" w:rsidRDefault="00E10DC8">
      <w:pPr>
        <w:spacing w:after="0"/>
      </w:pPr>
      <w:r>
        <w:separator/>
      </w:r>
    </w:p>
  </w:footnote>
  <w:footnote w:type="continuationSeparator" w:id="0">
    <w:p w14:paraId="6FB67287" w14:textId="77777777" w:rsidR="00E10DC8" w:rsidRDefault="00E10D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0"/>
  </w:num>
  <w:num w:numId="5">
    <w:abstractNumId w:val="21"/>
  </w:num>
  <w:num w:numId="6">
    <w:abstractNumId w:val="20"/>
  </w:num>
  <w:num w:numId="7">
    <w:abstractNumId w:val="4"/>
  </w:num>
  <w:num w:numId="8">
    <w:abstractNumId w:val="19"/>
  </w:num>
  <w:num w:numId="9">
    <w:abstractNumId w:val="24"/>
  </w:num>
  <w:num w:numId="10">
    <w:abstractNumId w:val="35"/>
  </w:num>
  <w:num w:numId="11">
    <w:abstractNumId w:val="7"/>
  </w:num>
  <w:num w:numId="12">
    <w:abstractNumId w:val="2"/>
  </w:num>
  <w:num w:numId="13">
    <w:abstractNumId w:val="16"/>
  </w:num>
  <w:num w:numId="14">
    <w:abstractNumId w:val="34"/>
  </w:num>
  <w:num w:numId="15">
    <w:abstractNumId w:val="13"/>
  </w:num>
  <w:num w:numId="16">
    <w:abstractNumId w:val="10"/>
  </w:num>
  <w:num w:numId="17">
    <w:abstractNumId w:val="32"/>
  </w:num>
  <w:num w:numId="18">
    <w:abstractNumId w:val="31"/>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8"/>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6"/>
  </w:num>
  <w:num w:numId="34">
    <w:abstractNumId w:val="37"/>
  </w:num>
  <w:num w:numId="35">
    <w:abstractNumId w:val="9"/>
  </w:num>
  <w:num w:numId="36">
    <w:abstractNumId w:val="29"/>
  </w:num>
  <w:num w:numId="37">
    <w:abstractNumId w:val="6"/>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3">
    <w:name w:val="@他1"/>
    <w:basedOn w:val="a1"/>
    <w:uiPriority w:val="99"/>
    <w:unhideWhenUsed/>
    <w:rPr>
      <w:color w:val="2B579A"/>
      <w:shd w:val="clear" w:color="auto" w:fill="E1DFDD"/>
    </w:rPr>
  </w:style>
  <w:style w:type="paragraph" w:styleId="af2">
    <w:name w:val="Revision"/>
    <w:hidden/>
    <w:uiPriority w:val="99"/>
    <w:semiHidden/>
    <w:rsid w:val="00F814FB"/>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3">
    <w:name w:val="@他1"/>
    <w:basedOn w:val="a1"/>
    <w:uiPriority w:val="99"/>
    <w:unhideWhenUsed/>
    <w:rPr>
      <w:color w:val="2B579A"/>
      <w:shd w:val="clear" w:color="auto" w:fill="E1DFDD"/>
    </w:rPr>
  </w:style>
  <w:style w:type="paragraph" w:styleId="af2">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8B7034ED-355E-4D11-AFD4-3DB983E7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112</Pages>
  <Words>35482</Words>
  <Characters>202251</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237259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Yanping</cp:lastModifiedBy>
  <cp:revision>4</cp:revision>
  <dcterms:created xsi:type="dcterms:W3CDTF">2022-10-18T08:17:00Z</dcterms:created>
  <dcterms:modified xsi:type="dcterms:W3CDTF">2022-10-18T08:25:00Z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