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95.45pt;mso-width-percent:0;mso-height-percent:0;mso-width-percent:0;mso-height-percent:0" o:ole="">
            <v:imagedata r:id="rId14" o:title=""/>
          </v:shape>
          <o:OLEObject Type="Embed" ProgID="Visio.Drawing.11" ShapeID="_x0000_i1025" DrawAspect="Content" ObjectID="_1727624182"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pt;height:95.45pt;mso-width-percent:0;mso-height-percent:0;mso-width-percent:0;mso-height-percent:0" o:ole="">
            <v:imagedata r:id="rId16" o:title=""/>
          </v:shape>
          <o:OLEObject Type="Embed" ProgID="Visio.Drawing.11" ShapeID="_x0000_i1026" DrawAspect="Content" ObjectID="_1727624183"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9.5pt;height:83.05pt;mso-width-percent:0;mso-height-percent:0;mso-width-percent:0;mso-height-percent:0" o:ole="">
            <v:imagedata r:id="rId18" o:title=""/>
          </v:shape>
          <o:OLEObject Type="Embed" ProgID="Visio.Drawing.11" ShapeID="_x0000_i1027" DrawAspect="Content" ObjectID="_1727624184"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55pt;height:84.2pt;mso-width-percent:0;mso-height-percent:0;mso-width-percent:0;mso-height-percent:0" o:ole="">
            <v:imagedata r:id="rId20" o:title=""/>
          </v:shape>
          <o:OLEObject Type="Embed" ProgID="Visio.Drawing.11" ShapeID="_x0000_i1028" DrawAspect="Content" ObjectID="_1727624185"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 xml:space="preserve">’s approach just uses </w:t>
            </w:r>
            <w:r>
              <w:rPr>
                <w:rFonts w:ascii="Times New Roman" w:eastAsia="MS Mincho" w:hAnsi="Times New Roman" w:cs="Times New Roman"/>
                <w:bCs/>
                <w:lang w:val="en-GB" w:eastAsia="ja-JP"/>
              </w:rPr>
              <w:lastRenderedPageBreak/>
              <w:t>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w:t>
            </w:r>
            <w:r>
              <w:rPr>
                <w:rFonts w:ascii="Times New Roman" w:eastAsia="MS Mincho" w:hAnsi="Times New Roman" w:cs="Times New Roman"/>
                <w:bCs/>
                <w:lang w:val="en-GB" w:eastAsia="ja-JP"/>
              </w:rPr>
              <w:lastRenderedPageBreak/>
              <w:t xml:space="preserve">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in the second FFS. The current wording also includes CDMed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8"/>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8"/>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AB5B3B">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from</w:t>
            </w:r>
            <w:r w:rsidRPr="00AB5B3B">
              <w:rPr>
                <w:rFonts w:ascii="Times New Roman" w:eastAsia="宋体" w:hAnsi="Times New Roman" w:cs="Times New Roman"/>
                <w:b w:val="0"/>
                <w:bCs w:val="0"/>
                <w:color w:val="00B0F0"/>
                <w:kern w:val="0"/>
                <w:szCs w:val="21"/>
                <w:lang w:val="en-GB"/>
              </w:rPr>
              <w:t xml:space="preserve"> different or </w:t>
            </w:r>
            <w:r w:rsidRPr="00AB5B3B">
              <w:rPr>
                <w:rFonts w:ascii="Times New Roman" w:eastAsia="宋体" w:hAnsi="Times New Roman" w:cs="Times New Roman"/>
                <w:b w:val="0"/>
                <w:bCs w:val="0"/>
                <w:color w:val="00B0F0"/>
                <w:kern w:val="0"/>
                <w:szCs w:val="21"/>
                <w:lang w:val="en-GB"/>
              </w:rPr>
              <w:lastRenderedPageBreak/>
              <w:t xml:space="preserve">same </w:t>
            </w:r>
            <w:r w:rsidRPr="00AB5B3B">
              <w:rPr>
                <w:rFonts w:ascii="Times New Roman" w:eastAsia="宋体" w:hAnsi="Times New Roman" w:cs="Times New Roman"/>
                <w:b w:val="0"/>
                <w:bCs w:val="0"/>
                <w:strike/>
                <w:color w:val="00B0F0"/>
                <w:kern w:val="0"/>
                <w:szCs w:val="21"/>
                <w:lang w:val="en-GB"/>
              </w:rPr>
              <w:t>separate or shared</w:t>
            </w:r>
            <w:r w:rsidRPr="00AB5B3B">
              <w:rPr>
                <w:rFonts w:ascii="Times New Roman" w:eastAsia="宋体" w:hAnsi="Times New Roman" w:cs="Times New Roman"/>
                <w:b w:val="0"/>
                <w:bCs w:val="0"/>
                <w:color w:val="00B0F0"/>
                <w:kern w:val="0"/>
                <w:szCs w:val="21"/>
                <w:lang w:val="en-GB"/>
              </w:rPr>
              <w:t xml:space="preserve"> preamble set</w:t>
            </w:r>
            <w:r>
              <w:rPr>
                <w:rFonts w:ascii="Times New Roman" w:eastAsia="宋体" w:hAnsi="Times New Roman" w:cs="Times New Roman"/>
                <w:b w:val="0"/>
                <w:bCs w:val="0"/>
                <w:color w:val="00B0F0"/>
                <w:kern w:val="0"/>
                <w:szCs w:val="21"/>
                <w:lang w:val="en-GB"/>
              </w:rPr>
              <w:t>(s)</w:t>
            </w:r>
            <w:r>
              <w:rPr>
                <w:rFonts w:ascii="Times New Roman" w:eastAsia="宋体" w:hAnsi="Times New Roman" w:cs="Times New Roman"/>
                <w:b w:val="0"/>
                <w:bCs w:val="0"/>
                <w:kern w:val="0"/>
                <w:szCs w:val="21"/>
                <w:lang w:val="en-GB"/>
              </w:rPr>
              <w:t xml:space="preserve">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7949AFB"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sidRPr="00AB5B3B">
              <w:rPr>
                <w:rFonts w:ascii="Times New Roman" w:eastAsia="宋体" w:hAnsi="Times New Roman" w:cs="Times New Roman" w:hint="eastAsia"/>
                <w:b w:val="0"/>
                <w:bCs w:val="0"/>
                <w:color w:val="00B0F0"/>
                <w:kern w:val="0"/>
                <w:szCs w:val="21"/>
                <w:lang w:val="en-GB"/>
              </w:rPr>
              <w:t>N</w:t>
            </w:r>
            <w:r w:rsidRPr="00AB5B3B">
              <w:rPr>
                <w:rFonts w:ascii="Times New Roman" w:eastAsia="宋体" w:hAnsi="Times New Roman" w:cs="Times New Roman"/>
                <w:b w:val="0"/>
                <w:bCs w:val="0"/>
                <w:color w:val="00B0F0"/>
                <w:kern w:val="0"/>
                <w:szCs w:val="21"/>
                <w:lang w:val="en-GB"/>
              </w:rPr>
              <w:t xml:space="preserve">ote: the shared RO and the </w:t>
            </w:r>
            <w:r>
              <w:rPr>
                <w:rFonts w:ascii="Times New Roman" w:eastAsia="宋体" w:hAnsi="Times New Roman" w:cs="Times New Roman"/>
                <w:b w:val="0"/>
                <w:bCs w:val="0"/>
                <w:color w:val="00B0F0"/>
                <w:kern w:val="0"/>
                <w:szCs w:val="21"/>
                <w:lang w:val="en-GB"/>
              </w:rPr>
              <w:t>same</w:t>
            </w:r>
            <w:r w:rsidRPr="00AB5B3B">
              <w:rPr>
                <w:rFonts w:ascii="Times New Roman" w:eastAsia="宋体" w:hAnsi="Times New Roman" w:cs="Times New Roman"/>
                <w:b w:val="0"/>
                <w:bCs w:val="0"/>
                <w:color w:val="00B0F0"/>
                <w:kern w:val="0"/>
                <w:szCs w:val="21"/>
                <w:lang w:val="en-GB"/>
              </w:rPr>
              <w:t xml:space="preserve">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 xml:space="preserve">refer to the RO and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lastRenderedPageBreak/>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w:t>
      </w:r>
      <w:r w:rsidR="00A53D13">
        <w:rPr>
          <w:rFonts w:ascii="Times New Roman" w:eastAsia="宋体" w:hAnsi="Times New Roman"/>
          <w:sz w:val="21"/>
          <w:szCs w:val="21"/>
          <w:lang w:eastAsia="zh-CN"/>
        </w:rPr>
        <w:lastRenderedPageBreak/>
        <w:t xml:space="preserve">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8"/>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8"/>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hint="eastAsia"/>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bl>
    <w:p w14:paraId="7B697190" w14:textId="77777777" w:rsidR="00A53D13" w:rsidRPr="00064704"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lastRenderedPageBreak/>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8"/>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8"/>
              <w:numPr>
                <w:ilvl w:val="6"/>
                <w:numId w:val="6"/>
              </w:numPr>
              <w:ind w:left="504" w:firstLineChars="0"/>
              <w:jc w:val="left"/>
              <w:rPr>
                <w:bCs/>
                <w:lang w:val="en-GB"/>
              </w:rPr>
            </w:pPr>
            <w:r w:rsidRPr="0088694B">
              <w:rPr>
                <w:bCs/>
                <w:lang w:val="en-GB"/>
              </w:rPr>
              <w:lastRenderedPageBreak/>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bl>
    <w:p w14:paraId="3B113806" w14:textId="7E98A411" w:rsidR="00CC0DFA" w:rsidRPr="00064704"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lastRenderedPageBreak/>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hint="eastAsia"/>
                <w:bCs/>
                <w:lang w:val="en-GB"/>
              </w:rPr>
            </w:pPr>
            <w:bookmarkStart w:id="16" w:name="_GoBack" w:colFirst="0" w:colLast="0"/>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bookmarkEnd w:id="16"/>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CEBA" w14:textId="77777777" w:rsidR="00190FCA" w:rsidRDefault="00190FCA">
      <w:pPr>
        <w:spacing w:line="240" w:lineRule="auto"/>
      </w:pPr>
      <w:r>
        <w:separator/>
      </w:r>
    </w:p>
  </w:endnote>
  <w:endnote w:type="continuationSeparator" w:id="0">
    <w:p w14:paraId="2FC92BEC" w14:textId="77777777" w:rsidR="00190FCA" w:rsidRDefault="00190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0AFAA" w14:textId="77777777" w:rsidR="00190FCA" w:rsidRDefault="00190FCA">
      <w:pPr>
        <w:spacing w:after="0"/>
      </w:pPr>
      <w:r>
        <w:separator/>
      </w:r>
    </w:p>
  </w:footnote>
  <w:footnote w:type="continuationSeparator" w:id="0">
    <w:p w14:paraId="1A73C088" w14:textId="77777777" w:rsidR="00190FCA" w:rsidRDefault="00190F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ABCB23-43B1-41B7-AC7D-AC84D735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35219</Words>
  <Characters>200751</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乔雪梅</cp:lastModifiedBy>
  <cp:revision>3</cp:revision>
  <dcterms:created xsi:type="dcterms:W3CDTF">2022-10-18T08:17:00Z</dcterms:created>
  <dcterms:modified xsi:type="dcterms:W3CDTF">2022-10-18T08:19:00Z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