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37CB3" w14:textId="77777777" w:rsidR="00294E88" w:rsidRDefault="00CB4896">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958FA8F"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6"/>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d"/>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바탕"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6AE0B8B0"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6AA951AB" w14:textId="77777777" w:rsidR="00294E88" w:rsidRDefault="00CB4896">
      <w:pPr>
        <w:pStyle w:val="af1"/>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1"/>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1"/>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1"/>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3397ED29" w14:textId="77777777" w:rsidR="00294E88" w:rsidRDefault="00CB4896">
      <w:pPr>
        <w:pStyle w:val="af1"/>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ad"/>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6"/>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DengXian"/>
          <w:lang w:val="en-GB"/>
        </w:rPr>
      </w:pPr>
      <w:r>
        <w:rPr>
          <w:rFonts w:eastAsia="DengXian"/>
          <w:noProof/>
          <w:lang w:eastAsia="ko-KR"/>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6"/>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3E15B998" w14:textId="77777777" w:rsidR="00294E88" w:rsidRDefault="00CB4896">
      <w:pPr>
        <w:pStyle w:val="a6"/>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27DC99E" w14:textId="77777777" w:rsidR="00294E88" w:rsidRDefault="00CB4896">
      <w:pPr>
        <w:pStyle w:val="a6"/>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0EACA498" w14:textId="77777777" w:rsidR="00294E88" w:rsidRDefault="00CB4896">
      <w:pPr>
        <w:pStyle w:val="a6"/>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6"/>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1B0C9CF9" w14:textId="77777777" w:rsidR="00294E88" w:rsidRDefault="00CB4896">
      <w:pPr>
        <w:pStyle w:val="af1"/>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9C34B47" w14:textId="77777777" w:rsidR="00294E88" w:rsidRDefault="00CB4896">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0FD3234A" w14:textId="77777777" w:rsidR="00294E88" w:rsidRDefault="00CB4896">
      <w:pPr>
        <w:pStyle w:val="af1"/>
        <w:numPr>
          <w:ilvl w:val="1"/>
          <w:numId w:val="11"/>
        </w:numPr>
        <w:ind w:firstLineChars="0"/>
        <w:rPr>
          <w:sz w:val="21"/>
          <w:szCs w:val="21"/>
        </w:rPr>
      </w:pPr>
      <w:r>
        <w:rPr>
          <w:sz w:val="21"/>
          <w:szCs w:val="21"/>
        </w:rPr>
        <w:t>FFS: the start position of the RAR window.</w:t>
      </w:r>
    </w:p>
    <w:p w14:paraId="31FD8FF9" w14:textId="77777777" w:rsidR="00294E88" w:rsidRDefault="00E020AF">
      <w:pPr>
        <w:snapToGrid w:val="0"/>
        <w:spacing w:after="120" w:line="280" w:lineRule="atLeast"/>
        <w:rPr>
          <w:rFonts w:eastAsia="DengXian"/>
          <w:bCs/>
          <w:szCs w:val="21"/>
        </w:rPr>
      </w:pPr>
      <w:r>
        <w:rPr>
          <w:rFonts w:eastAsia="DengXian"/>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95pt;height:95.4pt;mso-width-percent:0;mso-height-percent:0;mso-width-percent:0;mso-height-percent:0" o:ole="">
            <v:imagedata r:id="rId14" o:title=""/>
          </v:shape>
          <o:OLEObject Type="Embed" ProgID="Visio.Drawing.11" ShapeID="_x0000_i1025" DrawAspect="Content" ObjectID="_1727617929" r:id="rId15"/>
        </w:object>
      </w:r>
    </w:p>
    <w:p w14:paraId="6788FEE0" w14:textId="77777777" w:rsidR="00294E88" w:rsidRDefault="00CB4896">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0DA6B2CA" w14:textId="77777777" w:rsidR="00294E88" w:rsidRDefault="00E020AF">
      <w:pPr>
        <w:snapToGrid w:val="0"/>
        <w:spacing w:after="120" w:line="280" w:lineRule="atLeast"/>
        <w:jc w:val="center"/>
        <w:rPr>
          <w:rFonts w:eastAsia="DengXian"/>
          <w:bCs/>
          <w:szCs w:val="21"/>
        </w:rPr>
      </w:pPr>
      <w:r>
        <w:rPr>
          <w:rFonts w:eastAsia="DengXian"/>
          <w:bCs/>
          <w:noProof/>
          <w:szCs w:val="21"/>
        </w:rPr>
        <w:object w:dxaOrig="9630" w:dyaOrig="1905" w14:anchorId="69DC7B50">
          <v:shape id="_x0000_i1026" type="#_x0000_t75" alt="" style="width:482.95pt;height:95.4pt;mso-width-percent:0;mso-height-percent:0;mso-width-percent:0;mso-height-percent:0" o:ole="">
            <v:imagedata r:id="rId16" o:title=""/>
          </v:shape>
          <o:OLEObject Type="Embed" ProgID="Visio.Drawing.11" ShapeID="_x0000_i1026" DrawAspect="Content" ObjectID="_1727617930" r:id="rId17"/>
        </w:object>
      </w:r>
    </w:p>
    <w:p w14:paraId="4F25B9F0"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755AFBC2" w14:textId="77777777" w:rsidR="00294E88" w:rsidRDefault="00E020AF">
      <w:pPr>
        <w:snapToGrid w:val="0"/>
        <w:spacing w:after="120" w:line="280" w:lineRule="atLeast"/>
        <w:jc w:val="center"/>
        <w:rPr>
          <w:rFonts w:eastAsia="DengXian"/>
          <w:bCs/>
          <w:szCs w:val="21"/>
        </w:rPr>
      </w:pPr>
      <w:r>
        <w:rPr>
          <w:rFonts w:eastAsia="DengXian"/>
          <w:bCs/>
          <w:noProof/>
          <w:szCs w:val="21"/>
        </w:rPr>
        <w:object w:dxaOrig="7965" w:dyaOrig="1650" w14:anchorId="3F573535">
          <v:shape id="_x0000_i1027" type="#_x0000_t75" alt="" style="width:399.25pt;height:83.2pt;mso-width-percent:0;mso-height-percent:0;mso-width-percent:0;mso-height-percent:0" o:ole="">
            <v:imagedata r:id="rId18" o:title=""/>
          </v:shape>
          <o:OLEObject Type="Embed" ProgID="Visio.Drawing.11" ShapeID="_x0000_i1027" DrawAspect="Content" ObjectID="_1727617931" r:id="rId19"/>
        </w:object>
      </w:r>
    </w:p>
    <w:p w14:paraId="3E793DEF" w14:textId="77777777" w:rsidR="00294E88" w:rsidRDefault="00E020AF">
      <w:pPr>
        <w:snapToGrid w:val="0"/>
        <w:spacing w:after="120" w:line="280" w:lineRule="atLeast"/>
        <w:jc w:val="center"/>
        <w:rPr>
          <w:rFonts w:eastAsia="DengXian"/>
          <w:bCs/>
          <w:szCs w:val="21"/>
        </w:rPr>
      </w:pPr>
      <w:r>
        <w:rPr>
          <w:rFonts w:eastAsia="DengXian"/>
          <w:bCs/>
          <w:noProof/>
          <w:szCs w:val="21"/>
        </w:rPr>
        <w:object w:dxaOrig="8370" w:dyaOrig="1695" w14:anchorId="4260F854">
          <v:shape id="_x0000_i1028" type="#_x0000_t75" alt="" style="width:417.5pt;height:84.15pt;mso-width-percent:0;mso-height-percent:0;mso-width-percent:0;mso-height-percent:0" o:ole="">
            <v:imagedata r:id="rId20" o:title=""/>
          </v:shape>
          <o:OLEObject Type="Embed" ProgID="Visio.Drawing.11" ShapeID="_x0000_i1028" DrawAspect="Content" ObjectID="_1727617932" r:id="rId21"/>
        </w:object>
      </w:r>
    </w:p>
    <w:p w14:paraId="4C49C86C"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d"/>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맑은 고딕"/>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DengXian"/>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BBFD01D" w14:textId="77777777" w:rsidR="00294E88" w:rsidRDefault="00CB4896">
      <w:pPr>
        <w:pStyle w:val="af1"/>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1"/>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1"/>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6"/>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6"/>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ad"/>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481975"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70E500C3" w14:textId="77777777" w:rsidR="00294E88" w:rsidRDefault="00CB4896">
      <w:pPr>
        <w:pStyle w:val="af1"/>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1"/>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6"/>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2785A427" w14:textId="77777777" w:rsidR="00294E88" w:rsidRDefault="00CB4896">
      <w:pPr>
        <w:pStyle w:val="a6"/>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lang w:eastAsia="ko-KR"/>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d"/>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60AB0437"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403B922C" w14:textId="77777777" w:rsidR="00294E88" w:rsidRDefault="00CB4896">
      <w:pPr>
        <w:pStyle w:val="a6"/>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76E0886F" w14:textId="77777777" w:rsidR="00294E88" w:rsidRDefault="00CB4896">
      <w:pPr>
        <w:jc w:val="center"/>
        <w:rPr>
          <w:rFonts w:eastAsia="DengXian"/>
          <w:lang w:val="en-GB"/>
        </w:rPr>
      </w:pPr>
      <w:r>
        <w:rPr>
          <w:rFonts w:eastAsia="DengXian" w:hint="eastAsia"/>
          <w:noProof/>
          <w:lang w:eastAsia="ko-KR"/>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3E389816" w14:textId="77777777" w:rsidR="00294E88" w:rsidRDefault="00CB4896">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61D8F2E9"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1F15D6C6"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7502ED59"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6F2DD0E2" w14:textId="77777777" w:rsidR="00294E88" w:rsidRDefault="00CB4896">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1"/>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27DBDD3C" w14:textId="77777777" w:rsidR="00294E88" w:rsidRDefault="00CB4896">
            <w:pPr>
              <w:pStyle w:val="af1"/>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1"/>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1"/>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1"/>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28B76CB" w14:textId="77777777" w:rsidR="00294E88" w:rsidRDefault="00CB4896">
            <w:pPr>
              <w:pStyle w:val="af1"/>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Regarding the Option </w:t>
            </w:r>
            <w:r>
              <w:rPr>
                <w:rFonts w:ascii="Times New Roman" w:eastAsia="맑은 고딕"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맑은 고딕"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맑은 고딕"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4C91852B"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16E60A58" w14:textId="77777777" w:rsidR="00294E88" w:rsidRDefault="00CB4896">
            <w:pPr>
              <w:pStyle w:val="af1"/>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12278BAB" w14:textId="77777777" w:rsidR="00294E88" w:rsidRDefault="00CB4896">
            <w:pPr>
              <w:rPr>
                <w:rFonts w:ascii="Times New Roman" w:eastAsia="맑은 고딕"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Option 2, 3 and 4 do not have the same problem.</w:t>
            </w:r>
          </w:p>
          <w:p w14:paraId="50D702BF"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맑은 고딕"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SimSun" w:hAnsi="Times New Roman" w:cs="Times New Roman"/>
                <w:b w:val="0"/>
                <w:bCs w:val="0"/>
                <w:kern w:val="0"/>
                <w:szCs w:val="21"/>
                <w:lang w:val="en-GB"/>
              </w:rPr>
              <w:lastRenderedPageBreak/>
              <w:t xml:space="preserve">by the UE to transmit Msg1, such that gNB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af1"/>
              <w:numPr>
                <w:ilvl w:val="0"/>
                <w:numId w:val="17"/>
              </w:numPr>
              <w:ind w:firstLineChars="0"/>
              <w:rPr>
                <w:rFonts w:eastAsia="맑은 고딕"/>
                <w:bCs/>
                <w:kern w:val="2"/>
                <w:sz w:val="21"/>
                <w:lang w:val="en-GB" w:eastAsia="ko-KR"/>
              </w:rPr>
            </w:pPr>
            <w:r>
              <w:rPr>
                <w:rFonts w:eastAsia="맑은 고딕"/>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af1"/>
              <w:numPr>
                <w:ilvl w:val="0"/>
                <w:numId w:val="17"/>
              </w:numPr>
              <w:ind w:firstLineChars="0"/>
              <w:rPr>
                <w:rFonts w:eastAsia="맑은 고딕"/>
                <w:bCs/>
                <w:kern w:val="2"/>
                <w:sz w:val="21"/>
                <w:lang w:val="en-GB" w:eastAsia="ko-KR"/>
              </w:rPr>
            </w:pPr>
            <w:r>
              <w:rPr>
                <w:rFonts w:eastAsia="맑은 고딕"/>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447B79E1" w14:textId="77777777" w:rsidR="00294E88" w:rsidRDefault="00CB4896">
            <w:pPr>
              <w:pStyle w:val="af1"/>
              <w:numPr>
                <w:ilvl w:val="0"/>
                <w:numId w:val="17"/>
              </w:numPr>
              <w:ind w:firstLineChars="0"/>
              <w:rPr>
                <w:rFonts w:eastAsia="맑은 고딕"/>
                <w:bCs/>
                <w:kern w:val="2"/>
                <w:sz w:val="21"/>
                <w:lang w:val="en-GB" w:eastAsia="ko-KR"/>
              </w:rPr>
            </w:pPr>
            <w:r>
              <w:rPr>
                <w:rFonts w:eastAsia="맑은 고딕"/>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맑은 고딕" w:hAnsi="Times New Roman" w:cs="Times New Roman"/>
                <w:bCs/>
                <w:lang w:val="en-GB" w:eastAsia="ko-KR"/>
              </w:rPr>
            </w:pPr>
          </w:p>
          <w:p w14:paraId="17C0FA1D"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Option 3 is also confusing.  This can mean:</w:t>
            </w:r>
          </w:p>
          <w:p w14:paraId="2013C89F" w14:textId="77777777" w:rsidR="00294E88" w:rsidRDefault="00CB4896">
            <w:pPr>
              <w:pStyle w:val="af1"/>
              <w:numPr>
                <w:ilvl w:val="0"/>
                <w:numId w:val="18"/>
              </w:numPr>
              <w:ind w:firstLineChars="0"/>
              <w:rPr>
                <w:rFonts w:eastAsia="맑은 고딕"/>
                <w:bCs/>
                <w:kern w:val="2"/>
                <w:sz w:val="21"/>
                <w:lang w:val="en-GB" w:eastAsia="ko-KR"/>
              </w:rPr>
            </w:pPr>
            <w:r>
              <w:rPr>
                <w:rFonts w:eastAsia="맑은 고딕"/>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1"/>
              <w:numPr>
                <w:ilvl w:val="0"/>
                <w:numId w:val="18"/>
              </w:numPr>
              <w:ind w:firstLineChars="0"/>
              <w:rPr>
                <w:rFonts w:eastAsia="맑은 고딕"/>
                <w:bCs/>
                <w:kern w:val="2"/>
                <w:sz w:val="21"/>
                <w:lang w:val="en-GB" w:eastAsia="ko-KR"/>
              </w:rPr>
            </w:pPr>
            <w:r>
              <w:rPr>
                <w:rFonts w:eastAsia="맑은 고딕"/>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맑은 고딕" w:hAnsi="Times New Roman" w:cs="Times New Roman"/>
                <w:bCs/>
                <w:lang w:val="en-GB" w:eastAsia="ko-KR"/>
              </w:rPr>
            </w:pPr>
            <w:r>
              <w:rPr>
                <w:rFonts w:ascii="Times New Roman" w:eastAsia="SimSun" w:hAnsi="Times New Roman" w:cs="Times New Roman"/>
                <w:bCs/>
              </w:rPr>
              <w:t xml:space="preserve">For option1, it is hard for gNB to distinguish legacy PRACH from multiple PRACH, accordingly the contention rate between legacy and multiple PRACH transmission will increase. For other options, </w:t>
            </w:r>
            <w:r>
              <w:rPr>
                <w:rFonts w:ascii="Times New Roman" w:eastAsia="SimSun" w:hAnsi="Times New Roman" w:cs="Times New Roman"/>
                <w:bCs/>
              </w:rPr>
              <w:lastRenderedPageBreak/>
              <w:t>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15568334"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lang w:eastAsia="ko-KR"/>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08E2397"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other pptions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SimSun" w:hAnsi="Times New Roman" w:cs="Times New Roman"/>
                <w:bCs/>
              </w:rPr>
            </w:pPr>
            <w:r>
              <w:rPr>
                <w:rFonts w:ascii="Times New Roman" w:eastAsia="맑은 고딕"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맑은 고딕"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바탕"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a6"/>
              <w:spacing w:beforeLines="0" w:before="0" w:line="240" w:lineRule="auto"/>
              <w:rPr>
                <w:rFonts w:ascii="Times New Roman" w:eastAsia="맑은 고딕" w:hAnsi="Times New Roman"/>
                <w:b/>
                <w:sz w:val="21"/>
                <w:szCs w:val="21"/>
                <w:lang w:eastAsia="ko-KR"/>
              </w:rPr>
            </w:pPr>
            <w:r>
              <w:rPr>
                <w:rFonts w:ascii="Times New Roman" w:eastAsia="맑은 고딕"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6"/>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622FEA78" w14:textId="77777777" w:rsidR="00294E88" w:rsidRDefault="00CB4896">
            <w:pPr>
              <w:pStyle w:val="af1"/>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6"/>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0F46EB01"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70522FE2" w14:textId="77777777" w:rsidR="00294E88" w:rsidRDefault="00294E88">
            <w:pPr>
              <w:rPr>
                <w:rFonts w:ascii="Times New Roman" w:eastAsia="SimSun"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맑은 고딕"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6"/>
              <w:spacing w:beforeLines="0" w:before="0" w:line="240" w:lineRule="auto"/>
              <w:rPr>
                <w:rFonts w:ascii="Times New Roman" w:eastAsia="맑은 고딕"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SimSun"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only TDMed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6FF4F73D"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바탕"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1990A243" w14:textId="77777777" w:rsidR="00294E88" w:rsidRDefault="00CB4896">
            <w:pPr>
              <w:pStyle w:val="af1"/>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6"/>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0E46465" w14:textId="77777777" w:rsidR="00294E88" w:rsidRDefault="00CB4896">
            <w:pPr>
              <w:pStyle w:val="af1"/>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6"/>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58B5B2A9"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4D93E565"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6241A172"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1"/>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a6"/>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650561" w14:textId="77777777" w:rsidR="00294E88" w:rsidRDefault="00CB4896">
            <w:pPr>
              <w:pStyle w:val="af1"/>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SimSun" w:hAnsi="Times New Roman" w:cs="Times New Roman"/>
                <w:bCs/>
              </w:rPr>
            </w:pPr>
            <w:r>
              <w:rPr>
                <w:rFonts w:ascii="Times New Roman" w:eastAsia="맑은 고딕"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맑은 고딕"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596C257B" w14:textId="77777777" w:rsidR="00294E88" w:rsidRDefault="00CB4896">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71699F19" w14:textId="77777777" w:rsidR="00294E88" w:rsidRDefault="00CB4896">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090A208" w14:textId="77777777" w:rsidR="00294E88" w:rsidRDefault="00CB4896">
      <w:pPr>
        <w:pStyle w:val="af1"/>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3371221" w14:textId="77777777" w:rsidR="00294E88" w:rsidRDefault="00CB4896">
            <w:pPr>
              <w:pStyle w:val="af1"/>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17A9EFBE" w14:textId="77777777" w:rsidR="00294E88" w:rsidRDefault="00CB4896">
            <w:pPr>
              <w:pStyle w:val="af1"/>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1"/>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7DC4E049" w14:textId="77777777" w:rsidR="00294E88" w:rsidRDefault="00CB4896">
            <w:pPr>
              <w:pStyle w:val="af1"/>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414EA768" w14:textId="77777777" w:rsidR="00294E88" w:rsidRDefault="00CB4896">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1"/>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af1"/>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맑은 고딕"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맑은 고딕" w:hAnsi="Times New Roman" w:cs="Times New Roman"/>
                <w:bCs/>
                <w:lang w:val="en-GB" w:eastAsia="ko-KR"/>
              </w:rPr>
            </w:pPr>
            <w:r>
              <w:rPr>
                <w:rFonts w:ascii="Times New Roman" w:eastAsia="SimSun"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바탕"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6"/>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1"/>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SimSun" w:hAnsi="Times New Roman" w:cs="Times New Roman"/>
                <w:bCs/>
              </w:rPr>
            </w:pPr>
            <w:r>
              <w:rPr>
                <w:rFonts w:ascii="Times New Roman" w:eastAsia="맑은 고딕"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맑은 고딕"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1"/>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1"/>
              <w:numPr>
                <w:ilvl w:val="0"/>
                <w:numId w:val="21"/>
              </w:numPr>
              <w:spacing w:after="0"/>
              <w:ind w:firstLineChars="0"/>
              <w:rPr>
                <w:b/>
                <w:sz w:val="20"/>
                <w:szCs w:val="20"/>
              </w:rPr>
            </w:pPr>
            <w:r>
              <w:rPr>
                <w:b/>
                <w:sz w:val="20"/>
                <w:szCs w:val="20"/>
              </w:rPr>
              <w:t>Consider at least the (M,N,P)=(2,2,2) UE antenna configuration assumed in TR 38.830</w:t>
            </w:r>
          </w:p>
          <w:p w14:paraId="42B5BBE3" w14:textId="77777777" w:rsidR="00294E88" w:rsidRDefault="00CB4896">
            <w:pPr>
              <w:pStyle w:val="af1"/>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af1"/>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1"/>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6"/>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SimSun" w:hAnsi="Times New Roman" w:cs="Times New Roman"/>
                <w:bCs/>
              </w:rPr>
            </w:pPr>
            <w:r>
              <w:rPr>
                <w:rFonts w:ascii="Times New Roman" w:eastAsia="SimSun" w:hAnsi="Times New Roman" w:cs="Times New Roman"/>
                <w:bCs/>
              </w:rPr>
              <w:t>Generally fine with this proposal.</w:t>
            </w:r>
          </w:p>
          <w:p w14:paraId="11EEC9C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SimSun" w:hAnsi="Times New Roman" w:cs="Times New Roman"/>
                <w:bCs/>
              </w:rPr>
            </w:pPr>
            <w:r>
              <w:rPr>
                <w:rFonts w:ascii="Times New Roman" w:eastAsia="SimSun"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af1"/>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1"/>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af1"/>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561DB5"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바탕"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바탕"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SimSun" w:hAnsi="Times New Roman" w:cs="Times New Roman"/>
                <w:bCs/>
              </w:rPr>
            </w:pPr>
            <w:r>
              <w:rPr>
                <w:rFonts w:ascii="Times New Roman" w:eastAsia="맑은 고딕"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맑은 고딕"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d"/>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w:t>
            </w:r>
            <w:r>
              <w:rPr>
                <w:rFonts w:ascii="Times New Roman" w:hAnsi="Times New Roman" w:cs="Times New Roman"/>
                <w:bCs/>
                <w:lang w:val="en-GB"/>
              </w:rPr>
              <w:lastRenderedPageBreak/>
              <w:t>set of resources for a given repetition factor, UEs won’t generate a new set for the same repetition 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6"/>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4E1FD0E" w14:textId="77777777" w:rsidR="00294E88" w:rsidRDefault="00CB4896">
      <w:pPr>
        <w:pStyle w:val="af1"/>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1"/>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6"/>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71E7BF0" w14:textId="77777777" w:rsidR="00294E88" w:rsidRDefault="00CB4896">
            <w:pPr>
              <w:pStyle w:val="af1"/>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1"/>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1"/>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0E230C6C"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1"/>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1"/>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6"/>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1"/>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1"/>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1"/>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SimSun" w:hAnsi="Times New Roman" w:cs="Times New Roman"/>
                <w:bCs/>
              </w:rPr>
            </w:pPr>
            <w:r>
              <w:rPr>
                <w:rFonts w:ascii="Times New Roman" w:eastAsia="맑은 고딕"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SimSun"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further discuss at least</w:t>
            </w:r>
            <w:r>
              <w:rPr>
                <w:rFonts w:ascii="Times New Roman" w:eastAsia="SimSun" w:hAnsi="Times New Roman"/>
                <w:b/>
                <w:szCs w:val="21"/>
              </w:rPr>
              <w:t xml:space="preserve"> the following options.</w:t>
            </w:r>
          </w:p>
          <w:p w14:paraId="0F3AD267" w14:textId="77777777" w:rsidR="00294E88" w:rsidRDefault="00CB4896">
            <w:pPr>
              <w:rPr>
                <w:rFonts w:ascii="Times New Roman" w:eastAsia="SimSun"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바탕"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바탕"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0C222B7" w14:textId="77777777" w:rsidR="00294E88" w:rsidRDefault="00CB4896">
            <w:pPr>
              <w:pStyle w:val="af1"/>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af1"/>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SimSun" w:hAnsi="Times New Roman" w:cs="Times New Roman"/>
                <w:bCs/>
              </w:rPr>
            </w:pPr>
            <w:r>
              <w:rPr>
                <w:rFonts w:ascii="Times New Roman" w:eastAsia="맑은 고딕"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1884DAFE" w14:textId="77777777" w:rsidR="00294E88" w:rsidRDefault="00CB4896">
      <w:pPr>
        <w:pStyle w:val="af1"/>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1"/>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7172258C" w14:textId="77777777" w:rsidR="00294E88" w:rsidRDefault="00CB4896">
      <w:pPr>
        <w:pStyle w:val="af1"/>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74B07286" w14:textId="77777777" w:rsidR="00294E88" w:rsidRDefault="00CB4896">
      <w:pPr>
        <w:pStyle w:val="af1"/>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맑은 고딕"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Regarding the Option </w:t>
            </w:r>
            <w:r>
              <w:rPr>
                <w:rFonts w:ascii="Times New Roman" w:eastAsia="맑은 고딕"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맑은 고딕"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d"/>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lastRenderedPageBreak/>
              <w:t>multiple of</w:t>
            </w:r>
            <w:r>
              <w:rPr>
                <w:rFonts w:ascii="Times New Roman" w:eastAsia="SimSun"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494F00B" w14:textId="77777777" w:rsidR="00294E88" w:rsidRDefault="00CB489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520731F6" w14:textId="77777777" w:rsidR="00294E88" w:rsidRDefault="00CB4896">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lang w:eastAsia="ko-KR"/>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af1"/>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1"/>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1"/>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1"/>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1"/>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1"/>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We just want to check whether this understanding is correct. Generally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It is necessary to keep the subbullet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6"/>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2FF12054" w14:textId="77777777" w:rsidR="00294E88" w:rsidRDefault="00CB4896">
      <w:pPr>
        <w:pStyle w:val="a6"/>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1"/>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1"/>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1"/>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TDMed RO manner: </w:t>
      </w:r>
      <w:r>
        <w:rPr>
          <w:rFonts w:ascii="Times New Roman" w:eastAsia="SimSun" w:hAnsi="Times New Roman" w:cs="Times New Roman"/>
          <w:bCs/>
          <w:color w:val="000000" w:themeColor="text1"/>
          <w:szCs w:val="21"/>
          <w:highlight w:val="cyan"/>
        </w:rPr>
        <w:t xml:space="preserve">CATT, FGI, DOCOMO, Panasonic, Qualcomm, LG, vivo, Saumsung, CMCC, Spreadtrum, </w:t>
      </w:r>
      <w:r>
        <w:rPr>
          <w:rFonts w:ascii="Times New Roman" w:eastAsia="SimSun"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맑은 고딕"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 xml:space="preserve">are generally fine with the proposal. </w:t>
            </w:r>
          </w:p>
          <w:p w14:paraId="4F5024AD"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1"/>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6"/>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af1"/>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1"/>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1"/>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6"/>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4083633F"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맑은 고딕" w:hAnsi="Times New Roman" w:cs="Times New Roman"/>
          <w:bCs/>
          <w:highlight w:val="cyan"/>
          <w:lang w:eastAsia="ko-KR"/>
        </w:rPr>
        <w:t xml:space="preserve">ETRI, </w:t>
      </w:r>
      <w:r>
        <w:rPr>
          <w:rFonts w:ascii="Times New Roman" w:eastAsia="SimSu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1A678DC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We are </w:t>
            </w:r>
            <w:r>
              <w:rPr>
                <w:rFonts w:ascii="Times New Roman" w:eastAsia="맑은 고딕" w:hAnsi="Times New Roman" w:cs="Times New Roman"/>
                <w:bCs/>
                <w:lang w:val="en-GB" w:eastAsia="ko-KR"/>
              </w:rPr>
              <w:t xml:space="preserve">generally </w:t>
            </w:r>
            <w:r>
              <w:rPr>
                <w:rFonts w:ascii="Times New Roman" w:eastAsia="맑은 고딕" w:hAnsi="Times New Roman" w:cs="Times New Roman" w:hint="eastAsia"/>
                <w:bCs/>
                <w:lang w:val="en-GB" w:eastAsia="ko-KR"/>
              </w:rPr>
              <w:t xml:space="preserve">fine with the proposal. </w:t>
            </w:r>
            <w:r>
              <w:rPr>
                <w:rFonts w:ascii="Times New Roman" w:eastAsia="맑은 고딕"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맑은 고딕"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3000169D"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1"/>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맑은 고딕"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w:t>
            </w:r>
            <w:r>
              <w:rPr>
                <w:rFonts w:ascii="Times New Roman" w:eastAsia="SimSun" w:hAnsi="Times New Roman"/>
                <w:b/>
                <w:szCs w:val="21"/>
              </w:rPr>
              <w:lastRenderedPageBreak/>
              <w:t xml:space="preserve">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맑은 고딕"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0C68E3C3"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6"/>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6"/>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1"/>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0ED0E4" w14:textId="77777777" w:rsidR="00294E88" w:rsidRDefault="00CB4896">
      <w:pPr>
        <w:pStyle w:val="af1"/>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1"/>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1"/>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F4383A1" w14:textId="77777777" w:rsidR="00294E88" w:rsidRDefault="00CB4896">
      <w:pPr>
        <w:pStyle w:val="af1"/>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af1"/>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맑은 고딕"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Pr>
                <w:rFonts w:ascii="Times New Roman" w:eastAsia="SimSun" w:hAnsi="Times New Roman" w:cs="Times New Roman"/>
                <w:b w:val="0"/>
                <w:bCs w:val="0"/>
                <w:color w:val="0070C0"/>
                <w:kern w:val="0"/>
                <w:szCs w:val="21"/>
                <w:lang w:val="en-GB"/>
              </w:rPr>
              <w:t xml:space="preserve">that a UE monitors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06AE1A1D" w14:textId="77777777" w:rsidR="00294E88" w:rsidRDefault="00CB4896">
            <w:pPr>
              <w:pStyle w:val="af1"/>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1"/>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00B0F0"/>
                <w:kern w:val="0"/>
                <w:szCs w:val="21"/>
                <w:u w:val="single"/>
                <w:lang w:val="en-GB"/>
              </w:rPr>
              <w:t>Onl</w:t>
            </w:r>
            <w:r>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67C49C9" w14:textId="77777777" w:rsidR="00294E88" w:rsidRDefault="00CB4896">
            <w:pPr>
              <w:pStyle w:val="af1"/>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1"/>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1"/>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맑은 고딕"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af1"/>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af1"/>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af1"/>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1FBA2E28"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1"/>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1"/>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1"/>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1"/>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맑은 고딕"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바탕"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맑은 고딕"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D3B0A8C"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1"/>
              <w:numPr>
                <w:ilvl w:val="1"/>
                <w:numId w:val="11"/>
              </w:numPr>
              <w:spacing w:before="156"/>
              <w:ind w:firstLineChars="0"/>
              <w:rPr>
                <w:strike/>
                <w:color w:val="00B050"/>
                <w:sz w:val="21"/>
                <w:szCs w:val="21"/>
              </w:rPr>
            </w:pPr>
            <w:r>
              <w:rPr>
                <w:sz w:val="21"/>
                <w:szCs w:val="21"/>
                <w:lang w:eastAsia="zh-CN"/>
              </w:rPr>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1"/>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1"/>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6"/>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58890FC3" w14:textId="77777777" w:rsidR="00294E88" w:rsidRDefault="00CB4896">
      <w:pPr>
        <w:pStyle w:val="a6"/>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1"/>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맑은 고딕"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af1"/>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1"/>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SimSun"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맑은 고딕"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SimSun"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SimSun"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맑은 고딕"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맑은 고딕"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412926A3" w14:textId="77777777" w:rsidR="00294E88" w:rsidRDefault="00CB4896">
      <w:pPr>
        <w:pStyle w:val="af1"/>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Agree with Sony. </w:t>
            </w:r>
            <w:r>
              <w:rPr>
                <w:rFonts w:ascii="Times New Roman" w:eastAsia="맑은 고딕" w:hAnsi="Times New Roman" w:cs="Times New Roman"/>
                <w:bCs/>
                <w:lang w:val="en-GB" w:eastAsia="ko-KR"/>
              </w:rPr>
              <w:t>It can be further discussed with low priority.</w:t>
            </w:r>
          </w:p>
          <w:p w14:paraId="06C84AAF"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맑은 고딕"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1"/>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6"/>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1"/>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5EFA0FBD"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맑은 고딕"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color w:val="00B050"/>
                <w:kern w:val="0"/>
                <w:szCs w:val="21"/>
                <w:u w:val="single"/>
                <w:lang w:val="en-GB"/>
              </w:rPr>
              <w:t>and same</w:t>
            </w:r>
            <w:r>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af1"/>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1"/>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af1"/>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1"/>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1"/>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1"/>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1"/>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af1"/>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af1"/>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af1"/>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af1"/>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af1"/>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af1"/>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af1"/>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af1"/>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4FCF9DFB" w14:textId="77777777" w:rsidR="00294E88" w:rsidRDefault="00CB489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0EA4B018" w14:textId="77777777" w:rsidR="00294E88" w:rsidRDefault="00CB4896">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바탕"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맑은 고딕"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맑은 고딕"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62BF979D" w14:textId="77777777" w:rsidR="00294E88" w:rsidRDefault="00CB489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af1"/>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d"/>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1"/>
              <w:numPr>
                <w:ilvl w:val="0"/>
                <w:numId w:val="32"/>
              </w:numPr>
              <w:ind w:firstLineChars="0"/>
            </w:pPr>
            <w:r>
              <w:t xml:space="preserve">Type 1: all repetitions are transmitted on shared ROs, </w:t>
            </w:r>
          </w:p>
          <w:p w14:paraId="54154E55" w14:textId="77777777" w:rsidR="00294E88" w:rsidRDefault="00CB4896">
            <w:pPr>
              <w:pStyle w:val="af1"/>
              <w:numPr>
                <w:ilvl w:val="0"/>
                <w:numId w:val="32"/>
              </w:numPr>
              <w:ind w:firstLineChars="0"/>
            </w:pPr>
            <w:r>
              <w:t xml:space="preserve">Type 2: all repetitions are transmitted on separate ROs, </w:t>
            </w:r>
          </w:p>
          <w:p w14:paraId="506B0884" w14:textId="77777777" w:rsidR="00294E88" w:rsidRDefault="00CB4896">
            <w:pPr>
              <w:pStyle w:val="af1"/>
              <w:numPr>
                <w:ilvl w:val="0"/>
                <w:numId w:val="32"/>
              </w:numPr>
              <w:ind w:firstLineChars="0"/>
            </w:pPr>
            <w:r>
              <w:lastRenderedPageBreak/>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1"/>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1"/>
              <w:numPr>
                <w:ilvl w:val="0"/>
                <w:numId w:val="33"/>
              </w:numPr>
              <w:spacing w:after="0" w:line="240" w:lineRule="auto"/>
              <w:ind w:firstLineChars="0"/>
            </w:pPr>
            <w:r>
              <w:t>Option 3 corresponds to Type 2,  which requires another PRACH configuration 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5F761195" w14:textId="77777777" w:rsidR="00294E88" w:rsidRDefault="00CB4896">
            <w:pPr>
              <w:pStyle w:val="af1"/>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d"/>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or</w:t>
                  </w:r>
                  <w:r>
                    <w:rPr>
                      <w:rFonts w:ascii="Times New Roman" w:eastAsia="SimSun" w:hAnsi="Times New Roman" w:cs="Times New Roman"/>
                      <w:b/>
                      <w:color w:val="7030A0"/>
                      <w:kern w:val="0"/>
                      <w:szCs w:val="21"/>
                      <w:lang w:eastAsia="en-US"/>
                    </w:rPr>
                    <w:t xml:space="preserve"> a combination of multiple</w:t>
                  </w:r>
                  <w:r>
                    <w:rPr>
                      <w:rFonts w:ascii="Times New Roman" w:eastAsia="SimSun"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2E337BB" w14:textId="77777777" w:rsidR="00294E88" w:rsidRDefault="00CB4896">
                  <w:pPr>
                    <w:pStyle w:val="af1"/>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7030A0"/>
                      <w:kern w:val="0"/>
                      <w:szCs w:val="21"/>
                      <w:lang w:val="en-GB"/>
                    </w:rPr>
                    <w:t xml:space="preserve">Some of the </w:t>
                  </w:r>
                  <w:r>
                    <w:rPr>
                      <w:rFonts w:ascii="Times New Roman" w:eastAsia="SimSun" w:hAnsi="Times New Roman" w:cs="Times New Roman"/>
                      <w:b w:val="0"/>
                      <w:bCs w:val="0"/>
                      <w:strike/>
                      <w:color w:val="7030A0"/>
                      <w:kern w:val="0"/>
                      <w:szCs w:val="21"/>
                      <w:lang w:val="en-GB"/>
                    </w:rPr>
                    <w:t>M</w:t>
                  </w:r>
                  <w:r>
                    <w:rPr>
                      <w:rFonts w:ascii="Times New Roman" w:eastAsia="SimSun" w:hAnsi="Times New Roman" w:cs="Times New Roman"/>
                      <w:b w:val="0"/>
                      <w:bCs w:val="0"/>
                      <w:color w:val="7030A0"/>
                      <w:kern w:val="0"/>
                      <w:szCs w:val="21"/>
                      <w:lang w:val="en-GB"/>
                    </w:rPr>
                    <w:t>m</w:t>
                  </w:r>
                  <w:r>
                    <w:rPr>
                      <w:rFonts w:ascii="Times New Roman" w:eastAsia="SimSun" w:hAnsi="Times New Roman" w:cs="Times New Roman"/>
                      <w:b w:val="0"/>
                      <w:bCs w:val="0"/>
                      <w:kern w:val="0"/>
                      <w:szCs w:val="21"/>
                      <w:lang w:val="en-GB"/>
                    </w:rPr>
                    <w:t xml:space="preserve">ultiple PRACH are transmitted based on </w:t>
                  </w:r>
                  <w:r>
                    <w:rPr>
                      <w:rFonts w:ascii="Times New Roman" w:eastAsia="SimSun" w:hAnsi="Times New Roman" w:cs="Times New Roman"/>
                      <w:b w:val="0"/>
                      <w:bCs w:val="0"/>
                      <w:strike/>
                      <w:color w:val="7030A0"/>
                      <w:kern w:val="0"/>
                      <w:szCs w:val="21"/>
                      <w:lang w:val="en-GB"/>
                    </w:rPr>
                    <w:t>separate</w:t>
                  </w:r>
                  <w:r>
                    <w:rPr>
                      <w:rFonts w:ascii="Times New Roman" w:eastAsia="SimSun" w:hAnsi="Times New Roman" w:cs="Times New Roman"/>
                      <w:b w:val="0"/>
                      <w:bCs w:val="0"/>
                      <w:color w:val="7030A0"/>
                      <w:kern w:val="0"/>
                      <w:szCs w:val="21"/>
                      <w:lang w:val="en-GB"/>
                    </w:rPr>
                    <w:t xml:space="preserve"> additional </w:t>
                  </w:r>
                  <w:r>
                    <w:rPr>
                      <w:rFonts w:ascii="Times New Roman" w:eastAsia="SimSun" w:hAnsi="Times New Roman" w:cs="Times New Roman"/>
                      <w:b w:val="0"/>
                      <w:bCs w:val="0"/>
                      <w:kern w:val="0"/>
                      <w:szCs w:val="21"/>
                      <w:lang w:val="en-GB"/>
                    </w:rPr>
                    <w:t xml:space="preserve">PRACH configuration </w:t>
                  </w:r>
                  <w:r>
                    <w:rPr>
                      <w:rFonts w:ascii="Times New Roman" w:eastAsia="SimSun" w:hAnsi="Times New Roman" w:cs="Times New Roman" w:hint="eastAsia"/>
                      <w:b w:val="0"/>
                      <w:bCs w:val="0"/>
                      <w:color w:val="7030A0"/>
                      <w:kern w:val="0"/>
                      <w:szCs w:val="21"/>
                      <w:lang w:val="en-GB"/>
                    </w:rPr>
                    <w:t>specific</w:t>
                  </w:r>
                  <w:r>
                    <w:rPr>
                      <w:rFonts w:ascii="Times New Roman" w:eastAsia="SimSun" w:hAnsi="Times New Roman" w:cs="Times New Roman"/>
                      <w:b w:val="0"/>
                      <w:bCs w:val="0"/>
                      <w:color w:val="7030A0"/>
                      <w:kern w:val="0"/>
                      <w:szCs w:val="21"/>
                      <w:lang w:val="en-GB"/>
                    </w:rPr>
                    <w:t xml:space="preserve"> for multiple PRACH transmission</w:t>
                  </w:r>
                  <w:r>
                    <w:rPr>
                      <w:rFonts w:ascii="Times New Roman" w:eastAsia="SimSun" w:hAnsi="Times New Roman" w:cs="Times New Roman"/>
                      <w:b w:val="0"/>
                      <w:bCs w:val="0"/>
                      <w:strike/>
                      <w:color w:val="7030A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34500FEF" w14:textId="77777777" w:rsidR="00294E88" w:rsidRDefault="00CB4896">
                  <w:pPr>
                    <w:pStyle w:val="af1"/>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SimSun"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SimSun" w:hAnsi="Times New Roman" w:cs="Times New Roman"/>
                <w:kern w:val="0"/>
                <w:szCs w:val="21"/>
                <w:lang w:val="en-GB"/>
              </w:rPr>
              <w:t>with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SimSun" w:hAnsi="Times New Roman" w:cs="Times New Roman"/>
                <w:kern w:val="0"/>
                <w:szCs w:val="21"/>
                <w:lang w:val="en-GB"/>
              </w:rPr>
              <w:t xml:space="preserve">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1"/>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1"/>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1"/>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107E81">
              <w:rPr>
                <w:rFonts w:ascii="Times New Roman" w:eastAsia="SimSun" w:hAnsi="Times New Roman" w:cs="Times New Roman"/>
                <w:b/>
                <w:kern w:val="0"/>
                <w:szCs w:val="21"/>
                <w:lang w:eastAsia="en-US"/>
              </w:rPr>
              <w:t xml:space="preserve">consider one or multiple of </w:t>
            </w:r>
            <w:r>
              <w:rPr>
                <w:rFonts w:ascii="Times New Roman" w:eastAsia="SimSun"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sidRPr="00107E81">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sidRPr="00B168AB">
              <w:rPr>
                <w:rFonts w:ascii="Times New Roman" w:eastAsia="SimSun" w:hAnsi="Times New Roman" w:cs="Times New Roman" w:hint="eastAsia"/>
                <w:b w:val="0"/>
                <w:bCs w:val="0"/>
                <w:color w:val="4F6228" w:themeColor="accent3" w:themeShade="80"/>
                <w:kern w:val="0"/>
                <w:szCs w:val="21"/>
                <w:lang w:val="en-GB"/>
              </w:rPr>
              <w:t>from ROs for</w:t>
            </w:r>
            <w:r w:rsidRPr="00B168AB">
              <w:rPr>
                <w:rFonts w:ascii="Times New Roman" w:eastAsia="SimSun" w:hAnsi="Times New Roman" w:cs="Times New Roman"/>
                <w:b w:val="0"/>
                <w:bCs w:val="0"/>
                <w:strike/>
                <w:color w:val="4F6228" w:themeColor="accent3" w:themeShade="80"/>
                <w:kern w:val="0"/>
                <w:szCs w:val="21"/>
                <w:lang w:val="en-GB"/>
              </w:rPr>
              <w:t>with</w:t>
            </w:r>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w:t>
            </w:r>
            <w:r w:rsidRPr="00B168AB">
              <w:rPr>
                <w:rFonts w:ascii="Times New Roman" w:eastAsia="SimSun" w:hAnsi="Times New Roman" w:cs="Times New Roman"/>
                <w:b w:val="0"/>
                <w:bCs w:val="0"/>
                <w:strike/>
                <w:color w:val="4F6228" w:themeColor="accent3" w:themeShade="80"/>
                <w:kern w:val="0"/>
                <w:szCs w:val="21"/>
                <w:lang w:val="en-GB"/>
              </w:rPr>
              <w:t>legacy</w:t>
            </w:r>
            <w:r>
              <w:rPr>
                <w:rFonts w:ascii="Times New Roman" w:eastAsia="SimSun" w:hAnsi="Times New Roman" w:cs="Times New Roman"/>
                <w:b w:val="0"/>
                <w:bCs w:val="0"/>
                <w:kern w:val="0"/>
                <w:szCs w:val="21"/>
                <w:lang w:val="en-GB"/>
              </w:rPr>
              <w:t xml:space="preserve"> PRACH configuration</w:t>
            </w:r>
            <w:r w:rsidRPr="00B168AB">
              <w:rPr>
                <w:rFonts w:ascii="Times New Roman" w:eastAsia="SimSun" w:hAnsi="Times New Roman" w:cs="Times New Roman" w:hint="eastAsia"/>
                <w:b w:val="0"/>
                <w:bCs w:val="0"/>
                <w:color w:val="4F6228" w:themeColor="accent3" w:themeShade="80"/>
                <w:kern w:val="0"/>
                <w:szCs w:val="21"/>
                <w:lang w:val="en-GB"/>
              </w:rPr>
              <w:t xml:space="preserve"> for</w:t>
            </w:r>
            <w:r>
              <w:rPr>
                <w:rFonts w:ascii="Times New Roman" w:eastAsia="SimSun" w:hAnsi="Times New Roman" w:cs="Times New Roman" w:hint="eastAsia"/>
                <w:b w:val="0"/>
                <w:bCs w:val="0"/>
                <w:kern w:val="0"/>
                <w:szCs w:val="21"/>
                <w:lang w:val="en-GB"/>
              </w:rPr>
              <w:t xml:space="preserve"> </w:t>
            </w:r>
            <w:r w:rsidRPr="00B168AB">
              <w:rPr>
                <w:rFonts w:ascii="Times New Roman" w:eastAsia="SimSun" w:hAnsi="Times New Roman" w:cs="Times New Roman"/>
                <w:b w:val="0"/>
                <w:bCs w:val="0"/>
                <w:color w:val="4F6228" w:themeColor="accent3" w:themeShade="80"/>
                <w:kern w:val="0"/>
                <w:szCs w:val="21"/>
                <w:lang w:val="en-GB"/>
              </w:rPr>
              <w:t>legacy single PRACH transmission</w:t>
            </w:r>
            <w:r>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sidRPr="00B168AB">
              <w:rPr>
                <w:rFonts w:ascii="Times New Roman" w:eastAsia="SimSun" w:hAnsi="Times New Roman" w:cs="Times New Roman" w:hint="eastAsia"/>
                <w:b w:val="0"/>
                <w:bCs w:val="0"/>
                <w:color w:val="4F6228" w:themeColor="accent3" w:themeShade="80"/>
                <w:kern w:val="0"/>
                <w:szCs w:val="21"/>
                <w:lang w:val="en-GB"/>
              </w:rPr>
              <w:t>from the PRACH configuration for</w:t>
            </w:r>
            <w:r>
              <w:rPr>
                <w:rFonts w:ascii="Times New Roman" w:eastAsia="SimSun" w:hAnsi="Times New Roman" w:cs="Times New Roman" w:hint="eastAsia"/>
                <w:b w:val="0"/>
                <w:bCs w:val="0"/>
                <w:color w:val="4F6228" w:themeColor="accent3" w:themeShade="80"/>
                <w:kern w:val="0"/>
                <w:szCs w:val="21"/>
                <w:lang w:val="en-GB"/>
              </w:rPr>
              <w:t xml:space="preserve"> </w:t>
            </w:r>
            <w:r w:rsidRPr="00B168AB">
              <w:rPr>
                <w:rFonts w:ascii="Times New Roman" w:eastAsia="SimSun" w:hAnsi="Times New Roman" w:cs="Times New Roman"/>
                <w:b w:val="0"/>
                <w:bCs w:val="0"/>
                <w:strike/>
                <w:color w:val="4F6228" w:themeColor="accent3" w:themeShade="80"/>
                <w:kern w:val="0"/>
                <w:szCs w:val="21"/>
                <w:lang w:val="en-GB"/>
              </w:rPr>
              <w:t>with</w:t>
            </w:r>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68A1AA5D" w14:textId="77777777" w:rsidR="00426E6C" w:rsidRPr="00B168AB" w:rsidRDefault="00426E6C" w:rsidP="00262EE6">
            <w:pPr>
              <w:pStyle w:val="af1"/>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af1"/>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sidRPr="00107E81">
              <w:rPr>
                <w:rFonts w:ascii="Times New Roman" w:eastAsia="SimSun" w:hAnsi="Times New Roman" w:cs="Times New Roman"/>
                <w:strike/>
                <w:color w:val="00B0F0"/>
                <w:kern w:val="0"/>
                <w:szCs w:val="21"/>
                <w:lang w:val="en-GB"/>
              </w:rPr>
              <w:t xml:space="preserve">Option </w:t>
            </w:r>
            <w:r w:rsidRPr="00107E81">
              <w:rPr>
                <w:rFonts w:ascii="Times New Roman" w:eastAsia="SimSun" w:hAnsi="Times New Roman" w:cs="Times New Roman"/>
                <w:strike/>
                <w:color w:val="00B0F0"/>
                <w:kern w:val="0"/>
                <w:szCs w:val="21"/>
              </w:rPr>
              <w:t>5</w:t>
            </w:r>
            <w:r w:rsidRPr="00107E81">
              <w:rPr>
                <w:rFonts w:ascii="Times New Roman" w:eastAsia="SimSun" w:hAnsi="Times New Roman" w:cs="Times New Roman"/>
                <w:b w:val="0"/>
                <w:bCs w:val="0"/>
                <w:strike/>
                <w:color w:val="00B0F0"/>
                <w:kern w:val="0"/>
                <w:szCs w:val="21"/>
                <w:lang w:val="en-GB"/>
              </w:rPr>
              <w:t>: Multiple PRACH are transmitted on separate ROs</w:t>
            </w:r>
            <w:r w:rsidRPr="00107E81">
              <w:rPr>
                <w:rFonts w:ascii="Times New Roman" w:eastAsia="SimSun" w:hAnsi="Times New Roman" w:cs="Times New Roman"/>
                <w:b w:val="0"/>
                <w:bCs w:val="0"/>
                <w:strike/>
                <w:color w:val="00B0F0"/>
                <w:kern w:val="0"/>
                <w:szCs w:val="21"/>
              </w:rPr>
              <w:t xml:space="preserve"> and shared ROs</w:t>
            </w:r>
            <w:r w:rsidRPr="00107E81">
              <w:rPr>
                <w:rFonts w:ascii="Times New Roman" w:eastAsia="SimSun"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w:t>
            </w:r>
            <w:r w:rsidRPr="00B168AB">
              <w:rPr>
                <w:rFonts w:ascii="Times New Roman" w:eastAsia="SimSun"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r w:rsidRPr="002F740E">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Spreadtrum.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prach-ConfigurationIndex, msg1-FDM, msg1-FrequencyStart is new parameter for multiple PRACH transmission configuration. Moreover, if possible, the PRACH configuration table may 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1"/>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1"/>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1"/>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바탕"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맑은 고딕" w:hAnsi="Times New Roman" w:cs="Times New Roman" w:hint="eastAsia"/>
                <w:bCs/>
                <w:lang w:val="en-GB" w:eastAsia="ko-KR"/>
              </w:rPr>
              <w:t>Regarding the second FFS point</w:t>
            </w:r>
            <w:r>
              <w:rPr>
                <w:rFonts w:ascii="Times New Roman" w:eastAsia="맑은 고딕" w:hAnsi="Times New Roman" w:cs="Times New Roman"/>
                <w:bCs/>
                <w:lang w:val="en-GB" w:eastAsia="ko-KR"/>
              </w:rPr>
              <w:t>, 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 xml:space="preserve">think the multiple PRACH transmissions with FDMed ROs </w:t>
            </w:r>
            <w:r>
              <w:rPr>
                <w:rFonts w:ascii="Times New Roman" w:eastAsia="맑은 고딕" w:hAnsi="Times New Roman" w:cs="Times New Roman"/>
                <w:bCs/>
                <w:lang w:val="en-GB" w:eastAsia="ko-KR"/>
              </w:rPr>
              <w:lastRenderedPageBreak/>
              <w:t xml:space="preserve">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맑은 고딕" w:hAnsi="Times New Roman" w:cs="Times New Roman" w:hint="eastAsia"/>
                <w:bCs/>
                <w:lang w:val="en-GB" w:eastAsia="ko-KR"/>
              </w:rPr>
              <w:t xml:space="preserve">the second FFS </w:t>
            </w:r>
            <w:r>
              <w:rPr>
                <w:rFonts w:ascii="Times New Roman" w:eastAsia="맑은 고딕"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1"/>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1"/>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1"/>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in the second FFS. The current wording also includes CDMed transmissions in the same RO, where each PRACH is transmitted with a Tx 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65F9A71A"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6"/>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 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the multiple PRACH transmissions </w:t>
      </w:r>
      <w:r>
        <w:rPr>
          <w:rFonts w:ascii="Times New Roman" w:eastAsia="SimSun" w:hAnsi="Times New Roman"/>
          <w:b/>
          <w:color w:val="FF0000"/>
          <w:sz w:val="21"/>
          <w:szCs w:val="21"/>
        </w:rPr>
        <w:t>in one attempt</w:t>
      </w:r>
      <w:r>
        <w:rPr>
          <w:rFonts w:ascii="Times New Roman" w:eastAsia="SimSun" w:hAnsi="Times New Roman"/>
          <w:b/>
          <w:sz w:val="21"/>
          <w:szCs w:val="21"/>
        </w:rPr>
        <w:t>.</w:t>
      </w:r>
    </w:p>
    <w:p w14:paraId="46C723CA"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1"/>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바탕" w:hAnsi="Times New Roman" w:cs="Times New Roman"/>
          <w:kern w:val="0"/>
          <w:szCs w:val="21"/>
          <w:lang w:val="en-GB"/>
        </w:rPr>
        <w:t>Companies are encouraged to provide additional views</w:t>
      </w:r>
      <w:r>
        <w:rPr>
          <w:rFonts w:ascii="Times New Roman" w:eastAsia="바탕" w:hAnsi="Times New Roman" w:cs="Times New Roman"/>
          <w:b/>
          <w:bCs/>
          <w:kern w:val="0"/>
          <w:szCs w:val="21"/>
          <w:lang w:val="en-GB"/>
        </w:rPr>
        <w:t xml:space="preserve"> if you have some concern </w:t>
      </w:r>
      <w:r>
        <w:rPr>
          <w:rFonts w:ascii="Times New Roman" w:eastAsia="바탕"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맑은 고딕"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lastRenderedPageBreak/>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4F6B601"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1"/>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one RAR window for all of the multiple PRACH transmissions.</w:t>
      </w:r>
    </w:p>
    <w:p w14:paraId="48C22135" w14:textId="77777777" w:rsidR="00294E88" w:rsidRDefault="00CB4896">
      <w:pPr>
        <w:pStyle w:val="af1"/>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맑은 고딕"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맑은 고딕"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 xml:space="preserve">one RAR window </w:t>
            </w:r>
            <w:ins w:id="12" w:author="Shin Horng Wong" w:date="2022-10-17T22:19:00Z">
              <w:r>
                <w:rPr>
                  <w:rFonts w:ascii="Times New Roman" w:eastAsia="SimSun" w:hAnsi="Times New Roman" w:cs="Times New Roman"/>
                  <w:b w:val="0"/>
                  <w:bCs w:val="0"/>
                  <w:kern w:val="0"/>
                  <w:szCs w:val="21"/>
                  <w:lang w:val="en-GB"/>
                </w:rPr>
                <w:t xml:space="preserve">is monitored by the UE </w:t>
              </w:r>
            </w:ins>
            <w:r>
              <w:rPr>
                <w:rFonts w:ascii="Times New Roman" w:eastAsia="SimSun" w:hAnsi="Times New Roman" w:cs="Times New Roman"/>
                <w:b w:val="0"/>
                <w:bCs w:val="0"/>
                <w:kern w:val="0"/>
                <w:szCs w:val="21"/>
                <w:lang w:val="en-GB"/>
              </w:rPr>
              <w:t>for all of the multiple PRACH transmissions.</w:t>
            </w:r>
          </w:p>
          <w:p w14:paraId="079CA147" w14:textId="77777777" w:rsidR="00F814FB" w:rsidRDefault="00F814FB" w:rsidP="00F814FB">
            <w:pPr>
              <w:pStyle w:val="af1"/>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af1"/>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seems to restrict the configuration of RAR Window.  I must say it was rather confusingthe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 xml:space="preserve">Option 2: </w:t>
            </w:r>
            <w:r w:rsidRPr="00C9553E">
              <w:rPr>
                <w:rFonts w:ascii="Times New Roman" w:eastAsia="SimSun" w:hAnsi="Times New Roman" w:cs="Times New Roman"/>
                <w:b w:val="0"/>
                <w:bCs w:val="0"/>
                <w:color w:val="C00000"/>
                <w:kern w:val="0"/>
                <w:szCs w:val="21"/>
                <w:lang w:val="en-GB"/>
              </w:rPr>
              <w:t xml:space="preserve">The UE monitors any available RAR window </w:t>
            </w:r>
            <w:r w:rsidR="00C9553E" w:rsidRPr="00C9553E">
              <w:rPr>
                <w:rFonts w:ascii="Times New Roman" w:eastAsia="SimSun" w:hAnsi="Times New Roman" w:cs="Times New Roman"/>
                <w:b w:val="0"/>
                <w:bCs w:val="0"/>
                <w:color w:val="C00000"/>
                <w:kern w:val="0"/>
                <w:szCs w:val="21"/>
                <w:lang w:val="en-GB"/>
              </w:rPr>
              <w:t xml:space="preserve">after one or more PRACH transmissions of </w:t>
            </w:r>
            <w:r w:rsidR="00D70DC1">
              <w:rPr>
                <w:rFonts w:ascii="Times New Roman" w:eastAsia="SimSun" w:hAnsi="Times New Roman" w:cs="Times New Roman"/>
                <w:b w:val="0"/>
                <w:bCs w:val="0"/>
                <w:color w:val="C00000"/>
                <w:kern w:val="0"/>
                <w:szCs w:val="21"/>
                <w:lang w:val="en-GB"/>
              </w:rPr>
              <w:t>a</w:t>
            </w:r>
            <w:r w:rsidR="00C9553E" w:rsidRPr="00C9553E">
              <w:rPr>
                <w:rFonts w:ascii="Times New Roman" w:eastAsia="SimSun" w:hAnsi="Times New Roman" w:cs="Times New Roman"/>
                <w:b w:val="0"/>
                <w:bCs w:val="0"/>
                <w:color w:val="C00000"/>
                <w:kern w:val="0"/>
                <w:szCs w:val="21"/>
                <w:lang w:val="en-GB"/>
              </w:rPr>
              <w:t xml:space="preserve"> multiple </w:t>
            </w:r>
            <w:r w:rsidRPr="00C9553E">
              <w:rPr>
                <w:rFonts w:ascii="Times New Roman" w:eastAsia="SimSun"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af1"/>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af1"/>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a6"/>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바탕" w:hAnsi="Times New Roman" w:cs="Times New Roman"/>
          <w:kern w:val="0"/>
          <w:szCs w:val="21"/>
          <w:lang w:val="en-GB"/>
        </w:rPr>
        <w:t>Companies are encouraged to</w:t>
      </w:r>
      <w:r>
        <w:rPr>
          <w:rFonts w:ascii="Times New Roman" w:eastAsia="바탕" w:hAnsi="Times New Roman" w:cs="Times New Roman"/>
          <w:b/>
          <w:bCs/>
          <w:color w:val="FF0000"/>
          <w:kern w:val="0"/>
          <w:szCs w:val="21"/>
          <w:lang w:val="en-GB"/>
        </w:rPr>
        <w:t xml:space="preserve"> answer Q1</w:t>
      </w:r>
      <w:r>
        <w:rPr>
          <w:rFonts w:ascii="Times New Roman" w:eastAsia="바탕"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맑은 고딕"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Option 2</w:t>
            </w:r>
            <w:r w:rsidR="00D70DC1">
              <w:rPr>
                <w:rFonts w:ascii="Times New Roman" w:eastAsia="SimSun" w:hAnsi="Times New Roman" w:cs="Times New Roman"/>
                <w:color w:val="C00000"/>
                <w:kern w:val="0"/>
                <w:szCs w:val="21"/>
                <w:lang w:val="en-GB"/>
              </w:rPr>
              <w:t xml:space="preserve"> (or Option 4)</w:t>
            </w:r>
            <w:r w:rsidRPr="00C9553E">
              <w:rPr>
                <w:rFonts w:ascii="Times New Roman" w:eastAsia="SimSun" w:hAnsi="Times New Roman" w:cs="Times New Roman"/>
                <w:color w:val="C00000"/>
                <w:kern w:val="0"/>
                <w:szCs w:val="21"/>
                <w:lang w:val="en-GB"/>
              </w:rPr>
              <w:t xml:space="preserve">: </w:t>
            </w:r>
            <w:r w:rsidRPr="00C9553E">
              <w:rPr>
                <w:rFonts w:ascii="Times New Roman" w:eastAsia="SimSun"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SimSun" w:hAnsi="Times New Roman" w:cs="Times New Roman"/>
                <w:b w:val="0"/>
                <w:bCs w:val="0"/>
                <w:color w:val="C00000"/>
                <w:kern w:val="0"/>
                <w:szCs w:val="21"/>
                <w:lang w:val="en-GB"/>
              </w:rPr>
              <w:t>a</w:t>
            </w:r>
            <w:r w:rsidRPr="00C9553E">
              <w:rPr>
                <w:rFonts w:ascii="Times New Roman" w:eastAsia="SimSun"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af1"/>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af1"/>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6"/>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맑은 고딕" w:hAnsi="Times New Roman" w:cs="Times New Roman" w:hint="eastAsia"/>
          <w:bCs/>
          <w:highlight w:val="cyan"/>
          <w:lang w:val="en-GB" w:eastAsia="ko-KR"/>
        </w:rPr>
        <w:t>LG</w:t>
      </w:r>
      <w:r>
        <w:rPr>
          <w:rFonts w:ascii="Times New Roman" w:eastAsia="맑은 고딕"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바탕"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 xml:space="preserve">lt x beam in discussion in issue #9, should we clarify this is for same associated SSB or different associated </w:t>
            </w:r>
            <w:r>
              <w:rPr>
                <w:rFonts w:ascii="Times New Roman" w:hAnsi="Times New Roman" w:cs="Times New Roman"/>
                <w:bCs/>
                <w:lang w:val="en-GB"/>
              </w:rPr>
              <w:lastRenderedPageBreak/>
              <w:t>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맑은 고딕" w:hAnsi="Times New Roman" w:cs="Times New Roman"/>
                <w:bCs/>
                <w:lang w:val="en-GB" w:eastAsia="ko-KR"/>
              </w:rPr>
              <w:lastRenderedPageBreak/>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맑은 고딕"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6"/>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6"/>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1"/>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7604089B" w14:textId="77777777" w:rsidR="00294E88" w:rsidRDefault="00CB4896">
            <w:pPr>
              <w:pStyle w:val="af1"/>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dB.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w:t>
            </w:r>
            <w:r>
              <w:rPr>
                <w:rFonts w:ascii="Times New Roman" w:hAnsi="Times New Roman" w:cs="Times New Roman"/>
                <w:bCs/>
                <w:lang w:val="en-GB"/>
              </w:rPr>
              <w:lastRenderedPageBreak/>
              <w:t xml:space="preserve">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Again, we think that {2,4,8} are intuitive numbers to support, and we see the motivation from that perspective.  However, agreeing to them now gives priority to them without reaching common understanding on why they are more valuable than other numbers. Such an understanding could help e.g.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behaviors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a6"/>
              <w:spacing w:beforeLines="0" w:before="0" w:line="240" w:lineRule="auto"/>
              <w:rPr>
                <w:rFonts w:ascii="Times New Roman" w:eastAsiaTheme="minorEastAsia" w:hAnsi="Times New Roman"/>
                <w:b/>
                <w:color w:val="000000" w:themeColor="text1"/>
                <w:sz w:val="21"/>
                <w:szCs w:val="21"/>
                <w:lang w:val="en-GB" w:eastAsia="zh-CN"/>
              </w:rPr>
            </w:pPr>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af1"/>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af1"/>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w:t>
      </w:r>
      <w:r>
        <w:rPr>
          <w:rFonts w:ascii="Times New Roman" w:eastAsiaTheme="minorEastAsia" w:hAnsi="Times New Roman"/>
          <w:bCs/>
          <w:sz w:val="21"/>
          <w:szCs w:val="21"/>
          <w:lang w:val="en-GB" w:eastAsia="zh-CN"/>
        </w:rPr>
        <w:lastRenderedPageBreak/>
        <w:t>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1"/>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1"/>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1"/>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1"/>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맑은 고딕"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SimSun" w:hAnsi="Times New Roman"/>
                <w:bCs/>
              </w:rPr>
            </w:pPr>
            <w:r>
              <w:rPr>
                <w:rFonts w:ascii="Times New Roman" w:eastAsia="SimSun" w:hAnsi="Times New Roman" w:hint="eastAsia"/>
                <w:bCs/>
              </w:rPr>
              <w:t xml:space="preserve">We prefer Proposal-B. Since </w:t>
            </w:r>
            <w:r>
              <w:rPr>
                <w:rFonts w:ascii="Times New Roman" w:eastAsia="SimSun" w:hAnsi="Times New Roman"/>
                <w:bCs/>
              </w:rPr>
              <w:t>“</w:t>
            </w:r>
            <w:r>
              <w:rPr>
                <w:rFonts w:ascii="Times New Roman" w:eastAsia="SimSun" w:hAnsi="Times New Roman" w:hint="eastAsia"/>
                <w:bCs/>
              </w:rPr>
              <w:t>application</w:t>
            </w:r>
            <w:r>
              <w:rPr>
                <w:rFonts w:ascii="Times New Roman" w:eastAsia="SimSun" w:hAnsi="Times New Roman"/>
                <w:bCs/>
              </w:rPr>
              <w:t>”</w:t>
            </w:r>
            <w:r>
              <w:rPr>
                <w:rFonts w:ascii="Times New Roman" w:eastAsia="SimSun" w:hAnsi="Times New Roman" w:hint="eastAsia"/>
                <w:bCs/>
              </w:rPr>
              <w:t xml:space="preserve"> only have two states, the </w:t>
            </w:r>
            <w:r>
              <w:rPr>
                <w:rFonts w:ascii="Times New Roman" w:eastAsia="SimSun" w:hAnsi="Times New Roman"/>
                <w:bCs/>
              </w:rPr>
              <w:t>“</w:t>
            </w:r>
            <w:r>
              <w:rPr>
                <w:rFonts w:ascii="Times New Roman" w:eastAsia="SimSun" w:hAnsi="Times New Roman" w:hint="eastAsia"/>
                <w:bCs/>
              </w:rPr>
              <w:t>(s)</w:t>
            </w:r>
            <w:r>
              <w:rPr>
                <w:rFonts w:ascii="Times New Roman" w:eastAsia="SimSun" w:hAnsi="Times New Roman"/>
                <w:bCs/>
              </w:rPr>
              <w:t>”</w:t>
            </w:r>
            <w:r>
              <w:rPr>
                <w:rFonts w:ascii="Times New Roman" w:eastAsia="SimSun"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eMTC and NB-IoT, which was a good approach and so we think this should be resused.</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whether multiple PRACH transmissions is enabled by gNB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바탕" w:hAnsi="Times New Roman" w:cs="Times New Roman"/>
          <w:kern w:val="0"/>
          <w:szCs w:val="21"/>
          <w:lang w:val="en-GB"/>
        </w:rPr>
        <w:t>Companies are encouraged to</w:t>
      </w:r>
      <w:r>
        <w:rPr>
          <w:rFonts w:ascii="Times New Roman" w:eastAsia="바탕" w:hAnsi="Times New Roman" w:cs="Times New Roman"/>
          <w:b/>
          <w:bCs/>
          <w:color w:val="FF0000"/>
          <w:kern w:val="0"/>
          <w:szCs w:val="21"/>
          <w:lang w:val="en-GB"/>
        </w:rPr>
        <w:t xml:space="preserve"> answer Q1</w:t>
      </w:r>
      <w:r>
        <w:rPr>
          <w:rFonts w:ascii="Times New Roman" w:eastAsia="바탕"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맑은 고딕"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lastRenderedPageBreak/>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6"/>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Based on companies’ comments, some company wants to make a down-selection in this meeting. From F</w:t>
      </w:r>
      <w:r>
        <w:rPr>
          <w:rFonts w:ascii="Times New Roman" w:eastAsia="SimSun" w:hAnsi="Times New Roman" w:hint="eastAsia"/>
          <w:bCs/>
          <w:color w:val="000000" w:themeColor="text1"/>
          <w:sz w:val="21"/>
          <w:szCs w:val="21"/>
          <w:lang w:eastAsia="zh-CN"/>
        </w:rPr>
        <w:t>L</w:t>
      </w:r>
      <w:r>
        <w:rPr>
          <w:rFonts w:ascii="Times New Roman" w:eastAsia="SimSun"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6"/>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맑은 고딕"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1"/>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SimSun"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바탕"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맑은 고딕"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SimSun"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맑은 고딕" w:hAnsi="Times New Roman" w:cs="Times New Roman"/>
                <w:bCs/>
                <w:lang w:val="en-GB" w:eastAsia="ko-KR"/>
              </w:rPr>
              <w:lastRenderedPageBreak/>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a6"/>
              <w:spacing w:beforeLines="0" w:before="0" w:after="0" w:line="240" w:lineRule="auto"/>
              <w:rPr>
                <w:rFonts w:ascii="Times New Roman" w:eastAsia="SimSun"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SimSun" w:hAnsi="Times New Roman"/>
                <w:b/>
                <w:i/>
                <w:sz w:val="21"/>
                <w:szCs w:val="21"/>
              </w:rPr>
              <w:t xml:space="preserve">down-select </w:t>
            </w:r>
            <w:r>
              <w:rPr>
                <w:rFonts w:ascii="Times New Roman" w:eastAsia="SimSun" w:hAnsi="Times New Roman"/>
                <w:b/>
                <w:i/>
                <w:sz w:val="21"/>
                <w:szCs w:val="21"/>
                <w:lang w:eastAsia="zh-CN"/>
              </w:rPr>
              <w:t>one</w:t>
            </w:r>
            <w:r>
              <w:rPr>
                <w:rFonts w:ascii="Times New Roman" w:eastAsia="SimSun" w:hAnsi="Times New Roman"/>
                <w:b/>
                <w:i/>
                <w:sz w:val="21"/>
                <w:szCs w:val="21"/>
              </w:rPr>
              <w:t xml:space="preserve"> </w:t>
            </w:r>
            <w:r>
              <w:rPr>
                <w:rFonts w:ascii="Times New Roman" w:eastAsia="SimSun" w:hAnsi="Times New Roman"/>
                <w:b/>
                <w:i/>
                <w:sz w:val="21"/>
                <w:szCs w:val="21"/>
                <w:lang w:eastAsia="zh-CN"/>
              </w:rPr>
              <w:t>option</w:t>
            </w:r>
            <w:r>
              <w:rPr>
                <w:rFonts w:ascii="Times New Roman" w:eastAsia="SimSun"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1"/>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1"/>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1"/>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1"/>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1"/>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a6"/>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D187FF5" w14:textId="77777777" w:rsidR="00294E88" w:rsidRDefault="00CB4896">
      <w:pPr>
        <w:pStyle w:val="af1"/>
        <w:numPr>
          <w:ilvl w:val="1"/>
          <w:numId w:val="10"/>
        </w:numPr>
        <w:ind w:firstLineChars="0"/>
        <w:rPr>
          <w:b/>
          <w:bCs/>
          <w:lang w:val="en-GB"/>
        </w:rPr>
      </w:pPr>
      <w:r>
        <w:rPr>
          <w:b/>
          <w:bCs/>
          <w:lang w:val="en-GB"/>
        </w:rPr>
        <w:lastRenderedPageBreak/>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바탕"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맑은 고딕" w:hAnsi="Times New Roman" w:cs="Times New Roman"/>
                <w:bCs/>
                <w:lang w:val="en-GB" w:eastAsia="ko-KR"/>
              </w:rPr>
              <w:t>V</w:t>
            </w:r>
            <w:r>
              <w:rPr>
                <w:rFonts w:ascii="Times New Roman" w:eastAsia="맑은 고딕"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Agree with Sony</w:t>
            </w:r>
            <w:r>
              <w:rPr>
                <w:rFonts w:ascii="Times New Roman" w:eastAsia="맑은 고딕"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맑은 고딕"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맑은 고딕"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af1"/>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a6"/>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292FB32B" w14:textId="77777777" w:rsidR="00294E88" w:rsidRDefault="00CB4896">
      <w:pPr>
        <w:pStyle w:val="af1"/>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r>
              <w:rPr>
                <w:rFonts w:ascii="Times New Roman" w:hAnsi="Times New Roman" w:cs="Times New Roman"/>
                <w:i/>
                <w:iCs/>
                <w:lang w:val="en-GB"/>
              </w:rPr>
              <w:t>beamCorrespondenceWithoutUL-BeamSweeping</w:t>
            </w:r>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r w:rsidRPr="00CB40EA">
              <w:rPr>
                <w:rFonts w:ascii="Times New Roman" w:hAnsi="Times New Roman" w:cs="Times New Roman"/>
                <w:iCs/>
                <w:szCs w:val="21"/>
              </w:rPr>
              <w:t xml:space="preserve">Thanks FL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sidRPr="00713C77">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sidRPr="00713C77">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76A83A55" w14:textId="77777777" w:rsidR="00E45686" w:rsidRDefault="00E45686" w:rsidP="00E45686">
            <w:pPr>
              <w:pStyle w:val="af1"/>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af1"/>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af1"/>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af1"/>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09B91929" w14:textId="77777777" w:rsidR="00E45686" w:rsidRPr="00CB40EA" w:rsidRDefault="00E45686" w:rsidP="00E45686">
            <w:pPr>
              <w:pStyle w:val="af1"/>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바탕" w:hAnsi="Times New Roman" w:cs="Times New Roman"/>
          <w:kern w:val="0"/>
          <w:szCs w:val="21"/>
          <w:lang w:val="en-GB"/>
        </w:rPr>
        <w:t>Companies are encouraged to</w:t>
      </w:r>
      <w:r>
        <w:rPr>
          <w:rFonts w:ascii="Times New Roman" w:eastAsia="바탕" w:hAnsi="Times New Roman" w:cs="Times New Roman"/>
          <w:b/>
          <w:bCs/>
          <w:color w:val="FF0000"/>
          <w:kern w:val="0"/>
          <w:szCs w:val="21"/>
          <w:lang w:val="en-GB"/>
        </w:rPr>
        <w:t xml:space="preserve"> answer Q1</w:t>
      </w:r>
      <w:r>
        <w:rPr>
          <w:rFonts w:ascii="Times New Roman" w:eastAsia="바탕"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-pi~pi evenly. We set the first horizontal beam with an angle of -pi. The angel sets are suggested as follows.</w:t>
            </w:r>
          </w:p>
          <w:p w14:paraId="1A007F50" w14:textId="77777777" w:rsidR="00444261" w:rsidRPr="00444261" w:rsidRDefault="00444261" w:rsidP="00444261">
            <w:pPr>
              <w:pStyle w:val="af1"/>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af1"/>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4 repetitions</w:t>
            </w:r>
          </w:p>
          <w:p w14:paraId="78B81DE7"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af1"/>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-pi/2, 0, pi/2], AOD degrees -180~180 evenly divided by 4 horizontal beams</w:t>
            </w:r>
          </w:p>
          <w:p w14:paraId="3AA4F847"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af1"/>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af1"/>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바탕"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바탕" w:hAnsi="Times New Roman" w:cs="Times New Roman"/>
          <w:b/>
          <w:bCs/>
          <w:kern w:val="0"/>
          <w:szCs w:val="21"/>
          <w:lang w:val="en-GB"/>
        </w:rPr>
        <w:t xml:space="preserve"> both CBRA and CFRA</w:t>
      </w:r>
      <w:r>
        <w:rPr>
          <w:rFonts w:ascii="Times New Roman" w:eastAsia="바탕"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맑은 고딕"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Huawei, HiSilicon</w:t>
            </w:r>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2AFEC382" w14:textId="7D67A661" w:rsidR="00C809AA" w:rsidRDefault="00C809AA" w:rsidP="00C809AA">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C809AA">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DE8031B" w14:textId="2990651D" w:rsidR="00C809AA" w:rsidRDefault="00CC0DFA" w:rsidP="00C809AA">
      <w:pPr>
        <w:pStyle w:val="2"/>
        <w:spacing w:before="156" w:after="156"/>
        <w:rPr>
          <w:rFonts w:ascii="Arial" w:hAnsi="Arial" w:cs="Arial"/>
        </w:rPr>
      </w:pPr>
      <w:r>
        <w:rPr>
          <w:rFonts w:ascii="Arial" w:hAnsi="Arial" w:cs="Arial"/>
        </w:rPr>
        <w:t>6</w:t>
      </w:r>
      <w:r w:rsidR="00C809AA">
        <w:rPr>
          <w:rFonts w:ascii="Arial" w:hAnsi="Arial" w:cs="Arial"/>
        </w:rPr>
        <w:t>.1 Multiple PRACH transmissions with same beam</w:t>
      </w:r>
      <w:r w:rsidR="00C809AA">
        <w:rPr>
          <w:rFonts w:ascii="Arial" w:hAnsi="Arial" w:cs="Arial" w:hint="eastAsia"/>
        </w:rPr>
        <w:t>s</w:t>
      </w:r>
    </w:p>
    <w:p w14:paraId="0C895475" w14:textId="10DFC34A"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.1.1 Resource configuration for multiple PRACH transmissions</w:t>
      </w:r>
    </w:p>
    <w:p w14:paraId="3A5935E6" w14:textId="4B9BAA7B" w:rsidR="00C809AA" w:rsidRDefault="00C809AA" w:rsidP="00C809AA">
      <w:pPr>
        <w:pStyle w:val="4"/>
        <w:spacing w:before="156" w:after="156"/>
        <w:rPr>
          <w:rFonts w:ascii="Times New Roman" w:hAnsi="Times New Roman" w:cs="Times New Roman"/>
          <w:lang w:eastAsia="en-US"/>
        </w:rPr>
      </w:pPr>
      <w:r w:rsidRPr="00C809AA">
        <w:rPr>
          <w:rFonts w:ascii="Times New Roman" w:hAnsi="Times New Roman" w:cs="Times New Roman"/>
          <w:highlight w:val="yellow"/>
          <w:lang w:eastAsia="en-US"/>
        </w:rPr>
        <w:t>Proposal 1-v3</w:t>
      </w:r>
    </w:p>
    <w:p w14:paraId="15DD0DB4" w14:textId="715F6C37" w:rsidR="00294E88" w:rsidRPr="002E50CF" w:rsidRDefault="00C809AA">
      <w:pPr>
        <w:pStyle w:val="a6"/>
        <w:spacing w:beforeLines="0" w:before="0" w:line="240" w:lineRule="auto"/>
        <w:rPr>
          <w:rFonts w:ascii="Times New Roman" w:eastAsiaTheme="minorEastAsia" w:hAnsi="Times New Roman"/>
          <w:b/>
          <w:sz w:val="21"/>
          <w:szCs w:val="21"/>
          <w:lang w:val="en-GB" w:eastAsia="zh-CN"/>
        </w:rPr>
      </w:pPr>
      <w:r w:rsidRPr="002E50CF">
        <w:rPr>
          <w:rFonts w:ascii="Times New Roman" w:eastAsiaTheme="minorEastAsia" w:hAnsi="Times New Roman" w:hint="eastAsia"/>
          <w:b/>
          <w:sz w:val="21"/>
          <w:szCs w:val="21"/>
          <w:highlight w:val="yellow"/>
          <w:lang w:val="en-GB" w:eastAsia="zh-CN"/>
        </w:rPr>
        <w:t>F</w:t>
      </w:r>
      <w:r w:rsidRPr="002E50CF">
        <w:rPr>
          <w:rFonts w:ascii="Times New Roman" w:eastAsiaTheme="minorEastAsia" w:hAnsi="Times New Roman"/>
          <w:b/>
          <w:sz w:val="21"/>
          <w:szCs w:val="21"/>
          <w:highlight w:val="yellow"/>
          <w:lang w:val="en-GB" w:eastAsia="zh-CN"/>
        </w:rPr>
        <w:t>L comment</w:t>
      </w:r>
      <w:r w:rsidRPr="002E50CF">
        <w:rPr>
          <w:rFonts w:ascii="Times New Roman" w:eastAsiaTheme="minorEastAsia" w:hAnsi="Times New Roman"/>
          <w:b/>
          <w:sz w:val="21"/>
          <w:szCs w:val="21"/>
          <w:lang w:val="en-GB" w:eastAsia="zh-CN"/>
        </w:rPr>
        <w:t xml:space="preserve">: </w:t>
      </w:r>
    </w:p>
    <w:p w14:paraId="74C75F95" w14:textId="6B82B3FF" w:rsidR="00C809AA" w:rsidRPr="00C809AA" w:rsidRDefault="00C809AA">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all, based on companies’ comments, FL think it is better to simplify the options to check if we can have some </w:t>
      </w:r>
      <w:r w:rsidRPr="00C809AA">
        <w:rPr>
          <w:rFonts w:ascii="Times New Roman" w:eastAsiaTheme="minorEastAsia" w:hAnsi="Times New Roman"/>
          <w:bCs/>
          <w:sz w:val="21"/>
          <w:szCs w:val="21"/>
          <w:lang w:val="en-GB" w:eastAsia="zh-CN"/>
        </w:rPr>
        <w:t xml:space="preserve">progress here. Thus, FL proposes a new proposal with </w:t>
      </w:r>
      <w:r>
        <w:rPr>
          <w:rFonts w:ascii="Times New Roman" w:eastAsiaTheme="minorEastAsia" w:hAnsi="Times New Roman"/>
          <w:bCs/>
          <w:sz w:val="21"/>
          <w:szCs w:val="21"/>
          <w:lang w:val="en-GB" w:eastAsia="zh-CN"/>
        </w:rPr>
        <w:t>merging</w:t>
      </w:r>
      <w:r w:rsidRPr="00C809AA">
        <w:rPr>
          <w:rFonts w:ascii="Times New Roman" w:eastAsiaTheme="minorEastAsia" w:hAnsi="Times New Roman"/>
          <w:bCs/>
          <w:sz w:val="21"/>
          <w:szCs w:val="21"/>
          <w:lang w:val="en-GB" w:eastAsia="zh-CN"/>
        </w:rPr>
        <w:t xml:space="preserve"> the original Option 3 and Option 4 </w:t>
      </w:r>
      <w:r>
        <w:rPr>
          <w:rFonts w:ascii="Times New Roman" w:eastAsiaTheme="minorEastAsia" w:hAnsi="Times New Roman"/>
          <w:bCs/>
          <w:sz w:val="21"/>
          <w:szCs w:val="21"/>
          <w:lang w:val="en-GB" w:eastAsia="zh-CN"/>
        </w:rPr>
        <w:t xml:space="preserve">simply </w:t>
      </w:r>
      <w:r w:rsidRPr="00C809AA">
        <w:rPr>
          <w:rFonts w:ascii="Times New Roman" w:eastAsiaTheme="minorEastAsia" w:hAnsi="Times New Roman"/>
          <w:bCs/>
          <w:sz w:val="21"/>
          <w:szCs w:val="21"/>
          <w:lang w:val="en-GB" w:eastAsia="zh-CN"/>
        </w:rPr>
        <w:t>as “</w:t>
      </w:r>
      <w:r w:rsidRPr="00C809AA">
        <w:rPr>
          <w:rFonts w:ascii="Times New Roman" w:eastAsia="SimSun" w:hAnsi="Times New Roman"/>
          <w:sz w:val="21"/>
          <w:szCs w:val="21"/>
          <w:lang w:val="en-GB"/>
        </w:rPr>
        <w:t>Multiple PRACH are transmitted on separate ROs with separate or shared preamble</w:t>
      </w:r>
      <w:r w:rsidRPr="00C809AA">
        <w:rPr>
          <w:rFonts w:ascii="Times New Roman" w:eastAsiaTheme="minorEastAsia" w:hAnsi="Times New Roman"/>
          <w:bCs/>
          <w:sz w:val="21"/>
          <w:szCs w:val="21"/>
          <w:lang w:val="en-GB" w:eastAsia="zh-CN"/>
        </w:rPr>
        <w:t>”</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60050023" w14:textId="1621C61E" w:rsidR="00C809AA" w:rsidRDefault="00C809AA">
      <w:pPr>
        <w:pStyle w:val="a6"/>
        <w:spacing w:beforeLines="0" w:before="0" w:line="240" w:lineRule="auto"/>
        <w:rPr>
          <w:rFonts w:ascii="Times New Roman" w:eastAsiaTheme="minorEastAsia" w:hAnsi="Times New Roman"/>
          <w:bCs/>
          <w:sz w:val="21"/>
          <w:szCs w:val="21"/>
          <w:lang w:val="en-GB" w:eastAsia="zh-CN"/>
        </w:rPr>
      </w:pPr>
    </w:p>
    <w:p w14:paraId="3BA685F4" w14:textId="4404F766" w:rsidR="00C809AA" w:rsidRDefault="00C809AA" w:rsidP="00C809AA">
      <w:pPr>
        <w:rPr>
          <w:rFonts w:ascii="Times New Roman" w:hAnsi="Times New Roman" w:cs="Times New Roman"/>
          <w:b/>
          <w:bCs/>
        </w:rPr>
      </w:pPr>
      <w:r w:rsidRPr="00400C67">
        <w:rPr>
          <w:rFonts w:ascii="Times New Roman" w:hAnsi="Times New Roman" w:cs="Times New Roman"/>
          <w:b/>
          <w:bCs/>
          <w:highlight w:val="yellow"/>
          <w:lang w:eastAsia="en-US"/>
        </w:rPr>
        <w:t>Proposal -new</w:t>
      </w:r>
    </w:p>
    <w:p w14:paraId="7E6DC644" w14:textId="77777777" w:rsidR="00C809AA" w:rsidRDefault="00C809AA" w:rsidP="00C809AA">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45C1CBB" w14:textId="01E11886" w:rsidR="00C809AA" w:rsidRDefault="00C809AA" w:rsidP="00C809A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6CC71FDA" w14:textId="62A3E146" w:rsidR="00C809AA" w:rsidRPr="00D12A76" w:rsidRDefault="00C809AA" w:rsidP="00C809AA">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2E1DD9F2" w14:textId="77777777" w:rsidR="00C809AA" w:rsidRDefault="00C809AA" w:rsidP="00C809A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4A3ED42F" w14:textId="77777777" w:rsidR="00C809AA" w:rsidRPr="00D12A76" w:rsidRDefault="00C809AA" w:rsidP="00C809AA">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3AC1B107" w14:textId="77777777" w:rsidR="00C809AA" w:rsidRPr="00A53D13" w:rsidRDefault="00C809AA" w:rsidP="00A53D13">
      <w:pPr>
        <w:spacing w:line="252" w:lineRule="auto"/>
        <w:rPr>
          <w:rFonts w:ascii="Times New Roman" w:hAnsi="Times New Roman" w:cs="Times New Roman"/>
          <w:szCs w:val="21"/>
        </w:rPr>
      </w:pPr>
      <w:r w:rsidRPr="00A53D13">
        <w:rPr>
          <w:rFonts w:ascii="Times New Roman" w:eastAsia="바탕"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809AA" w14:paraId="3DF0AFAE" w14:textId="77777777" w:rsidTr="00CC5610">
        <w:trPr>
          <w:trHeight w:val="409"/>
          <w:jc w:val="center"/>
        </w:trPr>
        <w:tc>
          <w:tcPr>
            <w:tcW w:w="1220" w:type="dxa"/>
            <w:shd w:val="clear" w:color="auto" w:fill="auto"/>
            <w:vAlign w:val="center"/>
          </w:tcPr>
          <w:p w14:paraId="33B136E8"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0942232"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809AA" w14:paraId="27B72163" w14:textId="77777777" w:rsidTr="00CC5610">
        <w:trPr>
          <w:trHeight w:val="409"/>
          <w:jc w:val="center"/>
        </w:trPr>
        <w:tc>
          <w:tcPr>
            <w:tcW w:w="1220" w:type="dxa"/>
            <w:shd w:val="clear" w:color="auto" w:fill="auto"/>
            <w:vAlign w:val="center"/>
          </w:tcPr>
          <w:p w14:paraId="59A4B42E" w14:textId="3DAF3454" w:rsidR="00C809A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1EA12939" w14:textId="75B41954" w:rsidR="00C809A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196874" w14:paraId="2F19C5C3" w14:textId="77777777" w:rsidTr="00CC5610">
        <w:trPr>
          <w:trHeight w:val="409"/>
          <w:jc w:val="center"/>
        </w:trPr>
        <w:tc>
          <w:tcPr>
            <w:tcW w:w="1220" w:type="dxa"/>
            <w:shd w:val="clear" w:color="auto" w:fill="auto"/>
            <w:vAlign w:val="center"/>
          </w:tcPr>
          <w:p w14:paraId="14D31EA8" w14:textId="6B5BBC59" w:rsidR="00196874" w:rsidRPr="0054773C" w:rsidRDefault="00196874" w:rsidP="00196874">
            <w:pPr>
              <w:jc w:val="center"/>
              <w:rPr>
                <w:rFonts w:ascii="Times New Roman" w:hAnsi="Times New Roman" w:cs="Times New Roman"/>
                <w:b/>
                <w:szCs w:val="21"/>
                <w:lang w:val="en-GB"/>
              </w:rPr>
            </w:pPr>
            <w:r w:rsidRPr="0054773C">
              <w:rPr>
                <w:rFonts w:ascii="Times New Roman" w:hAnsi="Times New Roman" w:cs="Times New Roman"/>
                <w:bCs/>
                <w:szCs w:val="21"/>
                <w:lang w:val="en-GB"/>
              </w:rPr>
              <w:t>Intel</w:t>
            </w:r>
          </w:p>
        </w:tc>
        <w:tc>
          <w:tcPr>
            <w:tcW w:w="8516" w:type="dxa"/>
            <w:shd w:val="clear" w:color="auto" w:fill="auto"/>
            <w:vAlign w:val="center"/>
          </w:tcPr>
          <w:p w14:paraId="395587B6" w14:textId="77777777" w:rsidR="00196874" w:rsidRPr="0054773C" w:rsidRDefault="00196874" w:rsidP="00196874">
            <w:pPr>
              <w:jc w:val="left"/>
              <w:rPr>
                <w:rFonts w:ascii="Times New Roman" w:hAnsi="Times New Roman" w:cs="Times New Roman"/>
                <w:bCs/>
                <w:szCs w:val="21"/>
                <w:lang w:val="en-GB"/>
              </w:rPr>
            </w:pPr>
            <w:r w:rsidRPr="0054773C">
              <w:rPr>
                <w:rFonts w:ascii="Times New Roman" w:hAnsi="Times New Roman" w:cs="Times New Roman"/>
                <w:bCs/>
                <w:szCs w:val="21"/>
                <w:lang w:val="en-GB"/>
              </w:rPr>
              <w:t>We think this is a good starting point. We have some comments as follows:</w:t>
            </w:r>
          </w:p>
          <w:p w14:paraId="214421D1" w14:textId="77777777" w:rsidR="00196874" w:rsidRPr="0054773C" w:rsidRDefault="00196874" w:rsidP="00196874">
            <w:pPr>
              <w:pStyle w:val="af1"/>
              <w:numPr>
                <w:ilvl w:val="0"/>
                <w:numId w:val="38"/>
              </w:numPr>
              <w:ind w:firstLineChars="0"/>
              <w:jc w:val="left"/>
              <w:rPr>
                <w:bCs/>
                <w:sz w:val="21"/>
                <w:szCs w:val="21"/>
                <w:lang w:val="en-GB"/>
              </w:rPr>
            </w:pPr>
            <w:r w:rsidRPr="0054773C">
              <w:rPr>
                <w:bCs/>
                <w:sz w:val="21"/>
                <w:szCs w:val="21"/>
                <w:lang w:val="en-GB"/>
              </w:rPr>
              <w:t xml:space="preserve">For Option B, we suggest to remove the “separate or shared preamble”. It is not clear to us if this is separate ROs, why do we need to consider shared preambles? </w:t>
            </w:r>
          </w:p>
          <w:p w14:paraId="024BC038" w14:textId="4DD21A74" w:rsidR="00196874" w:rsidRPr="0054773C" w:rsidRDefault="00196874" w:rsidP="00196874">
            <w:pPr>
              <w:pStyle w:val="af1"/>
              <w:numPr>
                <w:ilvl w:val="0"/>
                <w:numId w:val="38"/>
              </w:numPr>
              <w:ind w:firstLineChars="0"/>
              <w:jc w:val="left"/>
              <w:rPr>
                <w:b/>
                <w:sz w:val="21"/>
                <w:szCs w:val="21"/>
                <w:lang w:val="en-GB"/>
              </w:rPr>
            </w:pPr>
            <w:r w:rsidRPr="0054773C">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196874" w14:paraId="41C22C37" w14:textId="77777777" w:rsidTr="00CC5610">
        <w:trPr>
          <w:trHeight w:val="409"/>
          <w:jc w:val="center"/>
        </w:trPr>
        <w:tc>
          <w:tcPr>
            <w:tcW w:w="1220" w:type="dxa"/>
            <w:shd w:val="clear" w:color="auto" w:fill="auto"/>
            <w:vAlign w:val="center"/>
          </w:tcPr>
          <w:p w14:paraId="14FB7A23" w14:textId="478672E5" w:rsidR="00196874" w:rsidRPr="003D64DC" w:rsidRDefault="001A6977" w:rsidP="00196874">
            <w:pPr>
              <w:jc w:val="center"/>
              <w:rPr>
                <w:rFonts w:ascii="Times New Roman" w:hAnsi="Times New Roman" w:cs="Times New Roman"/>
                <w:bCs/>
                <w:lang w:val="en-GB"/>
              </w:rPr>
            </w:pPr>
            <w:r w:rsidRPr="003D64DC">
              <w:rPr>
                <w:rFonts w:ascii="Times New Roman" w:hAnsi="Times New Roman" w:cs="Times New Roman" w:hint="eastAsia"/>
                <w:bCs/>
                <w:lang w:val="en-GB"/>
              </w:rPr>
              <w:t>D</w:t>
            </w:r>
            <w:r w:rsidRPr="003D64DC">
              <w:rPr>
                <w:rFonts w:ascii="Times New Roman" w:hAnsi="Times New Roman" w:cs="Times New Roman"/>
                <w:bCs/>
                <w:lang w:val="en-GB"/>
              </w:rPr>
              <w:t>OCOMO</w:t>
            </w:r>
          </w:p>
        </w:tc>
        <w:tc>
          <w:tcPr>
            <w:tcW w:w="8516" w:type="dxa"/>
            <w:shd w:val="clear" w:color="auto" w:fill="auto"/>
            <w:vAlign w:val="center"/>
          </w:tcPr>
          <w:p w14:paraId="0E893BA7" w14:textId="2D8CC05F" w:rsidR="00196874" w:rsidRPr="001A6977" w:rsidRDefault="001A6977" w:rsidP="001A6977">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334B71" w:rsidRPr="006F78C7" w14:paraId="520F988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35CEA8" w14:textId="77777777" w:rsidR="00334B71" w:rsidRPr="006F78C7" w:rsidRDefault="00334B71" w:rsidP="007626EE">
            <w:pPr>
              <w:jc w:val="center"/>
              <w:rPr>
                <w:rFonts w:ascii="Times New Roman" w:hAnsi="Times New Roman" w:cs="Times New Roman"/>
                <w:bCs/>
                <w:lang w:val="en-GB"/>
              </w:rPr>
            </w:pPr>
            <w:r w:rsidRPr="006F78C7">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5C126" w14:textId="77777777" w:rsidR="00334B71" w:rsidRPr="006F78C7" w:rsidRDefault="00334B71" w:rsidP="00334B71">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E41520" w:rsidRPr="006F78C7" w14:paraId="6E5F0D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607112" w14:textId="569A89AF" w:rsidR="00E41520" w:rsidRPr="006F78C7"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A0D99E"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2C92A1D"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4A61585A" w14:textId="77777777" w:rsidR="00E41520" w:rsidRDefault="00E41520" w:rsidP="00E41520">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r>
              <w:rPr>
                <w:rFonts w:ascii="Times New Roman" w:hAnsi="Times New Roman" w:cs="Times New Roman"/>
              </w:rPr>
              <w:t>prach-ConfigurationIndex, msg1-FDM, msg1-FrequencyStart etc. are new IEs for multiple PRACH transmission configuration. Moreover, if possible, new PRACH configuration table may be needed for multiple PRACH transmissions.</w:t>
            </w:r>
          </w:p>
          <w:p w14:paraId="37DE8347" w14:textId="1387546B" w:rsidR="00E41520" w:rsidRDefault="00E41520" w:rsidP="00E41520">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88694B" w:rsidRPr="006F78C7" w14:paraId="0F49A061"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9E309" w14:textId="1DD3413A" w:rsidR="0088694B" w:rsidRDefault="0088694B" w:rsidP="0088694B">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7A0046"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hint="eastAsia"/>
                <w:bCs/>
                <w:lang w:val="en-GB"/>
              </w:rPr>
              <w:t>T</w:t>
            </w:r>
            <w:r w:rsidRPr="00AB5B3B">
              <w:rPr>
                <w:rFonts w:ascii="Times New Roman" w:hAnsi="Times New Roman" w:cs="Times New Roman"/>
                <w:bCs/>
                <w:lang w:val="en-GB"/>
              </w:rPr>
              <w:t>hx FL for the update.</w:t>
            </w:r>
          </w:p>
          <w:p w14:paraId="7F694BBA" w14:textId="77777777" w:rsidR="0088694B" w:rsidRDefault="0088694B" w:rsidP="0088694B">
            <w:pPr>
              <w:rPr>
                <w:rFonts w:ascii="Times New Roman" w:hAnsi="Times New Roman" w:cs="Times New Roman"/>
                <w:bCs/>
                <w:lang w:val="en-GB"/>
              </w:rPr>
            </w:pPr>
            <w:r w:rsidRPr="00AB5B3B">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058B17A9" w14:textId="77777777" w:rsidR="0088694B" w:rsidRPr="00AB5B3B" w:rsidRDefault="0088694B" w:rsidP="0088694B">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44174FE3"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bCs/>
                <w:lang w:val="en-GB"/>
              </w:rPr>
              <w:t>Suggested change:</w:t>
            </w:r>
          </w:p>
          <w:p w14:paraId="4D6098B9" w14:textId="77777777" w:rsidR="0088694B" w:rsidRDefault="0088694B" w:rsidP="0088694B">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0DCFC235" w14:textId="77777777" w:rsidR="0088694B" w:rsidRDefault="0088694B" w:rsidP="0088694B">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with separate preamble on shared Ros </w:t>
            </w:r>
            <w:r w:rsidRPr="00AB5B3B">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65A2C4A" w14:textId="77777777" w:rsidR="0088694B" w:rsidRPr="00D12A76" w:rsidRDefault="0088694B" w:rsidP="0088694B">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sidRPr="00AB5B3B">
              <w:rPr>
                <w:rFonts w:ascii="Times New Roman" w:eastAsia="SimSun" w:hAnsi="Times New Roman" w:cs="Times New Roman"/>
                <w:b w:val="0"/>
                <w:bCs w:val="0"/>
                <w:color w:val="00B0F0"/>
                <w:kern w:val="0"/>
                <w:szCs w:val="21"/>
                <w:lang w:val="en-GB"/>
              </w:rPr>
              <w:t>with preamble</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00B0F0"/>
                <w:kern w:val="0"/>
                <w:szCs w:val="21"/>
                <w:lang w:val="en-GB"/>
              </w:rPr>
              <w:t>from</w:t>
            </w:r>
            <w:r w:rsidRPr="00AB5B3B">
              <w:rPr>
                <w:rFonts w:ascii="Times New Roman" w:eastAsia="SimSun" w:hAnsi="Times New Roman" w:cs="Times New Roman"/>
                <w:b w:val="0"/>
                <w:bCs w:val="0"/>
                <w:color w:val="00B0F0"/>
                <w:kern w:val="0"/>
                <w:szCs w:val="21"/>
                <w:lang w:val="en-GB"/>
              </w:rPr>
              <w:t xml:space="preserve"> different or </w:t>
            </w:r>
            <w:r w:rsidRPr="00AB5B3B">
              <w:rPr>
                <w:rFonts w:ascii="Times New Roman" w:eastAsia="SimSun" w:hAnsi="Times New Roman" w:cs="Times New Roman"/>
                <w:b w:val="0"/>
                <w:bCs w:val="0"/>
                <w:color w:val="00B0F0"/>
                <w:kern w:val="0"/>
                <w:szCs w:val="21"/>
                <w:lang w:val="en-GB"/>
              </w:rPr>
              <w:lastRenderedPageBreak/>
              <w:t xml:space="preserve">same </w:t>
            </w:r>
            <w:r w:rsidRPr="00AB5B3B">
              <w:rPr>
                <w:rFonts w:ascii="Times New Roman" w:eastAsia="SimSun" w:hAnsi="Times New Roman" w:cs="Times New Roman"/>
                <w:b w:val="0"/>
                <w:bCs w:val="0"/>
                <w:strike/>
                <w:color w:val="00B0F0"/>
                <w:kern w:val="0"/>
                <w:szCs w:val="21"/>
                <w:lang w:val="en-GB"/>
              </w:rPr>
              <w:t>separate or shared</w:t>
            </w:r>
            <w:r w:rsidRPr="00AB5B3B">
              <w:rPr>
                <w:rFonts w:ascii="Times New Roman" w:eastAsia="SimSun" w:hAnsi="Times New Roman" w:cs="Times New Roman"/>
                <w:b w:val="0"/>
                <w:bCs w:val="0"/>
                <w:color w:val="00B0F0"/>
                <w:kern w:val="0"/>
                <w:szCs w:val="21"/>
                <w:lang w:val="en-GB"/>
              </w:rPr>
              <w:t xml:space="preserve"> preamble set</w:t>
            </w:r>
            <w:r>
              <w:rPr>
                <w:rFonts w:ascii="Times New Roman" w:eastAsia="SimSun" w:hAnsi="Times New Roman" w:cs="Times New Roman"/>
                <w:b w:val="0"/>
                <w:bCs w:val="0"/>
                <w:color w:val="00B0F0"/>
                <w:kern w:val="0"/>
                <w:szCs w:val="21"/>
                <w:lang w:val="en-GB"/>
              </w:rPr>
              <w:t>(s)</w:t>
            </w:r>
            <w:r>
              <w:rPr>
                <w:rFonts w:ascii="Times New Roman" w:eastAsia="SimSun" w:hAnsi="Times New Roman" w:cs="Times New Roman"/>
                <w:b w:val="0"/>
                <w:bCs w:val="0"/>
                <w:kern w:val="0"/>
                <w:szCs w:val="21"/>
                <w:lang w:val="en-GB"/>
              </w:rPr>
              <w:t xml:space="preserve"> </w:t>
            </w:r>
            <w:r w:rsidRPr="00AB5B3B">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C620632" w14:textId="77777777" w:rsidR="0088694B" w:rsidRDefault="0088694B" w:rsidP="0088694B">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57949AFB" w14:textId="77777777" w:rsidR="0088694B" w:rsidRDefault="0088694B" w:rsidP="0088694B">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7B0A81E5" w14:textId="77777777" w:rsidR="0088694B" w:rsidRPr="00AB5B3B" w:rsidRDefault="0088694B" w:rsidP="0088694B">
            <w:pPr>
              <w:pStyle w:val="Observation"/>
              <w:numPr>
                <w:ilvl w:val="0"/>
                <w:numId w:val="10"/>
              </w:numPr>
              <w:spacing w:before="156" w:after="180"/>
              <w:rPr>
                <w:rFonts w:ascii="Times New Roman" w:eastAsia="SimSun" w:hAnsi="Times New Roman" w:cs="Times New Roman"/>
                <w:b w:val="0"/>
                <w:bCs w:val="0"/>
                <w:color w:val="00B0F0"/>
                <w:kern w:val="0"/>
                <w:szCs w:val="21"/>
                <w:lang w:val="en-GB"/>
              </w:rPr>
            </w:pPr>
            <w:r w:rsidRPr="00AB5B3B">
              <w:rPr>
                <w:rFonts w:ascii="Times New Roman" w:eastAsia="SimSun" w:hAnsi="Times New Roman" w:cs="Times New Roman" w:hint="eastAsia"/>
                <w:b w:val="0"/>
                <w:bCs w:val="0"/>
                <w:color w:val="00B0F0"/>
                <w:kern w:val="0"/>
                <w:szCs w:val="21"/>
                <w:lang w:val="en-GB"/>
              </w:rPr>
              <w:t>N</w:t>
            </w:r>
            <w:r w:rsidRPr="00AB5B3B">
              <w:rPr>
                <w:rFonts w:ascii="Times New Roman" w:eastAsia="SimSun" w:hAnsi="Times New Roman" w:cs="Times New Roman"/>
                <w:b w:val="0"/>
                <w:bCs w:val="0"/>
                <w:color w:val="00B0F0"/>
                <w:kern w:val="0"/>
                <w:szCs w:val="21"/>
                <w:lang w:val="en-GB"/>
              </w:rPr>
              <w:t xml:space="preserve">ote: the shared RO and the </w:t>
            </w:r>
            <w:r>
              <w:rPr>
                <w:rFonts w:ascii="Times New Roman" w:eastAsia="SimSun" w:hAnsi="Times New Roman" w:cs="Times New Roman"/>
                <w:b w:val="0"/>
                <w:bCs w:val="0"/>
                <w:color w:val="00B0F0"/>
                <w:kern w:val="0"/>
                <w:szCs w:val="21"/>
                <w:lang w:val="en-GB"/>
              </w:rPr>
              <w:t>same</w:t>
            </w:r>
            <w:r w:rsidRPr="00AB5B3B">
              <w:rPr>
                <w:rFonts w:ascii="Times New Roman" w:eastAsia="SimSun" w:hAnsi="Times New Roman" w:cs="Times New Roman"/>
                <w:b w:val="0"/>
                <w:bCs w:val="0"/>
                <w:color w:val="00B0F0"/>
                <w:kern w:val="0"/>
                <w:szCs w:val="21"/>
                <w:lang w:val="en-GB"/>
              </w:rPr>
              <w:t xml:space="preserve"> preamble </w:t>
            </w:r>
            <w:r>
              <w:rPr>
                <w:rFonts w:ascii="Times New Roman" w:eastAsia="SimSun" w:hAnsi="Times New Roman" w:cs="Times New Roman"/>
                <w:b w:val="0"/>
                <w:bCs w:val="0"/>
                <w:color w:val="00B0F0"/>
                <w:kern w:val="0"/>
                <w:szCs w:val="21"/>
                <w:lang w:val="en-GB"/>
              </w:rPr>
              <w:t xml:space="preserve">set(s) </w:t>
            </w:r>
            <w:r w:rsidRPr="00AB5B3B">
              <w:rPr>
                <w:rFonts w:ascii="Times New Roman" w:eastAsia="SimSun" w:hAnsi="Times New Roman" w:cs="Times New Roman"/>
                <w:b w:val="0"/>
                <w:bCs w:val="0"/>
                <w:color w:val="00B0F0"/>
                <w:kern w:val="0"/>
                <w:szCs w:val="21"/>
                <w:lang w:val="en-GB"/>
              </w:rPr>
              <w:t xml:space="preserve">refer to the RO and preamble </w:t>
            </w:r>
            <w:r>
              <w:rPr>
                <w:rFonts w:ascii="Times New Roman" w:eastAsia="SimSun" w:hAnsi="Times New Roman" w:cs="Times New Roman"/>
                <w:b w:val="0"/>
                <w:bCs w:val="0"/>
                <w:color w:val="00B0F0"/>
                <w:kern w:val="0"/>
                <w:szCs w:val="21"/>
                <w:lang w:val="en-GB"/>
              </w:rPr>
              <w:t xml:space="preserve">set(s) </w:t>
            </w:r>
            <w:r w:rsidRPr="00AB5B3B">
              <w:rPr>
                <w:rFonts w:ascii="Times New Roman" w:eastAsia="SimSun" w:hAnsi="Times New Roman" w:cs="Times New Roman"/>
                <w:b w:val="0"/>
                <w:bCs w:val="0"/>
                <w:color w:val="00B0F0"/>
                <w:kern w:val="0"/>
                <w:szCs w:val="21"/>
                <w:lang w:val="en-GB"/>
              </w:rPr>
              <w:t>derived for existing Type-1 and/or Type 2 random access.</w:t>
            </w:r>
          </w:p>
          <w:p w14:paraId="2D5775A9" w14:textId="77777777" w:rsidR="0088694B" w:rsidRDefault="0088694B" w:rsidP="0088694B">
            <w:pPr>
              <w:jc w:val="left"/>
              <w:rPr>
                <w:rFonts w:ascii="Times New Roman" w:hAnsi="Times New Roman" w:cs="Times New Roman"/>
                <w:bCs/>
                <w:lang w:val="en-GB"/>
              </w:rPr>
            </w:pPr>
          </w:p>
        </w:tc>
      </w:tr>
      <w:tr w:rsidR="00E261EF" w:rsidRPr="006F78C7" w14:paraId="04F6923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1AB04E" w14:textId="45089D22" w:rsidR="00E261EF" w:rsidRDefault="00E261EF" w:rsidP="0088694B">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EBED1C" w14:textId="77777777" w:rsidR="00E261EF" w:rsidRDefault="00E261EF" w:rsidP="0088694B">
            <w:pPr>
              <w:rPr>
                <w:rFonts w:ascii="Times New Roman" w:hAnsi="Times New Roman" w:cs="Times New Roman"/>
                <w:bCs/>
                <w:szCs w:val="21"/>
                <w:lang w:val="en-GB"/>
              </w:rPr>
            </w:pPr>
            <w:r w:rsidRPr="00E261EF">
              <w:rPr>
                <w:rFonts w:ascii="Times New Roman" w:hAnsi="Times New Roman" w:cs="Times New Roman"/>
                <w:bCs/>
                <w:lang w:val="en-GB"/>
              </w:rPr>
              <w:t xml:space="preserve">@ Intel, @ Lenovo, since separate ROs are utilized, it is already possible to </w:t>
            </w:r>
            <w:r w:rsidRPr="00E261EF">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sidRPr="00E261EF">
              <w:rPr>
                <w:rFonts w:ascii="Times New Roman" w:hAnsi="Times New Roman" w:cs="Times New Roman"/>
                <w:bCs/>
                <w:szCs w:val="21"/>
                <w:lang w:val="en-GB"/>
              </w:rPr>
              <w:t xml:space="preserve"> on the whether the shared or separate Preamble are utilized.</w:t>
            </w:r>
            <w:r>
              <w:rPr>
                <w:rFonts w:ascii="Times New Roman" w:hAnsi="Times New Roman" w:cs="Times New Roman"/>
                <w:bCs/>
                <w:szCs w:val="21"/>
                <w:lang w:val="en-GB"/>
              </w:rPr>
              <w:t xml:space="preserve"> In addition, as commented in last round, some company want to explicitly add “with </w:t>
            </w:r>
            <w:r>
              <w:rPr>
                <w:rFonts w:ascii="Times New Roman" w:eastAsia="SimSun"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3FF5CE55"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t>
            </w:r>
            <w:r w:rsidRPr="00E261EF">
              <w:rPr>
                <w:rFonts w:ascii="Times New Roman" w:hAnsi="Times New Roman" w:cs="Times New Roman"/>
                <w:bCs/>
                <w:lang w:val="en-GB"/>
              </w:rPr>
              <w:t>with legacy single PRACH transmission</w:t>
            </w:r>
            <w:r>
              <w:rPr>
                <w:rFonts w:ascii="Times New Roman" w:hAnsi="Times New Roman" w:cs="Times New Roman"/>
                <w:bCs/>
                <w:lang w:val="en-GB"/>
              </w:rPr>
              <w:t>” since companies commented on this. Let’s see more companies’ views.</w:t>
            </w:r>
          </w:p>
          <w:p w14:paraId="140F8C3E"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w:t>
            </w:r>
            <w:r w:rsidR="00E841FA">
              <w:rPr>
                <w:rFonts w:ascii="Times New Roman" w:hAnsi="Times New Roman" w:cs="Times New Roman"/>
                <w:bCs/>
                <w:lang w:val="en-GB"/>
              </w:rPr>
              <w:t>may</w:t>
            </w:r>
            <w:r>
              <w:rPr>
                <w:rFonts w:ascii="Times New Roman" w:hAnsi="Times New Roman" w:cs="Times New Roman"/>
                <w:bCs/>
                <w:lang w:val="en-GB"/>
              </w:rPr>
              <w:t xml:space="preserve"> </w:t>
            </w:r>
            <w:r w:rsidR="00E841FA">
              <w:rPr>
                <w:rFonts w:ascii="Times New Roman" w:hAnsi="Times New Roman" w:cs="Times New Roman"/>
                <w:bCs/>
                <w:lang w:val="en-GB"/>
              </w:rPr>
              <w:t>somewhat solve Samsung’s concerns.</w:t>
            </w:r>
          </w:p>
          <w:p w14:paraId="5F0139EB" w14:textId="77777777" w:rsidR="00E841FA" w:rsidRDefault="00E841FA"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pleas</w:t>
            </w:r>
            <w:bookmarkStart w:id="16" w:name="_GoBack"/>
            <w:bookmarkEnd w:id="16"/>
            <w:r>
              <w:rPr>
                <w:rFonts w:ascii="Times New Roman" w:hAnsi="Times New Roman" w:cs="Times New Roman"/>
                <w:bCs/>
                <w:lang w:val="en-GB"/>
              </w:rPr>
              <w:t>e discuss based on the updated version.</w:t>
            </w:r>
          </w:p>
          <w:p w14:paraId="4D17D9EA" w14:textId="6128C09D" w:rsidR="00E841FA" w:rsidRDefault="00E841FA" w:rsidP="00E841FA">
            <w:pPr>
              <w:rPr>
                <w:rFonts w:ascii="Times New Roman" w:hAnsi="Times New Roman" w:cs="Times New Roman"/>
                <w:b/>
                <w:bCs/>
              </w:rPr>
            </w:pPr>
            <w:r w:rsidRPr="00E841FA">
              <w:rPr>
                <w:rFonts w:ascii="Times New Roman" w:hAnsi="Times New Roman" w:cs="Times New Roman"/>
                <w:b/>
                <w:bCs/>
                <w:highlight w:val="yellow"/>
                <w:lang w:eastAsia="en-US"/>
              </w:rPr>
              <w:t>Proposal -new-2</w:t>
            </w:r>
          </w:p>
          <w:p w14:paraId="270FD547" w14:textId="0E5BEE02" w:rsidR="00E841FA" w:rsidRDefault="00E841FA" w:rsidP="00E841FA">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E841FA">
              <w:rPr>
                <w:rFonts w:ascii="Times New Roman" w:eastAsia="SimSun" w:hAnsi="Times New Roman" w:cs="Times New Roman"/>
                <w:b/>
                <w:color w:val="FF0000"/>
                <w:kern w:val="0"/>
                <w:szCs w:val="21"/>
                <w:lang w:eastAsia="en-US"/>
              </w:rPr>
              <w:t>to differentiate the multiple PRACH transmission</w:t>
            </w:r>
            <w:r>
              <w:rPr>
                <w:rFonts w:ascii="Times New Roman" w:eastAsia="SimSun" w:hAnsi="Times New Roman" w:cs="Times New Roman"/>
                <w:b/>
                <w:color w:val="FF0000"/>
                <w:kern w:val="0"/>
                <w:szCs w:val="21"/>
                <w:lang w:eastAsia="en-US"/>
              </w:rPr>
              <w:t>s</w:t>
            </w:r>
            <w:r w:rsidRPr="00E841FA">
              <w:rPr>
                <w:rFonts w:ascii="Times New Roman" w:eastAsia="SimSun" w:hAnsi="Times New Roman" w:cs="Times New Roman"/>
                <w:b/>
                <w:color w:val="FF0000"/>
                <w:kern w:val="0"/>
                <w:szCs w:val="21"/>
                <w:lang w:eastAsia="en-US"/>
              </w:rPr>
              <w:t xml:space="preserve"> with single PRACH transmission,</w:t>
            </w:r>
            <w:r>
              <w:rPr>
                <w:rFonts w:ascii="Times New Roman" w:eastAsia="SimSun" w:hAnsi="Times New Roman" w:cs="Times New Roman"/>
                <w:b/>
                <w:kern w:val="0"/>
                <w:szCs w:val="21"/>
                <w:lang w:eastAsia="en-US"/>
              </w:rPr>
              <w:t xml:space="preserve"> consider one or multiple of the following options.</w:t>
            </w:r>
          </w:p>
          <w:p w14:paraId="2575D485" w14:textId="77777777" w:rsidR="00E841FA" w:rsidRDefault="00E841FA" w:rsidP="00E841F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3466AFFC" w14:textId="77777777" w:rsidR="00E841FA" w:rsidRPr="00D12A76" w:rsidRDefault="00E841FA" w:rsidP="00E841FA">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627A1CD4" w14:textId="77777777" w:rsidR="00E841FA" w:rsidRDefault="00E841FA" w:rsidP="00E841F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1B0D965" w14:textId="77777777" w:rsidR="00E841FA" w:rsidRPr="00D12A76" w:rsidRDefault="00E841FA" w:rsidP="00E841FA">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68EA70CF" w14:textId="06575269" w:rsidR="00E841FA" w:rsidRPr="00E841FA" w:rsidRDefault="00E841FA" w:rsidP="0088694B">
            <w:pPr>
              <w:rPr>
                <w:rFonts w:ascii="Times New Roman" w:hAnsi="Times New Roman" w:cs="Times New Roman"/>
                <w:bCs/>
                <w:lang w:val="en-GB"/>
              </w:rPr>
            </w:pPr>
          </w:p>
        </w:tc>
      </w:tr>
      <w:tr w:rsidR="00064704" w:rsidRPr="006F78C7" w14:paraId="21A228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BAF0DA" w14:textId="2093856B" w:rsidR="00064704" w:rsidRDefault="00064704" w:rsidP="00064704">
            <w:pPr>
              <w:jc w:val="center"/>
              <w:rPr>
                <w:rFonts w:ascii="Times New Roman" w:hAnsi="Times New Roman" w:cs="Times New Roman" w:hint="eastAsia"/>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72186F"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 xml:space="preserve">We have some comments on the Option B. </w:t>
            </w:r>
            <w:r w:rsidRPr="00DB677F">
              <w:rPr>
                <w:rFonts w:ascii="Times New Roman" w:hAnsi="Times New Roman" w:cs="Times New Roman"/>
                <w:bCs/>
                <w:lang w:val="en-GB"/>
              </w:rPr>
              <w:t>Does the intention of "separate or shared preamble" mean separat</w:t>
            </w:r>
            <w:r>
              <w:rPr>
                <w:rFonts w:ascii="Times New Roman" w:hAnsi="Times New Roman" w:cs="Times New Roman"/>
                <w:bCs/>
                <w:lang w:val="en-GB"/>
              </w:rPr>
              <w:t>e</w:t>
            </w:r>
            <w:r w:rsidRPr="00DB677F">
              <w:rPr>
                <w:rFonts w:ascii="Times New Roman" w:hAnsi="Times New Roman" w:cs="Times New Roman"/>
                <w:bCs/>
                <w:lang w:val="en-GB"/>
              </w:rPr>
              <w:t>/share between UE</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t>with repeated transmissions</w:t>
            </w:r>
            <w:r w:rsidRPr="00DB677F">
              <w:rPr>
                <w:rFonts w:ascii="Times New Roman" w:hAnsi="Times New Roman" w:cs="Times New Roman"/>
                <w:bCs/>
                <w:lang w:val="en-GB"/>
              </w:rPr>
              <w:t xml:space="preserve"> and UE</w:t>
            </w:r>
            <w:r>
              <w:rPr>
                <w:rFonts w:ascii="Times New Roman" w:hAnsi="Times New Roman" w:cs="Times New Roman"/>
                <w:bCs/>
                <w:lang w:val="en-GB"/>
              </w:rPr>
              <w:t>s with single transmission? If correct, we</w:t>
            </w:r>
            <w:r w:rsidRPr="00DB677F">
              <w:rPr>
                <w:rFonts w:ascii="Times New Roman" w:hAnsi="Times New Roman" w:cs="Times New Roman"/>
                <w:bCs/>
                <w:lang w:val="en-GB"/>
              </w:rPr>
              <w:t xml:space="preserve"> </w:t>
            </w:r>
            <w:r>
              <w:rPr>
                <w:rFonts w:ascii="Times New Roman" w:hAnsi="Times New Roman" w:cs="Times New Roman"/>
                <w:bCs/>
                <w:lang w:val="en-GB"/>
              </w:rPr>
              <w:t xml:space="preserve">cannot </w:t>
            </w:r>
            <w:r w:rsidRPr="00DB677F">
              <w:rPr>
                <w:rFonts w:ascii="Times New Roman" w:hAnsi="Times New Roman" w:cs="Times New Roman"/>
                <w:bCs/>
                <w:lang w:val="en-GB"/>
              </w:rPr>
              <w:t xml:space="preserve">understand why the </w:t>
            </w:r>
            <w:r>
              <w:rPr>
                <w:rFonts w:ascii="Times New Roman" w:hAnsi="Times New Roman" w:cs="Times New Roman"/>
                <w:bCs/>
                <w:lang w:val="en-GB"/>
              </w:rPr>
              <w:t>separate preambles are needed even though the separate ROs are configured. Also</w:t>
            </w:r>
            <w:r w:rsidRPr="00DB677F">
              <w:rPr>
                <w:rFonts w:ascii="Times New Roman" w:hAnsi="Times New Roman" w:cs="Times New Roman"/>
                <w:bCs/>
                <w:lang w:val="en-GB"/>
              </w:rPr>
              <w:t xml:space="preserve">, </w:t>
            </w:r>
            <w:r>
              <w:rPr>
                <w:rFonts w:ascii="Times New Roman" w:hAnsi="Times New Roman" w:cs="Times New Roman"/>
                <w:bCs/>
                <w:lang w:val="en-GB"/>
              </w:rPr>
              <w:t>we</w:t>
            </w:r>
            <w:r w:rsidRPr="00DB677F">
              <w:rPr>
                <w:rFonts w:ascii="Times New Roman" w:hAnsi="Times New Roman" w:cs="Times New Roman"/>
                <w:bCs/>
                <w:lang w:val="en-GB"/>
              </w:rPr>
              <w:t xml:space="preserve"> </w:t>
            </w:r>
            <w:r>
              <w:rPr>
                <w:rFonts w:ascii="Times New Roman" w:hAnsi="Times New Roman" w:cs="Times New Roman"/>
                <w:bCs/>
                <w:lang w:val="en-GB"/>
              </w:rPr>
              <w:t>cannot</w:t>
            </w:r>
            <w:r w:rsidRPr="00DB677F">
              <w:rPr>
                <w:rFonts w:ascii="Times New Roman" w:hAnsi="Times New Roman" w:cs="Times New Roman"/>
                <w:bCs/>
                <w:lang w:val="en-GB"/>
              </w:rPr>
              <w:t xml:space="preserve"> understand how the </w:t>
            </w:r>
            <w:r>
              <w:rPr>
                <w:rFonts w:ascii="Times New Roman" w:hAnsi="Times New Roman" w:cs="Times New Roman"/>
                <w:bCs/>
                <w:lang w:val="en-GB"/>
              </w:rPr>
              <w:t xml:space="preserve">preambles </w:t>
            </w:r>
            <w:r w:rsidRPr="00DB677F">
              <w:rPr>
                <w:rFonts w:ascii="Times New Roman" w:hAnsi="Times New Roman" w:cs="Times New Roman"/>
                <w:bCs/>
                <w:lang w:val="en-GB"/>
              </w:rPr>
              <w:t>can be shared when the RO</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lastRenderedPageBreak/>
              <w:t>are</w:t>
            </w:r>
            <w:r w:rsidRPr="00DB677F">
              <w:rPr>
                <w:rFonts w:ascii="Times New Roman" w:hAnsi="Times New Roman" w:cs="Times New Roman"/>
                <w:bCs/>
                <w:lang w:val="en-GB"/>
              </w:rPr>
              <w:t xml:space="preserve"> </w:t>
            </w:r>
            <w:r>
              <w:rPr>
                <w:rFonts w:ascii="Times New Roman" w:hAnsi="Times New Roman" w:cs="Times New Roman"/>
                <w:bCs/>
                <w:lang w:val="en-GB"/>
              </w:rPr>
              <w:t>configured separately.</w:t>
            </w:r>
          </w:p>
          <w:p w14:paraId="69B6B748" w14:textId="72204DDC" w:rsidR="00064704" w:rsidRPr="00E261EF" w:rsidRDefault="00064704" w:rsidP="00064704">
            <w:pPr>
              <w:rPr>
                <w:rFonts w:ascii="Times New Roman" w:hAnsi="Times New Roman" w:cs="Times New Roman"/>
                <w:bCs/>
                <w:lang w:val="en-GB"/>
              </w:rPr>
            </w:pPr>
            <w:r>
              <w:rPr>
                <w:rFonts w:ascii="Times New Roman" w:eastAsia="맑은 고딕" w:hAnsi="Times New Roman" w:cs="Times New Roman"/>
                <w:bCs/>
                <w:lang w:val="en-GB" w:eastAsia="ko-KR"/>
              </w:rPr>
              <w:t>Therefore, w</w:t>
            </w:r>
            <w:r>
              <w:rPr>
                <w:rFonts w:ascii="Times New Roman" w:eastAsia="맑은 고딕" w:hAnsi="Times New Roman" w:cs="Times New Roman" w:hint="eastAsia"/>
                <w:bCs/>
                <w:lang w:val="en-GB" w:eastAsia="ko-KR"/>
              </w:rPr>
              <w:t xml:space="preserve">e prefer to </w:t>
            </w:r>
            <w:r>
              <w:rPr>
                <w:rFonts w:ascii="Times New Roman" w:eastAsia="맑은 고딕" w:hAnsi="Times New Roman" w:cs="Times New Roman"/>
                <w:bCs/>
                <w:lang w:val="en-GB" w:eastAsia="ko-KR"/>
              </w:rPr>
              <w:t xml:space="preserve">delete the </w:t>
            </w:r>
            <w:r w:rsidRPr="00DB677F">
              <w:rPr>
                <w:rFonts w:ascii="Times New Roman" w:hAnsi="Times New Roman" w:cs="Times New Roman"/>
                <w:bCs/>
                <w:lang w:val="en-GB"/>
              </w:rPr>
              <w:t>"separate or shared preamble"</w:t>
            </w:r>
            <w:r>
              <w:rPr>
                <w:rFonts w:ascii="Times New Roman" w:hAnsi="Times New Roman" w:cs="Times New Roman"/>
                <w:bCs/>
                <w:lang w:val="en-GB"/>
              </w:rPr>
              <w:t xml:space="preserve"> in the Option B.</w:t>
            </w:r>
            <w:r>
              <w:rPr>
                <w:rFonts w:ascii="Times New Roman" w:eastAsia="맑은 고딕" w:hAnsi="Times New Roman" w:cs="Times New Roman"/>
                <w:bCs/>
                <w:lang w:val="en-GB" w:eastAsia="ko-KR"/>
              </w:rPr>
              <w:t xml:space="preserve"> Alternatively, we think it may be better to </w:t>
            </w:r>
            <w:r>
              <w:rPr>
                <w:rFonts w:ascii="Times New Roman" w:eastAsia="맑은 고딕" w:hAnsi="Times New Roman" w:cs="Times New Roman" w:hint="eastAsia"/>
                <w:bCs/>
                <w:lang w:val="en-GB" w:eastAsia="ko-KR"/>
              </w:rPr>
              <w:t xml:space="preserve">keep the previous </w:t>
            </w:r>
            <w:r>
              <w:rPr>
                <w:rFonts w:ascii="Times New Roman" w:eastAsia="맑은 고딕" w:hAnsi="Times New Roman" w:cs="Times New Roman"/>
                <w:bCs/>
                <w:lang w:val="en-GB" w:eastAsia="ko-KR"/>
              </w:rPr>
              <w:t xml:space="preserve">three </w:t>
            </w:r>
            <w:r>
              <w:rPr>
                <w:rFonts w:ascii="Times New Roman" w:eastAsia="맑은 고딕" w:hAnsi="Times New Roman" w:cs="Times New Roman" w:hint="eastAsia"/>
                <w:bCs/>
                <w:lang w:val="en-GB" w:eastAsia="ko-KR"/>
              </w:rPr>
              <w:t>options (i.e.,</w:t>
            </w:r>
            <w:r>
              <w:rPr>
                <w:rFonts w:ascii="Times New Roman" w:eastAsia="맑은 고딕" w:hAnsi="Times New Roman" w:cs="Times New Roman"/>
                <w:bCs/>
                <w:lang w:val="en-GB" w:eastAsia="ko-KR"/>
              </w:rPr>
              <w:t xml:space="preserve"> Option 2/3/4) for further discussions in this stage.</w:t>
            </w:r>
          </w:p>
        </w:tc>
      </w:tr>
    </w:tbl>
    <w:p w14:paraId="28BA17AF" w14:textId="64892171" w:rsidR="00C809AA" w:rsidRDefault="00C809AA">
      <w:pPr>
        <w:pStyle w:val="a6"/>
        <w:spacing w:beforeLines="0" w:before="0" w:line="240" w:lineRule="auto"/>
        <w:rPr>
          <w:rFonts w:ascii="Times New Roman" w:eastAsiaTheme="minorEastAsia" w:hAnsi="Times New Roman"/>
          <w:bCs/>
          <w:sz w:val="21"/>
          <w:szCs w:val="21"/>
          <w:lang w:val="en-GB" w:eastAsia="zh-CN"/>
        </w:rPr>
      </w:pPr>
    </w:p>
    <w:p w14:paraId="7BD4C9A2" w14:textId="6C08A515"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.1.3 Determine the number of multiple PRACH transmissions</w:t>
      </w:r>
    </w:p>
    <w:p w14:paraId="6BC2E330" w14:textId="50247AA7" w:rsidR="00C809AA" w:rsidRDefault="00C809AA" w:rsidP="00C809AA">
      <w:pPr>
        <w:pStyle w:val="4"/>
        <w:spacing w:before="156" w:after="156"/>
        <w:rPr>
          <w:lang w:eastAsia="en-US"/>
        </w:rPr>
      </w:pPr>
      <w:r>
        <w:rPr>
          <w:rFonts w:hint="eastAsia"/>
          <w:highlight w:val="yellow"/>
          <w:lang w:eastAsia="en-US"/>
        </w:rPr>
        <w:t>P</w:t>
      </w:r>
      <w:r>
        <w:rPr>
          <w:highlight w:val="yellow"/>
          <w:lang w:eastAsia="en-US"/>
        </w:rPr>
        <w:t>roposal 6-v2</w:t>
      </w:r>
    </w:p>
    <w:p w14:paraId="22822C4A" w14:textId="2F84E832" w:rsidR="00C809AA" w:rsidRPr="00C809AA" w:rsidRDefault="00C809AA" w:rsidP="00C809AA">
      <w:pPr>
        <w:rPr>
          <w:rFonts w:ascii="Times New Roman" w:hAnsi="Times New Roman" w:cs="Times New Roman"/>
          <w:lang w:eastAsia="en-US"/>
        </w:rPr>
      </w:pPr>
      <w:r w:rsidRPr="00C809AA">
        <w:rPr>
          <w:rFonts w:ascii="Times New Roman" w:hAnsi="Times New Roman" w:cs="Times New Roman"/>
          <w:b/>
          <w:bCs/>
          <w:highlight w:val="yellow"/>
        </w:rPr>
        <w:t>FL</w:t>
      </w:r>
      <w:r w:rsidRPr="00C809AA">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w:t>
      </w:r>
      <w:r w:rsidR="001325D4">
        <w:rPr>
          <w:rFonts w:ascii="Times New Roman" w:hAnsi="Times New Roman" w:cs="Times New Roman"/>
        </w:rPr>
        <w:t xml:space="preserve">companies’ comments, it seems companies’ preferences are divergent, as summarized </w:t>
      </w:r>
      <w:r w:rsidR="00E41520">
        <w:rPr>
          <w:rFonts w:ascii="Times New Roman" w:hAnsi="Times New Roman" w:cs="Times New Roman"/>
        </w:rPr>
        <w:t>below</w:t>
      </w:r>
      <w:r w:rsidR="001325D4">
        <w:rPr>
          <w:rFonts w:ascii="Times New Roman" w:hAnsi="Times New Roman" w:cs="Times New Roman"/>
        </w:rPr>
        <w:t>.</w:t>
      </w:r>
    </w:p>
    <w:p w14:paraId="5E6CFB95"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15FC7553" w14:textId="77777777" w:rsidR="00C809AA" w:rsidRDefault="00C809AA" w:rsidP="00C809AA">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2D9DBD" w14:textId="77777777" w:rsidR="00C809AA" w:rsidRDefault="00C809AA" w:rsidP="00C809AA">
      <w:pPr>
        <w:pStyle w:val="af1"/>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E09120F" w14:textId="77777777" w:rsidR="00C809AA" w:rsidRDefault="00C809AA" w:rsidP="00C809AA">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5D069E57" w14:textId="10BB7337" w:rsidR="00C809AA" w:rsidRDefault="00C809AA" w:rsidP="00C809AA">
      <w:pPr>
        <w:pStyle w:val="af1"/>
        <w:numPr>
          <w:ilvl w:val="1"/>
          <w:numId w:val="11"/>
        </w:numPr>
        <w:spacing w:before="156"/>
        <w:ind w:firstLineChars="0"/>
        <w:rPr>
          <w:sz w:val="21"/>
          <w:szCs w:val="21"/>
        </w:rPr>
      </w:pPr>
      <w:r>
        <w:rPr>
          <w:sz w:val="21"/>
          <w:szCs w:val="21"/>
          <w:lang w:eastAsia="zh-CN"/>
        </w:rPr>
        <w:t>FFS: whether only applied to CBRA</w:t>
      </w:r>
    </w:p>
    <w:p w14:paraId="61F56817" w14:textId="597903D3" w:rsidR="00C809AA" w:rsidRPr="00C557EB" w:rsidRDefault="00C809AA" w:rsidP="00C809AA">
      <w:pPr>
        <w:spacing w:before="156"/>
        <w:rPr>
          <w:szCs w:val="21"/>
        </w:rPr>
      </w:pPr>
      <w:r w:rsidRPr="0044514A">
        <w:rPr>
          <w:rFonts w:ascii="Times New Roman" w:hAnsi="Times New Roman"/>
          <w:b/>
          <w:szCs w:val="21"/>
          <w:highlight w:val="cyan"/>
        </w:rPr>
        <w:t>Preferred</w:t>
      </w:r>
      <w:r w:rsidRPr="0044514A">
        <w:rPr>
          <w:rFonts w:ascii="Times New Roman" w:hAnsi="Times New Roman"/>
          <w:bCs/>
          <w:szCs w:val="21"/>
          <w:highlight w:val="cyan"/>
        </w:rPr>
        <w:t xml:space="preserve">: </w:t>
      </w:r>
      <w:r w:rsidRPr="0044514A">
        <w:rPr>
          <w:rFonts w:ascii="Times New Roman" w:eastAsia="맑은 고딕" w:hAnsi="Times New Roman" w:cs="Times New Roman"/>
          <w:bCs/>
          <w:highlight w:val="cyan"/>
          <w:lang w:val="en-GB" w:eastAsia="ko-KR"/>
        </w:rPr>
        <w:t xml:space="preserve">LG, </w:t>
      </w:r>
      <w:r w:rsidRPr="0044514A">
        <w:rPr>
          <w:rFonts w:ascii="Times New Roman" w:hAnsi="Times New Roman" w:cs="Times New Roman" w:hint="eastAsia"/>
          <w:highlight w:val="cyan"/>
          <w:lang w:val="en-GB"/>
        </w:rPr>
        <w:t>Z</w:t>
      </w:r>
      <w:r w:rsidRPr="0044514A">
        <w:rPr>
          <w:rFonts w:ascii="Times New Roman" w:hAnsi="Times New Roman" w:cs="Times New Roman"/>
          <w:highlight w:val="cyan"/>
          <w:lang w:val="en-GB"/>
        </w:rPr>
        <w:t xml:space="preserve">TE, </w:t>
      </w:r>
      <w:r w:rsidRPr="0044514A">
        <w:rPr>
          <w:rFonts w:ascii="Times New Roman" w:hAnsi="Times New Roman" w:cs="Times New Roman" w:hint="eastAsia"/>
          <w:bCs/>
          <w:highlight w:val="cyan"/>
          <w:lang w:val="en-GB"/>
        </w:rPr>
        <w:t>CATT</w:t>
      </w:r>
      <w:r w:rsidRPr="0044514A">
        <w:rPr>
          <w:rFonts w:ascii="Times New Roman" w:hAnsi="Times New Roman" w:cs="Times New Roman"/>
          <w:bCs/>
          <w:highlight w:val="cyan"/>
          <w:lang w:val="en-GB"/>
        </w:rPr>
        <w:t xml:space="preserve">, </w:t>
      </w:r>
      <w:r w:rsidRPr="0044514A">
        <w:rPr>
          <w:rFonts w:ascii="Times New Roman" w:eastAsia="MS Mincho" w:hAnsi="Times New Roman" w:cs="Times New Roman" w:hint="eastAsia"/>
          <w:bCs/>
          <w:highlight w:val="cyan"/>
          <w:lang w:val="en-GB" w:eastAsia="ja-JP"/>
        </w:rPr>
        <w:t>Lenovo</w:t>
      </w:r>
      <w:r w:rsidRPr="0044514A">
        <w:rPr>
          <w:rFonts w:ascii="Times New Roman" w:eastAsia="MS Mincho" w:hAnsi="Times New Roman" w:cs="Times New Roman"/>
          <w:bCs/>
          <w:highlight w:val="cyan"/>
          <w:lang w:val="en-GB" w:eastAsia="ja-JP"/>
        </w:rPr>
        <w:t xml:space="preserve">, </w:t>
      </w:r>
      <w:r w:rsidRPr="0044514A">
        <w:rPr>
          <w:rFonts w:ascii="Times New Roman" w:hAnsi="Times New Roman" w:cs="Times New Roman"/>
          <w:bCs/>
          <w:highlight w:val="cyan"/>
          <w:lang w:val="en-GB"/>
        </w:rPr>
        <w:t>Nokia/NSB, Sony, MediaTek, Intel, Qualcomm, Huawei, HiSilicon, Ericsson</w:t>
      </w:r>
    </w:p>
    <w:p w14:paraId="1EA71732"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-B</w:t>
      </w:r>
    </w:p>
    <w:p w14:paraId="0B318EAB" w14:textId="77777777" w:rsidR="00C809AA" w:rsidRDefault="00C809AA" w:rsidP="00C809AA">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sidRPr="00C557EB">
        <w:rPr>
          <w:rFonts w:ascii="Times New Roman" w:eastAsiaTheme="minorEastAsia" w:hAnsi="Times New Roman"/>
          <w:b/>
          <w:strike/>
          <w:color w:val="FF0000"/>
          <w:sz w:val="21"/>
          <w:szCs w:val="21"/>
          <w:lang w:val="en-GB" w:eastAsia="zh-CN"/>
        </w:rPr>
        <w:t>(s)</w:t>
      </w:r>
      <w:r w:rsidRPr="00C557EB">
        <w:rPr>
          <w:rFonts w:ascii="Times New Roman" w:eastAsiaTheme="minorEastAsia" w:hAnsi="Times New Roman"/>
          <w:b/>
          <w:color w:val="FF0000"/>
          <w:sz w:val="21"/>
          <w:szCs w:val="21"/>
          <w:lang w:val="en-GB" w:eastAsia="zh-CN"/>
        </w:rPr>
        <w:t xml:space="preserve"> </w:t>
      </w:r>
      <w:r w:rsidRPr="00C557EB">
        <w:rPr>
          <w:rFonts w:ascii="Times New Roman" w:eastAsiaTheme="minorEastAsia" w:hAnsi="Times New Roman"/>
          <w:b/>
          <w:strike/>
          <w:color w:val="FF0000"/>
          <w:sz w:val="21"/>
          <w:szCs w:val="21"/>
          <w:lang w:val="en-GB" w:eastAsia="zh-CN"/>
        </w:rPr>
        <w:t>are</w:t>
      </w:r>
      <w:r w:rsidRPr="00C557EB">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73ADDC3" w14:textId="77777777" w:rsidR="00C809AA" w:rsidRDefault="00C809AA" w:rsidP="00C809AA">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85A38AF" w14:textId="77777777" w:rsidR="00C809AA" w:rsidRDefault="00C809AA" w:rsidP="00C809AA">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83D9047" w14:textId="02E64632" w:rsidR="00C809AA" w:rsidRDefault="00C809AA" w:rsidP="00C809AA">
      <w:pPr>
        <w:pStyle w:val="af1"/>
        <w:numPr>
          <w:ilvl w:val="1"/>
          <w:numId w:val="11"/>
        </w:numPr>
        <w:spacing w:before="156"/>
        <w:ind w:firstLineChars="0"/>
        <w:rPr>
          <w:sz w:val="21"/>
          <w:szCs w:val="21"/>
        </w:rPr>
      </w:pPr>
      <w:r>
        <w:rPr>
          <w:sz w:val="21"/>
          <w:szCs w:val="21"/>
          <w:lang w:eastAsia="zh-CN"/>
        </w:rPr>
        <w:t>FFS: whether only applied to CBRA</w:t>
      </w:r>
    </w:p>
    <w:p w14:paraId="2CD4D3A1" w14:textId="636B6E96" w:rsidR="00C809AA" w:rsidRPr="003B588D" w:rsidRDefault="00C809AA" w:rsidP="00C809AA">
      <w:pPr>
        <w:spacing w:before="156"/>
        <w:rPr>
          <w:rFonts w:ascii="Times New Roman" w:hAnsi="Times New Roman" w:cs="Times New Roman"/>
          <w:bCs/>
          <w:lang w:val="en-GB"/>
        </w:rPr>
      </w:pPr>
      <w:r w:rsidRPr="00FB0835">
        <w:rPr>
          <w:rFonts w:ascii="Times New Roman" w:hAnsi="Times New Roman"/>
          <w:b/>
          <w:szCs w:val="21"/>
          <w:highlight w:val="cyan"/>
        </w:rPr>
        <w:t>Preferred</w:t>
      </w:r>
      <w:r w:rsidRPr="00FB0835">
        <w:rPr>
          <w:rFonts w:ascii="Times New Roman" w:hAnsi="Times New Roman"/>
          <w:bCs/>
          <w:szCs w:val="21"/>
          <w:highlight w:val="cyan"/>
        </w:rPr>
        <w:t xml:space="preserve">: </w:t>
      </w:r>
      <w:r w:rsidRPr="00FB0835">
        <w:rPr>
          <w:rFonts w:ascii="Times New Roman" w:hAnsi="Times New Roman" w:cs="Times New Roman"/>
          <w:bCs/>
          <w:highlight w:val="cyan"/>
          <w:lang w:val="en-GB"/>
        </w:rPr>
        <w:t xml:space="preserve">Samsung, </w:t>
      </w:r>
      <w:r w:rsidRPr="00FB0835">
        <w:rPr>
          <w:rFonts w:ascii="Times New Roman" w:hAnsi="Times New Roman" w:cs="Times New Roman" w:hint="eastAsia"/>
          <w:bCs/>
          <w:highlight w:val="cyan"/>
          <w:lang w:val="en-GB"/>
        </w:rPr>
        <w:t>D</w:t>
      </w:r>
      <w:r w:rsidRPr="00FB0835">
        <w:rPr>
          <w:rFonts w:ascii="Times New Roman" w:hAnsi="Times New Roman" w:cs="Times New Roman"/>
          <w:bCs/>
          <w:highlight w:val="cyan"/>
          <w:lang w:val="en-GB"/>
        </w:rPr>
        <w:t xml:space="preserve">OCOMO, </w:t>
      </w:r>
      <w:r w:rsidRPr="00FB0835">
        <w:rPr>
          <w:rFonts w:ascii="Times New Roman" w:eastAsia="MS Mincho" w:hAnsi="Times New Roman" w:cs="Times New Roman"/>
          <w:bCs/>
          <w:highlight w:val="cyan"/>
          <w:lang w:val="en-GB" w:eastAsia="ja-JP"/>
        </w:rPr>
        <w:t xml:space="preserve">vivo, </w:t>
      </w:r>
      <w:r w:rsidRPr="00FB0835">
        <w:rPr>
          <w:rFonts w:ascii="Times New Roman" w:eastAsia="SimSun" w:hAnsi="Times New Roman" w:cs="Times New Roman" w:hint="eastAsia"/>
          <w:bCs/>
          <w:highlight w:val="cyan"/>
        </w:rPr>
        <w:t>CMCC</w:t>
      </w:r>
      <w:r w:rsidRPr="00FB0835">
        <w:rPr>
          <w:rFonts w:ascii="Times New Roman" w:eastAsia="SimSun" w:hAnsi="Times New Roman" w:cs="Times New Roman"/>
          <w:bCs/>
          <w:highlight w:val="cyan"/>
        </w:rPr>
        <w:t xml:space="preserve">, </w:t>
      </w:r>
      <w:r w:rsidRPr="00FB0835">
        <w:rPr>
          <w:rFonts w:ascii="Times New Roman" w:eastAsia="MS Mincho" w:hAnsi="Times New Roman" w:cs="Times New Roman" w:hint="eastAsia"/>
          <w:bCs/>
          <w:highlight w:val="cyan"/>
          <w:lang w:val="en-GB" w:eastAsia="ja-JP"/>
        </w:rPr>
        <w:t>S</w:t>
      </w:r>
      <w:r w:rsidRPr="00FB0835">
        <w:rPr>
          <w:rFonts w:ascii="Times New Roman" w:eastAsia="MS Mincho" w:hAnsi="Times New Roman" w:cs="Times New Roman"/>
          <w:bCs/>
          <w:highlight w:val="cyan"/>
          <w:lang w:val="en-GB" w:eastAsia="ja-JP"/>
        </w:rPr>
        <w:t xml:space="preserve">harp, </w:t>
      </w:r>
      <w:r w:rsidRPr="00FB0835">
        <w:rPr>
          <w:rFonts w:ascii="Times New Roman" w:hAnsi="Times New Roman" w:cs="Times New Roman"/>
          <w:bCs/>
          <w:highlight w:val="cyan"/>
          <w:lang w:val="en-GB"/>
        </w:rPr>
        <w:t>Spreadtrum</w:t>
      </w:r>
    </w:p>
    <w:p w14:paraId="48D9EF6C" w14:textId="6392D40F" w:rsidR="00C809AA" w:rsidRDefault="00C809AA">
      <w:pPr>
        <w:pStyle w:val="a6"/>
        <w:spacing w:beforeLines="0" w:before="0" w:line="240" w:lineRule="auto"/>
        <w:rPr>
          <w:rFonts w:ascii="Times New Roman" w:eastAsiaTheme="minorEastAsia" w:hAnsi="Times New Roman"/>
          <w:bCs/>
          <w:sz w:val="21"/>
          <w:szCs w:val="21"/>
          <w:lang w:val="en-GB" w:eastAsia="zh-CN"/>
        </w:rPr>
      </w:pPr>
    </w:p>
    <w:p w14:paraId="12DE3B0A" w14:textId="78E2648F" w:rsidR="001325D4" w:rsidRDefault="001325D4">
      <w:pPr>
        <w:pStyle w:val="a6"/>
        <w:spacing w:beforeLines="0" w:before="0" w:line="240" w:lineRule="auto"/>
        <w:rPr>
          <w:rFonts w:ascii="Times New Roman" w:eastAsia="SimSun" w:hAnsi="Times New Roman"/>
          <w:sz w:val="21"/>
          <w:szCs w:val="21"/>
          <w:lang w:eastAsia="zh-CN"/>
        </w:rPr>
      </w:pPr>
      <w:r w:rsidRPr="001325D4">
        <w:rPr>
          <w:rFonts w:ascii="Times New Roman" w:hAnsi="Times New Roman"/>
          <w:b/>
          <w:bCs/>
          <w:sz w:val="21"/>
          <w:szCs w:val="21"/>
          <w:highlight w:val="yellow"/>
          <w:lang w:eastAsia="zh-CN"/>
        </w:rPr>
        <w:t>FL</w:t>
      </w:r>
      <w:r w:rsidRPr="001325D4">
        <w:rPr>
          <w:rFonts w:ascii="Times New Roman" w:hAnsi="Times New Roman"/>
          <w:b/>
          <w:bCs/>
          <w:sz w:val="21"/>
          <w:szCs w:val="21"/>
          <w:highlight w:val="yellow"/>
        </w:rPr>
        <w:t xml:space="preserve"> comment</w:t>
      </w:r>
      <w:r w:rsidRPr="001325D4">
        <w:rPr>
          <w:rFonts w:ascii="Times New Roman" w:hAnsi="Times New Roman"/>
          <w:b/>
          <w:bCs/>
          <w:sz w:val="21"/>
          <w:szCs w:val="21"/>
        </w:rPr>
        <w:t xml:space="preserve">: </w:t>
      </w:r>
      <w:r w:rsidRPr="001325D4">
        <w:rPr>
          <w:rFonts w:ascii="Times New Roman" w:hAnsi="Times New Roman"/>
          <w:sz w:val="21"/>
          <w:szCs w:val="21"/>
        </w:rPr>
        <w:t xml:space="preserve">FL shares the </w:t>
      </w:r>
      <w:r>
        <w:rPr>
          <w:rFonts w:ascii="Times New Roman" w:hAnsi="Times New Roman"/>
          <w:sz w:val="21"/>
          <w:szCs w:val="21"/>
        </w:rPr>
        <w:t xml:space="preserve">same </w:t>
      </w:r>
      <w:r w:rsidRPr="001325D4">
        <w:rPr>
          <w:rFonts w:ascii="Times New Roman" w:hAnsi="Times New Roman"/>
          <w:sz w:val="21"/>
          <w:szCs w:val="21"/>
        </w:rPr>
        <w:t xml:space="preserve">understanding as some company that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 can be covered by Proposal 6-v2-A</w:t>
      </w:r>
      <w:r>
        <w:rPr>
          <w:rFonts w:ascii="Times New Roman" w:hAnsi="Times New Roman"/>
          <w:sz w:val="21"/>
          <w:szCs w:val="21"/>
        </w:rPr>
        <w:t>.</w:t>
      </w:r>
      <w:r w:rsidRPr="001325D4">
        <w:rPr>
          <w:rFonts w:ascii="Times New Roman" w:hAnsi="Times New Roman"/>
          <w:sz w:val="21"/>
          <w:szCs w:val="21"/>
        </w:rPr>
        <w:t xml:space="preserve"> </w:t>
      </w:r>
      <w:r>
        <w:rPr>
          <w:rFonts w:ascii="Times New Roman" w:hAnsi="Times New Roman"/>
          <w:sz w:val="21"/>
          <w:szCs w:val="21"/>
        </w:rPr>
        <w:t>F</w:t>
      </w:r>
      <w:r w:rsidRPr="001325D4">
        <w:rPr>
          <w:rFonts w:ascii="Times New Roman" w:hAnsi="Times New Roman"/>
          <w:sz w:val="21"/>
          <w:szCs w:val="21"/>
        </w:rPr>
        <w:t xml:space="preserve">or example, if there is only one kind of number of </w:t>
      </w:r>
      <w:r w:rsidRPr="001325D4">
        <w:rPr>
          <w:rFonts w:ascii="Times New Roman" w:eastAsiaTheme="minorEastAsia" w:hAnsi="Times New Roman"/>
          <w:sz w:val="21"/>
          <w:szCs w:val="21"/>
          <w:lang w:eastAsia="zh-CN"/>
        </w:rPr>
        <w:t>multiple</w:t>
      </w:r>
      <w:r w:rsidRPr="001325D4">
        <w:rPr>
          <w:rFonts w:ascii="Times New Roman" w:hAnsi="Times New Roman"/>
          <w:sz w:val="21"/>
          <w:szCs w:val="21"/>
        </w:rPr>
        <w:t xml:space="preserve"> PRACH transmission, </w:t>
      </w:r>
      <w:r>
        <w:rPr>
          <w:rFonts w:ascii="Times New Roman" w:hAnsi="Times New Roman"/>
          <w:sz w:val="21"/>
          <w:szCs w:val="21"/>
        </w:rPr>
        <w:t xml:space="preserve">e.g., {2}, </w:t>
      </w:r>
      <w:r w:rsidRPr="001325D4">
        <w:rPr>
          <w:rFonts w:ascii="Times New Roman" w:hAnsi="Times New Roman"/>
          <w:sz w:val="21"/>
          <w:szCs w:val="21"/>
        </w:rPr>
        <w:t xml:space="preserve">for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w:t>
      </w:r>
      <w:r w:rsidRPr="001325D4">
        <w:rPr>
          <w:rFonts w:ascii="Times New Roman" w:eastAsia="SimSun" w:hAnsi="Times New Roman"/>
          <w:sz w:val="21"/>
          <w:szCs w:val="21"/>
          <w:lang w:eastAsia="zh-CN"/>
        </w:rPr>
        <w:t>,</w:t>
      </w:r>
      <w:r>
        <w:rPr>
          <w:rFonts w:ascii="Times New Roman" w:eastAsia="SimSun" w:hAnsi="Times New Roman"/>
          <w:sz w:val="21"/>
          <w:szCs w:val="21"/>
          <w:lang w:eastAsia="zh-CN"/>
        </w:rPr>
        <w:t xml:space="preserve"> </w:t>
      </w:r>
      <w:r w:rsidRPr="001325D4">
        <w:rPr>
          <w:rFonts w:ascii="Times New Roman" w:eastAsia="SimSun" w:hAnsi="Times New Roman"/>
          <w:sz w:val="21"/>
          <w:szCs w:val="21"/>
          <w:lang w:eastAsia="zh-CN"/>
        </w:rPr>
        <w:t>if the measured SSB-RSRP is lower than a threshold, then multiple PRACH transmission is applied, and the number of multiple transmissions is</w:t>
      </w:r>
      <w:r>
        <w:rPr>
          <w:rFonts w:ascii="Times New Roman" w:eastAsia="SimSun" w:hAnsi="Times New Roman"/>
          <w:sz w:val="21"/>
          <w:szCs w:val="21"/>
          <w:lang w:eastAsia="zh-CN"/>
        </w:rPr>
        <w:t xml:space="preserve"> 2</w:t>
      </w:r>
      <w:r w:rsidRPr="001325D4">
        <w:rPr>
          <w:rFonts w:ascii="Times New Roman" w:eastAsia="SimSun" w:hAnsi="Times New Roman"/>
          <w:sz w:val="21"/>
          <w:szCs w:val="21"/>
          <w:lang w:eastAsia="zh-CN"/>
        </w:rPr>
        <w:t>.</w:t>
      </w:r>
      <w:r w:rsidR="00A53D13">
        <w:rPr>
          <w:rFonts w:ascii="Times New Roman" w:eastAsia="SimSun" w:hAnsi="Times New Roman"/>
          <w:sz w:val="21"/>
          <w:szCs w:val="21"/>
          <w:lang w:eastAsia="zh-CN"/>
        </w:rPr>
        <w:t xml:space="preserve"> In</w:t>
      </w:r>
      <w:r w:rsidRPr="001325D4">
        <w:rPr>
          <w:rFonts w:ascii="Times New Roman" w:eastAsia="SimSun" w:hAnsi="Times New Roman"/>
          <w:sz w:val="21"/>
          <w:szCs w:val="21"/>
          <w:lang w:eastAsia="zh-CN"/>
        </w:rPr>
        <w:t xml:space="preserve"> the same case, </w:t>
      </w:r>
      <w:r w:rsidR="00A53D13">
        <w:rPr>
          <w:rFonts w:ascii="Times New Roman" w:eastAsia="SimSun" w:hAnsi="Times New Roman"/>
          <w:sz w:val="21"/>
          <w:szCs w:val="21"/>
          <w:lang w:eastAsia="zh-CN"/>
        </w:rPr>
        <w:t xml:space="preserve">if we go with </w:t>
      </w:r>
      <w:r w:rsidR="00A53D13" w:rsidRPr="001325D4">
        <w:rPr>
          <w:rFonts w:ascii="Times New Roman" w:eastAsia="SimSun" w:hAnsi="Times New Roman"/>
          <w:sz w:val="21"/>
          <w:szCs w:val="21"/>
          <w:lang w:eastAsia="zh-CN"/>
        </w:rPr>
        <w:t>Proposal 6-v2-A</w:t>
      </w:r>
      <w:r w:rsidR="00A53D13">
        <w:rPr>
          <w:rFonts w:ascii="Times New Roman" w:eastAsia="SimSun" w:hAnsi="Times New Roman"/>
          <w:sz w:val="21"/>
          <w:szCs w:val="21"/>
          <w:lang w:eastAsia="zh-CN"/>
        </w:rPr>
        <w:t xml:space="preserve">, </w:t>
      </w:r>
      <w:r w:rsidRPr="001325D4">
        <w:rPr>
          <w:rFonts w:ascii="Times New Roman" w:eastAsia="SimSun" w:hAnsi="Times New Roman"/>
          <w:sz w:val="21"/>
          <w:szCs w:val="21"/>
          <w:lang w:eastAsia="zh-CN"/>
        </w:rPr>
        <w:t xml:space="preserve">as </w:t>
      </w:r>
      <w:r w:rsidR="00A53D13">
        <w:rPr>
          <w:rFonts w:ascii="Times New Roman" w:eastAsia="SimSun" w:hAnsi="Times New Roman"/>
          <w:sz w:val="21"/>
          <w:szCs w:val="21"/>
          <w:lang w:eastAsia="zh-CN"/>
        </w:rPr>
        <w:t>it</w:t>
      </w:r>
      <w:r w:rsidRPr="001325D4">
        <w:rPr>
          <w:rFonts w:ascii="Times New Roman" w:eastAsia="SimSun" w:hAnsi="Times New Roman"/>
          <w:sz w:val="21"/>
          <w:szCs w:val="21"/>
          <w:lang w:eastAsia="zh-CN"/>
        </w:rPr>
        <w:t xml:space="preserve"> indicates,</w:t>
      </w:r>
      <w:r>
        <w:rPr>
          <w:rFonts w:ascii="Times New Roman" w:eastAsia="SimSun" w:hAnsi="Times New Roman"/>
          <w:sz w:val="21"/>
          <w:szCs w:val="21"/>
          <w:lang w:eastAsia="zh-CN"/>
        </w:rPr>
        <w:t xml:space="preserve"> </w:t>
      </w:r>
      <w:r w:rsidRPr="001325D4">
        <w:rPr>
          <w:rFonts w:ascii="Times New Roman" w:eastAsia="SimSun" w:hAnsi="Times New Roman"/>
          <w:sz w:val="21"/>
          <w:szCs w:val="21"/>
          <w:lang w:eastAsia="zh-CN"/>
        </w:rPr>
        <w:t>“SSB-RSRP threshold(s) are used to determine the number of PRACH transmissions”</w:t>
      </w:r>
      <w:r>
        <w:rPr>
          <w:rFonts w:ascii="Times New Roman" w:eastAsia="SimSun" w:hAnsi="Times New Roman"/>
          <w:sz w:val="21"/>
          <w:szCs w:val="21"/>
          <w:lang w:eastAsia="zh-CN"/>
        </w:rPr>
        <w:t xml:space="preserve">, which can also be applied when there is only one number configured or predefined, i.e., </w:t>
      </w:r>
      <w:r w:rsidRPr="001325D4">
        <w:rPr>
          <w:rFonts w:ascii="Times New Roman" w:eastAsia="SimSun" w:hAnsi="Times New Roman"/>
          <w:sz w:val="21"/>
          <w:szCs w:val="21"/>
          <w:lang w:eastAsia="zh-CN"/>
        </w:rPr>
        <w:t>if the measured SSB-RSRP is lower than a threshold,</w:t>
      </w:r>
      <w:r>
        <w:rPr>
          <w:rFonts w:ascii="Times New Roman" w:eastAsia="SimSun" w:hAnsi="Times New Roman"/>
          <w:sz w:val="21"/>
          <w:szCs w:val="21"/>
          <w:lang w:eastAsia="zh-CN"/>
        </w:rPr>
        <w:t xml:space="preserve"> </w:t>
      </w:r>
      <w:r w:rsidR="00A53D13">
        <w:rPr>
          <w:rFonts w:ascii="Times New Roman" w:eastAsia="SimSun" w:hAnsi="Times New Roman"/>
          <w:sz w:val="21"/>
          <w:szCs w:val="21"/>
          <w:lang w:eastAsia="zh-CN"/>
        </w:rPr>
        <w:t xml:space="preserve">then the number </w:t>
      </w:r>
      <w:r w:rsidR="00A53D13" w:rsidRPr="001325D4">
        <w:rPr>
          <w:rFonts w:ascii="Times New Roman" w:eastAsia="SimSun" w:hAnsi="Times New Roman"/>
          <w:sz w:val="21"/>
          <w:szCs w:val="21"/>
          <w:lang w:eastAsia="zh-CN"/>
        </w:rPr>
        <w:t>of multiple transmissions</w:t>
      </w:r>
      <w:r w:rsidR="00A53D13">
        <w:rPr>
          <w:rFonts w:ascii="Times New Roman" w:eastAsia="SimSun" w:hAnsi="Times New Roman"/>
          <w:sz w:val="21"/>
          <w:szCs w:val="21"/>
          <w:lang w:eastAsia="zh-CN"/>
        </w:rPr>
        <w:t xml:space="preserve"> is 2. The two proposals seem to be equivalent if there is only one configured or predefined number for multiple PRACH transmissions. FL suggest company to check if you can support or live with </w:t>
      </w:r>
      <w:r w:rsidR="00A53D13" w:rsidRPr="001325D4">
        <w:rPr>
          <w:rFonts w:ascii="Times New Roman" w:eastAsia="SimSun" w:hAnsi="Times New Roman"/>
          <w:sz w:val="21"/>
          <w:szCs w:val="21"/>
          <w:lang w:eastAsia="zh-CN"/>
        </w:rPr>
        <w:t>Proposal 6-v2-A</w:t>
      </w:r>
      <w:r w:rsidR="00A53D13">
        <w:rPr>
          <w:rFonts w:ascii="Times New Roman" w:eastAsia="SimSun" w:hAnsi="Times New Roman"/>
          <w:sz w:val="21"/>
          <w:szCs w:val="21"/>
          <w:lang w:eastAsia="zh-CN"/>
        </w:rPr>
        <w:t xml:space="preserve"> as follows:</w:t>
      </w:r>
    </w:p>
    <w:p w14:paraId="271012F5" w14:textId="77777777" w:rsidR="00A53D13" w:rsidRPr="00C557EB" w:rsidRDefault="00A53D13" w:rsidP="00A53D13">
      <w:pPr>
        <w:rPr>
          <w:rFonts w:ascii="Times New Roman" w:hAnsi="Times New Roman" w:cs="Times New Roman"/>
          <w:b/>
          <w:bCs/>
          <w:highlight w:val="yellow"/>
        </w:rPr>
      </w:pPr>
      <w:r w:rsidRPr="00C557EB">
        <w:rPr>
          <w:rFonts w:ascii="Times New Roman" w:hAnsi="Times New Roman" w:cs="Times New Roman" w:hint="eastAsia"/>
          <w:b/>
          <w:bCs/>
          <w:highlight w:val="yellow"/>
        </w:rPr>
        <w:lastRenderedPageBreak/>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2EB3FAB3" w14:textId="77777777" w:rsidR="00A53D13" w:rsidRDefault="00A53D13" w:rsidP="00A53D13">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49A5799F" w14:textId="77777777" w:rsidR="00A53D13" w:rsidRDefault="00A53D13" w:rsidP="00A53D13">
      <w:pPr>
        <w:pStyle w:val="af1"/>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37A55F" w14:textId="77777777" w:rsidR="00A53D13" w:rsidRDefault="00A53D13" w:rsidP="00A53D13">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DD01AD5" w14:textId="77777777" w:rsidR="00A53D13" w:rsidRDefault="00A53D13" w:rsidP="00A53D13">
      <w:pPr>
        <w:pStyle w:val="af1"/>
        <w:numPr>
          <w:ilvl w:val="1"/>
          <w:numId w:val="11"/>
        </w:numPr>
        <w:spacing w:before="156"/>
        <w:ind w:firstLineChars="0"/>
        <w:rPr>
          <w:sz w:val="21"/>
          <w:szCs w:val="21"/>
        </w:rPr>
      </w:pPr>
      <w:r>
        <w:rPr>
          <w:sz w:val="21"/>
          <w:szCs w:val="21"/>
          <w:lang w:eastAsia="zh-CN"/>
        </w:rPr>
        <w:t>FFS: whether only applied to CBRA</w:t>
      </w:r>
    </w:p>
    <w:p w14:paraId="23A237D2" w14:textId="77777777" w:rsidR="00A53D13" w:rsidRPr="00CC0DFA" w:rsidRDefault="00A53D13" w:rsidP="00A53D13">
      <w:pPr>
        <w:pStyle w:val="af1"/>
        <w:numPr>
          <w:ilvl w:val="1"/>
          <w:numId w:val="11"/>
        </w:numPr>
        <w:spacing w:before="156"/>
        <w:ind w:firstLineChars="0"/>
        <w:rPr>
          <w:color w:val="FF0000"/>
          <w:sz w:val="21"/>
          <w:szCs w:val="21"/>
        </w:rPr>
      </w:pPr>
      <w:r w:rsidRPr="00CC0DFA">
        <w:rPr>
          <w:color w:val="FF0000"/>
          <w:sz w:val="21"/>
          <w:szCs w:val="21"/>
        </w:rPr>
        <w:t>FFS: the impact from FBE.</w:t>
      </w:r>
    </w:p>
    <w:p w14:paraId="2038BB1C" w14:textId="34FE9C07" w:rsidR="00A53D13" w:rsidRDefault="00A53D13">
      <w:pPr>
        <w:pStyle w:val="a6"/>
        <w:spacing w:beforeLines="0" w:before="0" w:line="240" w:lineRule="auto"/>
        <w:rPr>
          <w:rFonts w:ascii="Times New Roman" w:eastAsiaTheme="minorEastAsia" w:hAnsi="Times New Roman"/>
          <w:bCs/>
          <w:sz w:val="21"/>
          <w:szCs w:val="21"/>
          <w:lang w:eastAsia="zh-CN"/>
        </w:rPr>
      </w:pPr>
    </w:p>
    <w:p w14:paraId="7857EBA9" w14:textId="77777777" w:rsidR="00A53D13" w:rsidRPr="00A53D13" w:rsidRDefault="00A53D13" w:rsidP="00A53D13">
      <w:pPr>
        <w:spacing w:line="252" w:lineRule="auto"/>
        <w:rPr>
          <w:rFonts w:ascii="Times New Roman" w:hAnsi="Times New Roman" w:cs="Times New Roman"/>
          <w:szCs w:val="21"/>
        </w:rPr>
      </w:pPr>
      <w:r w:rsidRPr="00A53D13">
        <w:rPr>
          <w:rFonts w:ascii="Times New Roman" w:eastAsia="바탕"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A53D13" w14:paraId="7A087856" w14:textId="77777777" w:rsidTr="00CC5610">
        <w:trPr>
          <w:trHeight w:val="409"/>
          <w:jc w:val="center"/>
        </w:trPr>
        <w:tc>
          <w:tcPr>
            <w:tcW w:w="1220" w:type="dxa"/>
            <w:shd w:val="clear" w:color="auto" w:fill="auto"/>
            <w:vAlign w:val="center"/>
          </w:tcPr>
          <w:p w14:paraId="5FF89825"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EF1B70E"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A53D13" w14:paraId="4F01F549" w14:textId="77777777" w:rsidTr="00CC5610">
        <w:trPr>
          <w:trHeight w:val="409"/>
          <w:jc w:val="center"/>
        </w:trPr>
        <w:tc>
          <w:tcPr>
            <w:tcW w:w="1220" w:type="dxa"/>
            <w:shd w:val="clear" w:color="auto" w:fill="auto"/>
            <w:vAlign w:val="center"/>
          </w:tcPr>
          <w:p w14:paraId="31FD7CCB" w14:textId="7294B00D" w:rsidR="00A53D13"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64A953D5" w14:textId="68378CAA" w:rsidR="00A53D13"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54773C" w14:paraId="42FC813B" w14:textId="77777777" w:rsidTr="00CC5610">
        <w:trPr>
          <w:trHeight w:val="409"/>
          <w:jc w:val="center"/>
        </w:trPr>
        <w:tc>
          <w:tcPr>
            <w:tcW w:w="1220" w:type="dxa"/>
            <w:shd w:val="clear" w:color="auto" w:fill="auto"/>
            <w:vAlign w:val="center"/>
          </w:tcPr>
          <w:p w14:paraId="192BC25F" w14:textId="777D49A6" w:rsidR="0054773C" w:rsidRDefault="0054773C" w:rsidP="0054773C">
            <w:pPr>
              <w:jc w:val="center"/>
              <w:rPr>
                <w:rFonts w:ascii="Times New Roman" w:hAnsi="Times New Roman" w:cs="Times New Roman"/>
                <w:b/>
                <w:lang w:val="en-GB"/>
              </w:rPr>
            </w:pPr>
            <w:r w:rsidRPr="001B2319">
              <w:rPr>
                <w:rFonts w:ascii="Times New Roman" w:hAnsi="Times New Roman" w:cs="Times New Roman"/>
                <w:bCs/>
                <w:lang w:val="en-GB"/>
              </w:rPr>
              <w:t>Intel</w:t>
            </w:r>
          </w:p>
        </w:tc>
        <w:tc>
          <w:tcPr>
            <w:tcW w:w="8516" w:type="dxa"/>
            <w:shd w:val="clear" w:color="auto" w:fill="auto"/>
            <w:vAlign w:val="center"/>
          </w:tcPr>
          <w:p w14:paraId="3ECC699D" w14:textId="1C7F6642" w:rsidR="0054773C" w:rsidRDefault="0054773C" w:rsidP="00096725">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1670BF" w14:paraId="78D76C7A" w14:textId="77777777" w:rsidTr="00CC5610">
        <w:trPr>
          <w:trHeight w:val="409"/>
          <w:jc w:val="center"/>
        </w:trPr>
        <w:tc>
          <w:tcPr>
            <w:tcW w:w="1220" w:type="dxa"/>
            <w:shd w:val="clear" w:color="auto" w:fill="auto"/>
            <w:vAlign w:val="center"/>
          </w:tcPr>
          <w:p w14:paraId="6BF67C10" w14:textId="1A85CD64" w:rsidR="001670BF" w:rsidRDefault="001670BF" w:rsidP="001670B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6A026487" w14:textId="6099A0A3" w:rsidR="001670BF" w:rsidRDefault="001670BF" w:rsidP="00E41520">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334B71" w:rsidRPr="00C92591" w14:paraId="6623EB0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9B37A" w14:textId="77777777" w:rsidR="00334B71" w:rsidRPr="00C92591"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6870DA9" w14:textId="77777777" w:rsidR="00334B71" w:rsidRPr="00C92591" w:rsidRDefault="00334B71" w:rsidP="00334B71">
            <w:pPr>
              <w:rPr>
                <w:rFonts w:ascii="Times New Roman" w:hAnsi="Times New Roman" w:cs="Times New Roman"/>
                <w:bCs/>
                <w:lang w:val="en-GB"/>
              </w:rPr>
            </w:pPr>
            <w:r>
              <w:rPr>
                <w:rFonts w:ascii="Times New Roman" w:hAnsi="Times New Roman" w:cs="Times New Roman"/>
                <w:bCs/>
                <w:lang w:val="en-GB"/>
              </w:rPr>
              <w:t>We are fine with the proposal.</w:t>
            </w:r>
          </w:p>
        </w:tc>
      </w:tr>
      <w:tr w:rsidR="00E41520" w:rsidRPr="00C92591" w14:paraId="082BC612"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A0C07" w14:textId="2C1AA65C"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7FC6140" w14:textId="156CE9EC" w:rsidR="00E41520" w:rsidRDefault="00E41520" w:rsidP="00E4152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8694B" w:rsidRPr="00C92591" w14:paraId="3C4BD2A4"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ED040E" w14:textId="082553A2"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0613B1"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532E3CB9" w14:textId="77777777" w:rsidR="0088694B" w:rsidRPr="003F261E" w:rsidRDefault="0088694B" w:rsidP="0088694B">
            <w:pPr>
              <w:pStyle w:val="af1"/>
              <w:numPr>
                <w:ilvl w:val="3"/>
                <w:numId w:val="6"/>
              </w:numPr>
              <w:ind w:firstLineChars="0"/>
              <w:rPr>
                <w:bCs/>
                <w:lang w:val="en-GB"/>
              </w:rPr>
            </w:pPr>
            <w:r w:rsidRPr="003F261E">
              <w:rPr>
                <w:bCs/>
                <w:lang w:val="en-GB" w:eastAsia="zh-CN"/>
              </w:rPr>
              <w:t>The FFS added by us is with a typo, it should be MPE rather than FBE, sorry about the mistake;</w:t>
            </w:r>
          </w:p>
          <w:p w14:paraId="53C15E4F" w14:textId="30CE52B7" w:rsidR="0088694B" w:rsidRPr="0088694B" w:rsidRDefault="0088694B" w:rsidP="0088694B">
            <w:pPr>
              <w:pStyle w:val="af1"/>
              <w:numPr>
                <w:ilvl w:val="3"/>
                <w:numId w:val="6"/>
              </w:numPr>
              <w:ind w:firstLineChars="0"/>
              <w:rPr>
                <w:bCs/>
                <w:lang w:val="en-GB"/>
              </w:rPr>
            </w:pPr>
            <w:r w:rsidRPr="0088694B">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E261EF" w:rsidRPr="00C92591" w14:paraId="3D90E7D8"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A107C4" w14:textId="5C7F4FDA" w:rsidR="00E261EF" w:rsidRPr="00E261EF" w:rsidRDefault="00E261EF" w:rsidP="0088694B">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B3D8CB" w14:textId="1DCE5BDC" w:rsidR="00E261EF" w:rsidRPr="003F261E"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sidRPr="003F261E">
              <w:rPr>
                <w:rFonts w:ascii="Times New Roman" w:hAnsi="Times New Roman" w:cs="Times New Roman"/>
                <w:bCs/>
                <w:lang w:val="en-GB"/>
              </w:rPr>
              <w:t xml:space="preserve"> Samsung</w:t>
            </w:r>
            <w:r>
              <w:rPr>
                <w:rFonts w:ascii="Times New Roman" w:hAnsi="Times New Roman" w:cs="Times New Roman"/>
                <w:bCs/>
                <w:lang w:val="en-GB"/>
              </w:rPr>
              <w:t>,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actually not a good choice, since there are many companies prefer v2A.</w:t>
            </w:r>
          </w:p>
        </w:tc>
      </w:tr>
      <w:tr w:rsidR="00064704" w:rsidRPr="002830B8" w14:paraId="50145E62"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570D00" w14:textId="77777777" w:rsidR="00064704" w:rsidRPr="00064704" w:rsidRDefault="00064704" w:rsidP="00E62989">
            <w:pPr>
              <w:jc w:val="center"/>
              <w:rPr>
                <w:rFonts w:ascii="Times New Roman" w:hAnsi="Times New Roman" w:cs="Times New Roman"/>
                <w:bCs/>
              </w:rPr>
            </w:pPr>
            <w:r w:rsidRPr="00064704">
              <w:rPr>
                <w:rFonts w:ascii="Times New Roman" w:hAnsi="Times New Roman" w:cs="Times New Roman" w:hint="eastAsia"/>
                <w:bCs/>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C9A8CB1" w14:textId="5A75B4F7" w:rsidR="00064704" w:rsidRPr="00064704" w:rsidRDefault="00064704" w:rsidP="00064704">
            <w:pPr>
              <w:rPr>
                <w:rFonts w:ascii="Times New Roman" w:hAnsi="Times New Roman" w:cs="Times New Roman"/>
                <w:bCs/>
                <w:lang w:val="en-GB"/>
              </w:rPr>
            </w:pPr>
            <w:r w:rsidRPr="00064704">
              <w:rPr>
                <w:rFonts w:ascii="Times New Roman" w:hAnsi="Times New Roman" w:cs="Times New Roman"/>
                <w:bCs/>
                <w:lang w:val="en-GB"/>
              </w:rPr>
              <w:t>We are fine with the proposal</w:t>
            </w:r>
            <w:r>
              <w:rPr>
                <w:rFonts w:ascii="Times New Roman" w:hAnsi="Times New Roman" w:cs="Times New Roman"/>
                <w:bCs/>
                <w:lang w:val="en-GB"/>
              </w:rPr>
              <w:t>.</w:t>
            </w:r>
          </w:p>
        </w:tc>
      </w:tr>
    </w:tbl>
    <w:p w14:paraId="7B697190" w14:textId="77777777" w:rsidR="00A53D13" w:rsidRPr="00064704" w:rsidRDefault="00A53D13" w:rsidP="00A53D13">
      <w:pPr>
        <w:pStyle w:val="a6"/>
        <w:spacing w:beforeLines="0" w:before="0" w:line="240" w:lineRule="auto"/>
        <w:rPr>
          <w:rFonts w:ascii="Times New Roman" w:eastAsiaTheme="minorEastAsia" w:hAnsi="Times New Roman"/>
          <w:bCs/>
          <w:sz w:val="21"/>
          <w:szCs w:val="21"/>
          <w:lang w:val="en-GB" w:eastAsia="zh-CN"/>
        </w:rPr>
      </w:pPr>
    </w:p>
    <w:p w14:paraId="24EDA191" w14:textId="20883027" w:rsidR="00A53D13" w:rsidRDefault="00CC0DFA" w:rsidP="00A53D13">
      <w:pPr>
        <w:pStyle w:val="3"/>
        <w:spacing w:before="156" w:after="156"/>
        <w:ind w:firstLineChars="100" w:firstLine="240"/>
        <w:rPr>
          <w:rFonts w:ascii="Arial" w:hAnsi="Arial" w:cs="Arial"/>
        </w:rPr>
      </w:pPr>
      <w:r>
        <w:rPr>
          <w:rFonts w:ascii="Arial" w:hAnsi="Arial" w:cs="Arial"/>
        </w:rPr>
        <w:t>6</w:t>
      </w:r>
      <w:r w:rsidR="00A53D13">
        <w:rPr>
          <w:rFonts w:ascii="Arial" w:hAnsi="Arial" w:cs="Arial"/>
        </w:rPr>
        <w:t>.1.4 Power control</w:t>
      </w:r>
    </w:p>
    <w:p w14:paraId="21759C0A" w14:textId="0A574F70" w:rsidR="00A53D13" w:rsidRDefault="00A53D13" w:rsidP="00A53D13">
      <w:pPr>
        <w:pStyle w:val="4"/>
        <w:spacing w:before="156" w:after="156"/>
        <w:rPr>
          <w:rFonts w:cs="Arial"/>
          <w:lang w:eastAsia="en-US"/>
        </w:rPr>
      </w:pPr>
      <w:r w:rsidRPr="00A53D13">
        <w:rPr>
          <w:rFonts w:cs="Arial"/>
          <w:highlight w:val="yellow"/>
          <w:lang w:eastAsia="en-US"/>
        </w:rPr>
        <w:t>Proposal 7</w:t>
      </w:r>
      <w:r w:rsidRPr="00A53D13">
        <w:rPr>
          <w:rFonts w:eastAsiaTheme="minorEastAsia" w:cs="Arial"/>
          <w:highlight w:val="yellow"/>
        </w:rPr>
        <w:t>-v2</w:t>
      </w:r>
    </w:p>
    <w:p w14:paraId="26B49229" w14:textId="457E5A78" w:rsidR="00A53D13" w:rsidRDefault="00A53D13">
      <w:pPr>
        <w:pStyle w:val="a6"/>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FL</w:t>
      </w:r>
      <w:r w:rsidRPr="00A53D13">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would like to check if the updated proposal is acceptable. It should be noted that we only discuss whether the power ramping is applied within the multiple PRACH transmissions in a </w:t>
      </w:r>
      <w:r>
        <w:rPr>
          <w:rFonts w:ascii="Times New Roman" w:eastAsiaTheme="minorEastAsia" w:hAnsi="Times New Roman"/>
          <w:bCs/>
          <w:sz w:val="21"/>
          <w:szCs w:val="21"/>
          <w:lang w:eastAsia="zh-CN"/>
        </w:rPr>
        <w:lastRenderedPageBreak/>
        <w:t xml:space="preserve">RACH attempt. We didn’t discuss the power ramping between two RACH attempts. </w:t>
      </w:r>
      <w:r w:rsidR="00CC0DFA">
        <w:rPr>
          <w:rFonts w:ascii="Times New Roman" w:eastAsiaTheme="minorEastAsia" w:hAnsi="Times New Roman"/>
          <w:bCs/>
          <w:sz w:val="21"/>
          <w:szCs w:val="21"/>
          <w:lang w:eastAsia="zh-CN"/>
        </w:rPr>
        <w:t>One for clarification</w:t>
      </w:r>
      <w:r>
        <w:rPr>
          <w:rFonts w:ascii="Times New Roman" w:eastAsiaTheme="minorEastAsia" w:hAnsi="Times New Roman"/>
          <w:bCs/>
          <w:sz w:val="21"/>
          <w:szCs w:val="21"/>
          <w:lang w:eastAsia="zh-CN"/>
        </w:rPr>
        <w:t xml:space="preserve">, from FL’s understanding, this can be applied for the initial multiple PRACH transmission or </w:t>
      </w:r>
      <w:r w:rsidR="00CC0DFA">
        <w:rPr>
          <w:rFonts w:ascii="Times New Roman" w:eastAsiaTheme="minorEastAsia" w:hAnsi="Times New Roman"/>
          <w:bCs/>
          <w:sz w:val="21"/>
          <w:szCs w:val="21"/>
          <w:lang w:eastAsia="zh-CN"/>
        </w:rPr>
        <w:t>multiple PRACH re-transmissions if any, just if it is for one RACH attempt.</w:t>
      </w:r>
    </w:p>
    <w:p w14:paraId="0A7959B5" w14:textId="4EB83C9D" w:rsidR="00A53D13" w:rsidRPr="00A53D13" w:rsidRDefault="00A53D13">
      <w:pPr>
        <w:pStyle w:val="a6"/>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P</w:t>
      </w:r>
      <w:r w:rsidRPr="00A53D13">
        <w:rPr>
          <w:rFonts w:ascii="Times New Roman" w:eastAsiaTheme="minorEastAsia" w:hAnsi="Times New Roman"/>
          <w:bCs/>
          <w:sz w:val="21"/>
          <w:szCs w:val="21"/>
          <w:highlight w:val="yellow"/>
          <w:lang w:eastAsia="zh-CN"/>
        </w:rPr>
        <w:t>roposal</w:t>
      </w:r>
    </w:p>
    <w:p w14:paraId="45973414" w14:textId="6949C162" w:rsidR="00A53D13" w:rsidRDefault="00A53D13" w:rsidP="00A53D13">
      <w:pPr>
        <w:pStyle w:val="a6"/>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in</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one</w:t>
      </w:r>
      <w:r w:rsidR="002E50CF">
        <w:rPr>
          <w:rFonts w:ascii="Times New Roman" w:eastAsiaTheme="minorEastAsia" w:hAnsi="Times New Roman"/>
          <w:b/>
          <w:sz w:val="21"/>
          <w:szCs w:val="21"/>
          <w:lang w:val="en-GB" w:eastAsia="zh-CN"/>
        </w:rPr>
        <w:t xml:space="preserve"> RACH attempt</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54B5B756" w14:textId="77777777" w:rsidR="00A53D13" w:rsidRDefault="00A53D13" w:rsidP="00A53D13">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2248C768" w14:textId="77777777" w:rsidR="00A53D13" w:rsidRDefault="00A53D13" w:rsidP="00A53D13">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5D169B13" w14:textId="77777777" w:rsidR="00A53D13" w:rsidRDefault="00A53D13" w:rsidP="00A53D13">
      <w:pPr>
        <w:pStyle w:val="af1"/>
        <w:numPr>
          <w:ilvl w:val="1"/>
          <w:numId w:val="10"/>
        </w:numPr>
        <w:spacing w:before="156"/>
        <w:ind w:firstLineChars="0"/>
        <w:rPr>
          <w:sz w:val="21"/>
          <w:szCs w:val="21"/>
        </w:rPr>
      </w:pPr>
      <w:r>
        <w:rPr>
          <w:sz w:val="21"/>
          <w:szCs w:val="21"/>
        </w:rPr>
        <w:t>FFS: The initial power and power ramping step.</w:t>
      </w:r>
    </w:p>
    <w:p w14:paraId="47480DE1" w14:textId="77777777" w:rsidR="00A53D13" w:rsidRDefault="00A53D13" w:rsidP="00A53D13">
      <w:pPr>
        <w:pStyle w:val="af1"/>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E9F2283" w14:textId="77777777" w:rsidR="00CC0DFA" w:rsidRDefault="00CC0DFA" w:rsidP="00CC0DFA">
      <w:pPr>
        <w:pStyle w:val="a6"/>
        <w:spacing w:beforeLines="0" w:before="0" w:line="240" w:lineRule="auto"/>
        <w:rPr>
          <w:rFonts w:ascii="Times New Roman" w:eastAsiaTheme="minorEastAsia" w:hAnsi="Times New Roman"/>
          <w:bCs/>
          <w:sz w:val="21"/>
          <w:szCs w:val="21"/>
          <w:lang w:eastAsia="zh-CN"/>
        </w:rPr>
      </w:pPr>
    </w:p>
    <w:p w14:paraId="59FBB76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바탕"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3DF6B571" w14:textId="77777777" w:rsidTr="00CC5610">
        <w:trPr>
          <w:trHeight w:val="409"/>
          <w:jc w:val="center"/>
        </w:trPr>
        <w:tc>
          <w:tcPr>
            <w:tcW w:w="1220" w:type="dxa"/>
            <w:shd w:val="clear" w:color="auto" w:fill="auto"/>
            <w:vAlign w:val="center"/>
          </w:tcPr>
          <w:p w14:paraId="28B7027F"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FE7781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5179420D" w14:textId="77777777" w:rsidTr="00CC5610">
        <w:trPr>
          <w:trHeight w:val="409"/>
          <w:jc w:val="center"/>
        </w:trPr>
        <w:tc>
          <w:tcPr>
            <w:tcW w:w="1220" w:type="dxa"/>
            <w:shd w:val="clear" w:color="auto" w:fill="auto"/>
            <w:vAlign w:val="center"/>
          </w:tcPr>
          <w:p w14:paraId="3C9B7489" w14:textId="2945B692"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32D2865C" w14:textId="18769556" w:rsidR="00662EF1"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w:t>
            </w:r>
            <w:r>
              <w:rPr>
                <w:rFonts w:ascii="Times New Roman" w:hAnsi="Times New Roman" w:cs="Times New Roman"/>
                <w:bCs/>
                <w:lang w:val="en-GB"/>
              </w:rPr>
              <w:t>t the proposal.  Our preference is Option 1 but to keep the 2 options open for now.</w:t>
            </w:r>
          </w:p>
        </w:tc>
      </w:tr>
      <w:tr w:rsidR="00C46815" w14:paraId="35BD90C0" w14:textId="77777777" w:rsidTr="00CC5610">
        <w:trPr>
          <w:trHeight w:val="409"/>
          <w:jc w:val="center"/>
        </w:trPr>
        <w:tc>
          <w:tcPr>
            <w:tcW w:w="1220" w:type="dxa"/>
            <w:shd w:val="clear" w:color="auto" w:fill="auto"/>
            <w:vAlign w:val="center"/>
          </w:tcPr>
          <w:p w14:paraId="33E7C344" w14:textId="0978AC5C" w:rsidR="00C46815" w:rsidRDefault="00C46815" w:rsidP="00C46815">
            <w:pPr>
              <w:jc w:val="center"/>
              <w:rPr>
                <w:rFonts w:ascii="Times New Roman" w:hAnsi="Times New Roman" w:cs="Times New Roman"/>
                <w:b/>
                <w:lang w:val="en-GB"/>
              </w:rPr>
            </w:pPr>
            <w:r w:rsidRPr="005646F6">
              <w:rPr>
                <w:rFonts w:ascii="Times New Roman" w:hAnsi="Times New Roman" w:cs="Times New Roman"/>
                <w:bCs/>
                <w:lang w:val="en-GB"/>
              </w:rPr>
              <w:t>Intel</w:t>
            </w:r>
          </w:p>
        </w:tc>
        <w:tc>
          <w:tcPr>
            <w:tcW w:w="8516" w:type="dxa"/>
            <w:shd w:val="clear" w:color="auto" w:fill="auto"/>
            <w:vAlign w:val="center"/>
          </w:tcPr>
          <w:p w14:paraId="7578ECC2" w14:textId="77777777" w:rsidR="00C46815" w:rsidRDefault="00C46815" w:rsidP="002A5A03">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5D3AD9AC" w14:textId="3B1FB62E" w:rsidR="00C46815" w:rsidRDefault="00C46815" w:rsidP="002A5A03">
            <w:pPr>
              <w:jc w:val="left"/>
              <w:rPr>
                <w:rFonts w:ascii="Times New Roman" w:hAnsi="Times New Roman" w:cs="Times New Roman"/>
                <w:b/>
                <w:lang w:val="en-GB"/>
              </w:rPr>
            </w:pPr>
            <w:r>
              <w:rPr>
                <w:rFonts w:ascii="Times New Roman" w:hAnsi="Times New Roman" w:cs="Times New Roman"/>
                <w:bCs/>
                <w:lang w:val="en-GB"/>
              </w:rPr>
              <w:t>We suggest to consider the original version with update in Option 1 with “same transmission power is applied during the multiple PRACH transmissions”</w:t>
            </w:r>
            <w:r w:rsidRPr="005646F6">
              <w:rPr>
                <w:rFonts w:ascii="Times New Roman" w:hAnsi="Times New Roman" w:cs="Times New Roman"/>
                <w:bCs/>
                <w:lang w:val="en-GB"/>
              </w:rPr>
              <w:t xml:space="preserve"> </w:t>
            </w:r>
          </w:p>
        </w:tc>
      </w:tr>
      <w:tr w:rsidR="00C46815" w14:paraId="350D086F" w14:textId="77777777" w:rsidTr="00CC5610">
        <w:trPr>
          <w:trHeight w:val="409"/>
          <w:jc w:val="center"/>
        </w:trPr>
        <w:tc>
          <w:tcPr>
            <w:tcW w:w="1220" w:type="dxa"/>
            <w:shd w:val="clear" w:color="auto" w:fill="auto"/>
            <w:vAlign w:val="center"/>
          </w:tcPr>
          <w:p w14:paraId="4466D37E" w14:textId="76B02958" w:rsidR="00C46815" w:rsidRPr="009F3B30" w:rsidRDefault="009F3B30" w:rsidP="009F3B30">
            <w:pPr>
              <w:jc w:val="center"/>
              <w:rPr>
                <w:rFonts w:ascii="Times New Roman" w:hAnsi="Times New Roman" w:cs="Times New Roman"/>
                <w:bCs/>
                <w:lang w:val="en-GB"/>
              </w:rPr>
            </w:pPr>
            <w:r w:rsidRPr="009F3B30">
              <w:rPr>
                <w:rFonts w:ascii="Times New Roman" w:hAnsi="Times New Roman" w:cs="Times New Roman" w:hint="eastAsia"/>
                <w:bCs/>
                <w:lang w:val="en-GB"/>
              </w:rPr>
              <w:t>D</w:t>
            </w:r>
            <w:r w:rsidRPr="009F3B30">
              <w:rPr>
                <w:rFonts w:ascii="Times New Roman" w:hAnsi="Times New Roman" w:cs="Times New Roman"/>
                <w:bCs/>
                <w:lang w:val="en-GB"/>
              </w:rPr>
              <w:t>OCOMO</w:t>
            </w:r>
          </w:p>
        </w:tc>
        <w:tc>
          <w:tcPr>
            <w:tcW w:w="8516" w:type="dxa"/>
            <w:shd w:val="clear" w:color="auto" w:fill="auto"/>
            <w:vAlign w:val="center"/>
          </w:tcPr>
          <w:p w14:paraId="4D74A3EA" w14:textId="77777777" w:rsidR="00C46815" w:rsidRDefault="009F3B30" w:rsidP="009F3B30">
            <w:pPr>
              <w:jc w:val="left"/>
              <w:rPr>
                <w:rFonts w:ascii="Times New Roman" w:hAnsi="Times New Roman" w:cs="Times New Roman"/>
                <w:bCs/>
                <w:lang w:val="en-GB"/>
              </w:rPr>
            </w:pPr>
            <w:r w:rsidRPr="009F3B30">
              <w:rPr>
                <w:rFonts w:ascii="Times New Roman" w:hAnsi="Times New Roman" w:cs="Times New Roman" w:hint="eastAsia"/>
                <w:bCs/>
                <w:lang w:val="en-GB"/>
              </w:rPr>
              <w:t>W</w:t>
            </w:r>
            <w:r>
              <w:rPr>
                <w:rFonts w:ascii="Times New Roman" w:hAnsi="Times New Roman" w:cs="Times New Roman"/>
                <w:bCs/>
                <w:lang w:val="en-GB"/>
              </w:rPr>
              <w:t xml:space="preserve">e </w:t>
            </w:r>
            <w:r w:rsidR="00E65EDE">
              <w:rPr>
                <w:rFonts w:ascii="Times New Roman" w:hAnsi="Times New Roman" w:cs="Times New Roman"/>
                <w:bCs/>
                <w:lang w:val="en-GB"/>
              </w:rPr>
              <w:t xml:space="preserve">share same view as Intel that transmission power for multiple PRACH transmissions would be the same, if power ramping is not applied for </w:t>
            </w:r>
            <w:r w:rsidR="00742D9F">
              <w:rPr>
                <w:rFonts w:ascii="Times New Roman" w:hAnsi="Times New Roman" w:cs="Times New Roman"/>
                <w:bCs/>
                <w:lang w:val="en-GB"/>
              </w:rPr>
              <w:t xml:space="preserve">the multiple PRACH transmissions in one attempt. </w:t>
            </w:r>
          </w:p>
          <w:p w14:paraId="37CC5606" w14:textId="0422F157" w:rsidR="00742D9F" w:rsidRPr="009F3B30" w:rsidRDefault="00742D9F" w:rsidP="009F3B30">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334B71" w:rsidRPr="0030129B" w14:paraId="42E0956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D9CF68" w14:textId="77777777" w:rsidR="00334B71" w:rsidRPr="0030129B"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F6A339" w14:textId="77777777" w:rsidR="00334B71" w:rsidRPr="0030129B" w:rsidRDefault="00334B71" w:rsidP="00334B71">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E41520" w:rsidRPr="0030129B" w14:paraId="5AD37283"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8E733" w14:textId="658F9AF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5A78A6" w14:textId="64D0ACA7"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8694B" w:rsidRPr="0030129B" w14:paraId="09E6DE4B"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5C8C9D" w14:textId="28FE9F81"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39D71A"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04FDE5FA" w14:textId="77777777" w:rsidR="0088694B" w:rsidRPr="003F261E" w:rsidRDefault="0088694B" w:rsidP="0088694B">
            <w:pPr>
              <w:pStyle w:val="af1"/>
              <w:numPr>
                <w:ilvl w:val="6"/>
                <w:numId w:val="6"/>
              </w:numPr>
              <w:ind w:left="504" w:firstLineChars="0"/>
              <w:rPr>
                <w:bCs/>
                <w:lang w:val="en-GB"/>
              </w:rPr>
            </w:pPr>
            <w:r w:rsidRPr="003F261E">
              <w:rPr>
                <w:bCs/>
                <w:lang w:val="en-GB" w:eastAsia="zh-CN"/>
              </w:rPr>
              <w:t>The “in a RACH attempt” should be kept in main bullet;</w:t>
            </w:r>
          </w:p>
          <w:p w14:paraId="718B591F" w14:textId="7BDD0C95" w:rsidR="0088694B" w:rsidRPr="0088694B" w:rsidRDefault="0088694B" w:rsidP="0088694B">
            <w:pPr>
              <w:pStyle w:val="af1"/>
              <w:numPr>
                <w:ilvl w:val="6"/>
                <w:numId w:val="6"/>
              </w:numPr>
              <w:ind w:left="504" w:firstLineChars="0"/>
              <w:jc w:val="left"/>
              <w:rPr>
                <w:bCs/>
                <w:lang w:val="en-GB"/>
              </w:rPr>
            </w:pPr>
            <w:r w:rsidRPr="0088694B">
              <w:rPr>
                <w:bCs/>
                <w:lang w:val="en-GB"/>
              </w:rPr>
              <w:t>Given very few interests on option2, we don’t think any explicit effort on these two FFS are needed. And proponent for option2 should really report why/how to make option2 work in the first step.</w:t>
            </w:r>
          </w:p>
        </w:tc>
      </w:tr>
      <w:tr w:rsidR="00064704" w:rsidRPr="009F3B30" w14:paraId="507B890B"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ED67CC"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CB3BCA6" w14:textId="77777777" w:rsidR="00064704" w:rsidRDefault="00064704" w:rsidP="00064704">
            <w:pPr>
              <w:rPr>
                <w:rFonts w:ascii="Times New Roman" w:hAnsi="Times New Roman" w:cs="Times New Roman"/>
                <w:bCs/>
                <w:lang w:val="en-GB"/>
              </w:rPr>
            </w:pPr>
            <w:r>
              <w:rPr>
                <w:rFonts w:ascii="Times New Roman" w:hAnsi="Times New Roman" w:cs="Times New Roman"/>
                <w:bCs/>
                <w:lang w:val="en-GB"/>
              </w:rPr>
              <w:t xml:space="preserve">The </w:t>
            </w:r>
            <w:r w:rsidRPr="00F72B55">
              <w:rPr>
                <w:rFonts w:ascii="Times New Roman" w:hAnsi="Times New Roman" w:cs="Times New Roman"/>
                <w:bCs/>
                <w:lang w:val="en-GB"/>
              </w:rPr>
              <w:t>Option 1 is not clear</w:t>
            </w:r>
            <w:r>
              <w:rPr>
                <w:rFonts w:ascii="Times New Roman" w:hAnsi="Times New Roman" w:cs="Times New Roman"/>
                <w:bCs/>
                <w:lang w:val="en-GB"/>
              </w:rPr>
              <w:t xml:space="preserve"> to us</w:t>
            </w:r>
            <w:r w:rsidRPr="00F72B55">
              <w:rPr>
                <w:rFonts w:ascii="Times New Roman" w:hAnsi="Times New Roman" w:cs="Times New Roman"/>
                <w:bCs/>
                <w:lang w:val="en-GB"/>
              </w:rPr>
              <w:t xml:space="preserve"> </w:t>
            </w:r>
            <w:r w:rsidRPr="00A17EB2">
              <w:rPr>
                <w:rFonts w:ascii="Times New Roman" w:hAnsi="Times New Roman" w:cs="Times New Roman"/>
                <w:bCs/>
                <w:lang w:val="en-GB"/>
              </w:rPr>
              <w:t xml:space="preserve">whether Option 1 only means that transmit power ramping is not allowed during repeated </w:t>
            </w:r>
            <w:r>
              <w:rPr>
                <w:rFonts w:ascii="Times New Roman" w:hAnsi="Times New Roman" w:cs="Times New Roman"/>
                <w:bCs/>
                <w:lang w:val="en-GB"/>
              </w:rPr>
              <w:t>transmissions,</w:t>
            </w:r>
            <w:r w:rsidRPr="00A17EB2">
              <w:rPr>
                <w:rFonts w:ascii="Times New Roman" w:hAnsi="Times New Roman" w:cs="Times New Roman"/>
                <w:bCs/>
                <w:lang w:val="en-GB"/>
              </w:rPr>
              <w:t xml:space="preserve"> or even includes the UE maintaining the same transmit </w:t>
            </w:r>
            <w:r w:rsidRPr="00A17EB2">
              <w:rPr>
                <w:rFonts w:ascii="Times New Roman" w:hAnsi="Times New Roman" w:cs="Times New Roman"/>
                <w:bCs/>
                <w:lang w:val="en-GB"/>
              </w:rPr>
              <w:lastRenderedPageBreak/>
              <w:t xml:space="preserve">power during repeated </w:t>
            </w:r>
            <w:r>
              <w:rPr>
                <w:rFonts w:ascii="Times New Roman" w:hAnsi="Times New Roman" w:cs="Times New Roman"/>
                <w:bCs/>
                <w:lang w:val="en-GB"/>
              </w:rPr>
              <w:t>transmissions</w:t>
            </w:r>
            <w:r w:rsidRPr="00A17EB2">
              <w:rPr>
                <w:rFonts w:ascii="Times New Roman" w:hAnsi="Times New Roman" w:cs="Times New Roman"/>
                <w:bCs/>
                <w:lang w:val="en-GB"/>
              </w:rPr>
              <w:t>.</w:t>
            </w:r>
          </w:p>
          <w:p w14:paraId="76590757" w14:textId="77777777" w:rsidR="00064704" w:rsidRPr="009F3B30" w:rsidRDefault="00064704" w:rsidP="00064704">
            <w:pPr>
              <w:rPr>
                <w:rFonts w:ascii="Times New Roman" w:hAnsi="Times New Roman" w:cs="Times New Roman"/>
                <w:bCs/>
                <w:lang w:val="en-GB"/>
              </w:rPr>
            </w:pPr>
            <w:r>
              <w:rPr>
                <w:rFonts w:ascii="Times New Roman" w:hAnsi="Times New Roman" w:cs="Times New Roman"/>
                <w:bCs/>
                <w:lang w:val="en-GB"/>
              </w:rPr>
              <w:t>We think it is beneficial to maintain the transmission power during repeated transmissions, therefore, to make it more clearer, we prefer to add original sub-</w:t>
            </w:r>
            <w:r w:rsidRPr="00E2367F">
              <w:rPr>
                <w:rFonts w:ascii="Times New Roman" w:hAnsi="Times New Roman" w:cs="Times New Roman"/>
                <w:bCs/>
                <w:lang w:val="en-GB"/>
              </w:rPr>
              <w:t>bullet “</w:t>
            </w:r>
            <w:r w:rsidRPr="00064704">
              <w:rPr>
                <w:rFonts w:ascii="Times New Roman" w:hAnsi="Times New Roman" w:cs="Times New Roman"/>
                <w:bCs/>
                <w:lang w:val="en-GB"/>
              </w:rPr>
              <w:t>The same measurement of the same reference signal to calculate the pathloss is applied for each PRACH transmission</w:t>
            </w:r>
            <w:r w:rsidRPr="00E2367F">
              <w:rPr>
                <w:rFonts w:ascii="Times New Roman" w:hAnsi="Times New Roman" w:cs="Times New Roman"/>
                <w:bCs/>
                <w:lang w:val="en-GB"/>
              </w:rPr>
              <w:t>”</w:t>
            </w:r>
            <w:r>
              <w:rPr>
                <w:rFonts w:ascii="Times New Roman" w:hAnsi="Times New Roman" w:cs="Times New Roman"/>
                <w:bCs/>
                <w:lang w:val="en-GB"/>
              </w:rPr>
              <w:t xml:space="preserve"> in the Option 1. Alternatively, it is OK to modify the main bullet as proposed by Intel.</w:t>
            </w:r>
          </w:p>
        </w:tc>
      </w:tr>
    </w:tbl>
    <w:p w14:paraId="3B113806" w14:textId="7E98A411" w:rsidR="00CC0DFA" w:rsidRPr="00064704" w:rsidRDefault="00CC0DFA">
      <w:pPr>
        <w:pStyle w:val="a6"/>
        <w:spacing w:beforeLines="0" w:before="0" w:line="240" w:lineRule="auto"/>
        <w:rPr>
          <w:rFonts w:ascii="Times New Roman" w:eastAsiaTheme="minorEastAsia" w:hAnsi="Times New Roman"/>
          <w:bCs/>
          <w:sz w:val="21"/>
          <w:szCs w:val="21"/>
          <w:lang w:val="en-GB" w:eastAsia="zh-CN"/>
        </w:rPr>
      </w:pPr>
    </w:p>
    <w:p w14:paraId="31593C48" w14:textId="191B0C85" w:rsidR="00CC0DFA" w:rsidRDefault="00CC0DFA" w:rsidP="00CC0DFA">
      <w:pPr>
        <w:pStyle w:val="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476A52FF" w14:textId="719F33EC" w:rsidR="00CC0DFA" w:rsidRDefault="00CC0DFA" w:rsidP="00CC0DFA">
      <w:pPr>
        <w:pStyle w:val="3"/>
        <w:spacing w:before="156" w:after="156"/>
        <w:rPr>
          <w:rFonts w:ascii="Arial" w:hAnsi="Arial" w:cs="Arial"/>
        </w:rPr>
      </w:pPr>
      <w:r>
        <w:rPr>
          <w:rFonts w:ascii="Arial" w:hAnsi="Arial" w:cs="Arial"/>
        </w:rPr>
        <w:t>6.2.1 Potential use cases</w:t>
      </w:r>
    </w:p>
    <w:p w14:paraId="54FEED5B" w14:textId="5278A696" w:rsidR="00CC0DFA" w:rsidRDefault="00CC0DFA" w:rsidP="00CC0DFA">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9BAF84" w14:textId="221D5787" w:rsidR="00CC0DFA" w:rsidRPr="00CC0DFA" w:rsidRDefault="00CC0DFA" w:rsidP="00CC0DFA">
      <w:pPr>
        <w:rPr>
          <w:rFonts w:ascii="Times New Roman" w:hAnsi="Times New Roman" w:cs="Times New Roman"/>
        </w:rPr>
      </w:pPr>
      <w:r w:rsidRPr="00CC0DFA">
        <w:rPr>
          <w:rFonts w:ascii="Times New Roman" w:hAnsi="Times New Roman" w:cs="Times New Roman"/>
          <w:b/>
          <w:bCs/>
          <w:highlight w:val="yellow"/>
        </w:rPr>
        <w:t>FL comment</w:t>
      </w:r>
      <w:r w:rsidRPr="00CC0DFA">
        <w:rPr>
          <w:rFonts w:ascii="Times New Roman" w:hAnsi="Times New Roman" w:cs="Times New Roman"/>
          <w:highlight w:val="yellow"/>
        </w:rPr>
        <w:t>:</w:t>
      </w:r>
      <w:r w:rsidRPr="00CC0DFA">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0EE05DB6" w14:textId="77777777" w:rsidR="00CC0DFA" w:rsidRDefault="00CC0DFA" w:rsidP="00CC0DFA">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077D6E6" w14:textId="77777777" w:rsidR="00CC0DFA" w:rsidRDefault="00CC0DFA" w:rsidP="00CC0DFA">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207C0FD8" w14:textId="1CB4EBC4" w:rsidR="00CC0DFA" w:rsidRPr="00CC0DFA" w:rsidRDefault="00CC0DFA" w:rsidP="00CC0DFA">
      <w:pPr>
        <w:pStyle w:val="af1"/>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360C9E99" w14:textId="77777777" w:rsidR="00CC0DFA" w:rsidRPr="00CC0DFA" w:rsidRDefault="00CC0DFA" w:rsidP="00CC0DFA">
      <w:pPr>
        <w:pStyle w:val="af1"/>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63C58934" w14:textId="10A41D29" w:rsidR="00CC0DFA" w:rsidRDefault="00CC0DFA" w:rsidP="00CC0DFA">
      <w:pPr>
        <w:pStyle w:val="af1"/>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s.</w:t>
      </w:r>
    </w:p>
    <w:p w14:paraId="02FF711C" w14:textId="5F562A11" w:rsidR="00CC0DFA" w:rsidRPr="00CC0DFA" w:rsidRDefault="00CC0DFA" w:rsidP="00CC0DFA">
      <w:pPr>
        <w:pStyle w:val="af1"/>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It is assumed that only one preamble is transmitted over one RO</w:t>
      </w:r>
      <w:r>
        <w:rPr>
          <w:b/>
          <w:bCs/>
          <w:color w:val="FF0000"/>
          <w:lang w:val="en-GB" w:eastAsia="zh-CN"/>
        </w:rPr>
        <w:t>.</w:t>
      </w:r>
    </w:p>
    <w:p w14:paraId="40DB1FA1" w14:textId="45F0F7A3" w:rsidR="00CC0DFA" w:rsidRDefault="00CC0DFA">
      <w:pPr>
        <w:pStyle w:val="a6"/>
        <w:spacing w:beforeLines="0" w:before="0" w:line="240" w:lineRule="auto"/>
        <w:rPr>
          <w:rFonts w:ascii="Times New Roman" w:eastAsiaTheme="minorEastAsia" w:hAnsi="Times New Roman"/>
          <w:bCs/>
          <w:sz w:val="21"/>
          <w:szCs w:val="21"/>
          <w:lang w:val="en-GB" w:eastAsia="zh-CN"/>
        </w:rPr>
      </w:pPr>
    </w:p>
    <w:p w14:paraId="1A575D4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바탕"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1A036988" w14:textId="77777777" w:rsidTr="00CC5610">
        <w:trPr>
          <w:trHeight w:val="409"/>
          <w:jc w:val="center"/>
        </w:trPr>
        <w:tc>
          <w:tcPr>
            <w:tcW w:w="1220" w:type="dxa"/>
            <w:shd w:val="clear" w:color="auto" w:fill="auto"/>
            <w:vAlign w:val="center"/>
          </w:tcPr>
          <w:p w14:paraId="24A17D8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25961A2"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076CD819" w14:textId="77777777" w:rsidTr="00CC5610">
        <w:trPr>
          <w:trHeight w:val="409"/>
          <w:jc w:val="center"/>
        </w:trPr>
        <w:tc>
          <w:tcPr>
            <w:tcW w:w="1220" w:type="dxa"/>
            <w:shd w:val="clear" w:color="auto" w:fill="auto"/>
            <w:vAlign w:val="center"/>
          </w:tcPr>
          <w:p w14:paraId="0FF44C8B" w14:textId="35250C93"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2A292493" w14:textId="1A19B079" w:rsidR="00CC0DF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We can support the proposal albeit we think the study should be treated with lower priority than multi-PRACH with same beam.</w:t>
            </w:r>
          </w:p>
        </w:tc>
      </w:tr>
      <w:tr w:rsidR="002A5A03" w14:paraId="220A96F0" w14:textId="77777777" w:rsidTr="00CC5610">
        <w:trPr>
          <w:trHeight w:val="409"/>
          <w:jc w:val="center"/>
        </w:trPr>
        <w:tc>
          <w:tcPr>
            <w:tcW w:w="1220" w:type="dxa"/>
            <w:shd w:val="clear" w:color="auto" w:fill="auto"/>
            <w:vAlign w:val="center"/>
          </w:tcPr>
          <w:p w14:paraId="75AAEF80" w14:textId="751CB509" w:rsidR="002A5A03" w:rsidRDefault="002A5A03" w:rsidP="002A5A03">
            <w:pPr>
              <w:jc w:val="center"/>
              <w:rPr>
                <w:rFonts w:ascii="Times New Roman" w:hAnsi="Times New Roman" w:cs="Times New Roman"/>
                <w:b/>
                <w:lang w:val="en-GB"/>
              </w:rPr>
            </w:pPr>
            <w:r w:rsidRPr="00806B65">
              <w:rPr>
                <w:rFonts w:ascii="Times New Roman" w:hAnsi="Times New Roman" w:cs="Times New Roman"/>
                <w:bCs/>
                <w:lang w:val="en-GB"/>
              </w:rPr>
              <w:t>Intel</w:t>
            </w:r>
          </w:p>
        </w:tc>
        <w:tc>
          <w:tcPr>
            <w:tcW w:w="8516" w:type="dxa"/>
            <w:shd w:val="clear" w:color="auto" w:fill="auto"/>
            <w:vAlign w:val="center"/>
          </w:tcPr>
          <w:p w14:paraId="39B2F916" w14:textId="695A0D22" w:rsidR="002A5A03" w:rsidRDefault="002A5A03" w:rsidP="00594627">
            <w:pP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EA27E0" w14:paraId="37675F38" w14:textId="77777777" w:rsidTr="00CC5610">
        <w:trPr>
          <w:trHeight w:val="409"/>
          <w:jc w:val="center"/>
        </w:trPr>
        <w:tc>
          <w:tcPr>
            <w:tcW w:w="1220" w:type="dxa"/>
            <w:shd w:val="clear" w:color="auto" w:fill="auto"/>
            <w:vAlign w:val="center"/>
          </w:tcPr>
          <w:p w14:paraId="0B4D35C7" w14:textId="49D1C84C" w:rsidR="00EA27E0" w:rsidRDefault="00EA27E0" w:rsidP="00EA27E0">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2C14DCCD" w14:textId="2D688050" w:rsidR="00EA27E0" w:rsidRDefault="00EA27E0" w:rsidP="00EA27E0">
            <w:pPr>
              <w:jc w:val="cente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334B71" w:rsidRPr="001D471E" w14:paraId="39C1E90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57C032" w14:textId="77777777" w:rsidR="00334B71" w:rsidRPr="001D471E"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751C0D" w14:textId="50A406F4" w:rsidR="00334B71" w:rsidRPr="001D471E" w:rsidRDefault="00334B71" w:rsidP="00334B71">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E41520" w:rsidRPr="001D471E" w14:paraId="21C91B2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8AEFE6" w14:textId="785ACB4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366306" w14:textId="2456E76F"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29223E9F" w14:textId="19EC9BFD" w:rsidR="00E41520" w:rsidRDefault="00E41520" w:rsidP="00E41520">
            <w:pPr>
              <w:rPr>
                <w:rFonts w:ascii="Times New Roman" w:hAnsi="Times New Roman" w:cs="Times New Roman"/>
                <w:bCs/>
                <w:lang w:val="en-GB"/>
              </w:rPr>
            </w:pPr>
            <w:r>
              <w:rPr>
                <w:rFonts w:ascii="Times New Roman" w:hAnsi="Times New Roman" w:cs="Times New Roman"/>
                <w:bCs/>
                <w:lang w:val="en-GB"/>
              </w:rPr>
              <w:t xml:space="preserve">Just one comment on the </w:t>
            </w:r>
            <w:r w:rsidRPr="00E3487F">
              <w:rPr>
                <w:rFonts w:ascii="Times New Roman" w:hAnsi="Times New Roman" w:cs="Times New Roman"/>
                <w:bCs/>
                <w:color w:val="FF0000"/>
                <w:lang w:val="en-GB"/>
              </w:rPr>
              <w:t>Note</w:t>
            </w:r>
            <w:r>
              <w:rPr>
                <w:rFonts w:ascii="Times New Roman" w:hAnsi="Times New Roman" w:cs="Times New Roman"/>
                <w:bCs/>
                <w:lang w:val="en-GB"/>
              </w:rPr>
              <w:t>, why put “</w:t>
            </w:r>
            <w:r w:rsidRPr="00CC0DFA">
              <w:rPr>
                <w:b/>
                <w:bCs/>
                <w:color w:val="FF0000"/>
                <w:lang w:val="en-GB"/>
              </w:rPr>
              <w:t>It is assumed that only one preamble is transmitted over one RO</w:t>
            </w:r>
            <w:r>
              <w:rPr>
                <w:b/>
                <w:bCs/>
                <w:color w:val="FF0000"/>
                <w:lang w:val="en-GB"/>
              </w:rPr>
              <w:t>.</w:t>
            </w:r>
            <w:r>
              <w:rPr>
                <w:rFonts w:ascii="Times New Roman" w:hAnsi="Times New Roman" w:cs="Times New Roman"/>
                <w:bCs/>
                <w:lang w:val="en-GB"/>
              </w:rPr>
              <w:t xml:space="preserve">” </w:t>
            </w:r>
            <w:r w:rsidR="00E841FA">
              <w:rPr>
                <w:rFonts w:ascii="Times New Roman" w:hAnsi="Times New Roman" w:cs="Times New Roman"/>
                <w:bCs/>
                <w:lang w:val="en-GB"/>
              </w:rPr>
              <w:t>U</w:t>
            </w:r>
            <w:r>
              <w:rPr>
                <w:rFonts w:ascii="Times New Roman" w:hAnsi="Times New Roman" w:cs="Times New Roman"/>
                <w:bCs/>
                <w:lang w:val="en-GB"/>
              </w:rPr>
              <w:t>nder the case of different beams, is this issue only valid for different beams? Or we can discuss the note in other place.</w:t>
            </w:r>
          </w:p>
        </w:tc>
      </w:tr>
      <w:tr w:rsidR="0088694B" w:rsidRPr="001D471E" w14:paraId="7AF3ECAA"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2565E7" w14:textId="75DAC52C"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5C32876" w14:textId="5E5FE5FB" w:rsidR="0088694B" w:rsidRDefault="0088694B" w:rsidP="0088694B">
            <w:pPr>
              <w:jc w:val="left"/>
              <w:rPr>
                <w:rFonts w:ascii="Times New Roman" w:hAnsi="Times New Roman" w:cs="Times New Roman"/>
                <w:bCs/>
                <w:lang w:val="en-GB"/>
              </w:rPr>
            </w:pPr>
            <w:r w:rsidRPr="003F261E">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tx beam. </w:t>
            </w:r>
          </w:p>
        </w:tc>
      </w:tr>
      <w:tr w:rsidR="00E841FA" w:rsidRPr="001D471E" w14:paraId="60D825BC"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9FBB2C" w14:textId="49EB93FA" w:rsidR="00E841FA" w:rsidRPr="003F261E" w:rsidRDefault="00E841FA" w:rsidP="0088694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3670E5" w14:textId="768F6375" w:rsidR="00E841FA"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CDMed approach. </w:t>
            </w:r>
          </w:p>
          <w:p w14:paraId="14DC41E2" w14:textId="69771DDC" w:rsidR="00E841FA" w:rsidRPr="003F261E"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064704" w:rsidRPr="00E2367F" w14:paraId="130E96B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96311"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400A4D" w14:textId="77777777" w:rsidR="00064704" w:rsidRDefault="00064704" w:rsidP="00064704">
            <w:pPr>
              <w:jc w:val="left"/>
              <w:rPr>
                <w:rFonts w:ascii="Times New Roman" w:hAnsi="Times New Roman" w:cs="Times New Roman"/>
                <w:bCs/>
                <w:lang w:val="en-GB"/>
              </w:rPr>
            </w:pPr>
            <w:r w:rsidRPr="00064704">
              <w:rPr>
                <w:rFonts w:ascii="Times New Roman" w:hAnsi="Times New Roman" w:cs="Times New Roman"/>
                <w:bCs/>
                <w:lang w:val="en-GB"/>
              </w:rPr>
              <w:t>Agree with Sony</w:t>
            </w:r>
            <w:r>
              <w:rPr>
                <w:rFonts w:ascii="Times New Roman" w:hAnsi="Times New Roman" w:cs="Times New Roman"/>
                <w:bCs/>
                <w:lang w:val="en-GB"/>
              </w:rPr>
              <w:t xml:space="preserve">. </w:t>
            </w:r>
          </w:p>
          <w:p w14:paraId="6B4FB78C"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496A6E19" w14:textId="31283FC5" w:rsidR="00064704" w:rsidRPr="00064704" w:rsidRDefault="00064704" w:rsidP="00064704">
            <w:pPr>
              <w:pStyle w:val="af1"/>
              <w:numPr>
                <w:ilvl w:val="1"/>
                <w:numId w:val="10"/>
              </w:numPr>
              <w:ind w:firstLineChars="0"/>
              <w:rPr>
                <w:rFonts w:hint="eastAsia"/>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 xml:space="preserve">It is assumed that only one preamble </w:t>
            </w:r>
            <w:r w:rsidRPr="00064704">
              <w:rPr>
                <w:b/>
                <w:bCs/>
                <w:color w:val="FF0000"/>
                <w:highlight w:val="yellow"/>
                <w:lang w:val="en-GB" w:eastAsia="zh-CN"/>
              </w:rPr>
              <w:t>per UE</w:t>
            </w:r>
            <w:r>
              <w:rPr>
                <w:b/>
                <w:bCs/>
                <w:color w:val="FF0000"/>
                <w:lang w:val="en-GB" w:eastAsia="zh-CN"/>
              </w:rPr>
              <w:t xml:space="preserve"> </w:t>
            </w:r>
            <w:r w:rsidRPr="00CC0DFA">
              <w:rPr>
                <w:b/>
                <w:bCs/>
                <w:color w:val="FF0000"/>
                <w:lang w:val="en-GB" w:eastAsia="zh-CN"/>
              </w:rPr>
              <w:t>is transmitted over one RO</w:t>
            </w:r>
            <w:r>
              <w:rPr>
                <w:b/>
                <w:bCs/>
                <w:color w:val="FF0000"/>
                <w:lang w:val="en-GB" w:eastAsia="zh-CN"/>
              </w:rPr>
              <w:t>.</w:t>
            </w:r>
          </w:p>
        </w:tc>
      </w:tr>
    </w:tbl>
    <w:p w14:paraId="37028A38" w14:textId="77777777" w:rsidR="00CC0DFA" w:rsidRPr="00CC0DFA" w:rsidRDefault="00CC0DFA">
      <w:pPr>
        <w:pStyle w:val="a6"/>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R1-2208411</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R1-2208488</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R1-2208575</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R1-2208671</w:t>
      </w:r>
      <w:r>
        <w:rPr>
          <w:rStyle w:val="af"/>
          <w:rFonts w:ascii="Times New Roman" w:eastAsia="SimSun" w:hAnsi="Times New Roman" w:cs="Times New Roman"/>
          <w:color w:val="auto"/>
          <w:kern w:val="0"/>
          <w:szCs w:val="21"/>
          <w:u w:val="none"/>
          <w:lang w:eastAsia="en-US"/>
        </w:rPr>
        <w:tab/>
        <w:t>Discussions on PRACH coverage enhancements</w:t>
      </w:r>
      <w:r>
        <w:rPr>
          <w:rStyle w:val="af"/>
          <w:rFonts w:ascii="Times New Roman" w:eastAsia="SimSun"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R1-2208784</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R1-2208846</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R1-2208963</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R1-2209001</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R1-2209025</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R1-2209078</w:t>
      </w:r>
      <w:r>
        <w:rPr>
          <w:rStyle w:val="af"/>
          <w:rFonts w:ascii="Times New Roman" w:eastAsia="SimSun" w:hAnsi="Times New Roman" w:cs="Times New Roman"/>
          <w:color w:val="auto"/>
          <w:kern w:val="0"/>
          <w:szCs w:val="21"/>
          <w:u w:val="none"/>
          <w:lang w:eastAsia="en-US"/>
        </w:rPr>
        <w:tab/>
        <w:t>Discussions on PRACH coverage enhancement</w:t>
      </w:r>
      <w:r>
        <w:rPr>
          <w:rStyle w:val="af"/>
          <w:rFonts w:ascii="Times New Roman" w:eastAsia="SimSun"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R1-2209116</w:t>
      </w:r>
      <w:r>
        <w:rPr>
          <w:rStyle w:val="af"/>
          <w:rFonts w:ascii="Times New Roman" w:eastAsia="SimSun" w:hAnsi="Times New Roman" w:cs="Times New Roman"/>
          <w:color w:val="auto"/>
          <w:kern w:val="0"/>
          <w:szCs w:val="21"/>
          <w:u w:val="none"/>
          <w:lang w:eastAsia="en-US"/>
        </w:rPr>
        <w:tab/>
        <w:t>PRACH Coverage Enhancement using Multi PRACH Transmissions</w:t>
      </w:r>
      <w:r>
        <w:rPr>
          <w:rStyle w:val="af"/>
          <w:rFonts w:ascii="Times New Roman" w:eastAsia="SimSun"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R1-2209130</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R1-2209159</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R1-2209223</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R1-2209249</w:t>
      </w:r>
      <w:r>
        <w:rPr>
          <w:rStyle w:val="af"/>
          <w:rFonts w:ascii="Times New Roman" w:eastAsia="SimSun" w:hAnsi="Times New Roman" w:cs="Times New Roman"/>
          <w:color w:val="auto"/>
          <w:kern w:val="0"/>
          <w:szCs w:val="21"/>
          <w:u w:val="none"/>
          <w:lang w:eastAsia="en-US"/>
        </w:rPr>
        <w:tab/>
        <w:t>Discussion on solutions for NR PRACH coverage enhancement</w:t>
      </w:r>
      <w:r>
        <w:rPr>
          <w:rStyle w:val="af"/>
          <w:rFonts w:ascii="Times New Roman" w:eastAsia="SimSun" w:hAnsi="Times New Roman" w:cs="Times New Roman"/>
          <w:color w:val="auto"/>
          <w:kern w:val="0"/>
          <w:szCs w:val="21"/>
          <w:u w:val="none"/>
          <w:lang w:eastAsia="en-US"/>
        </w:rPr>
        <w:tab/>
        <w:t>Mavenir</w:t>
      </w:r>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R1-2209272</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xiaomi</w:t>
      </w:r>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R1-2209363</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R1-2209412</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lastRenderedPageBreak/>
        <w:t>R1-2209415</w:t>
      </w:r>
      <w:r>
        <w:rPr>
          <w:rStyle w:val="af"/>
          <w:rFonts w:ascii="Times New Roman" w:eastAsia="SimSun" w:hAnsi="Times New Roman" w:cs="Times New Roman"/>
          <w:color w:val="auto"/>
          <w:kern w:val="0"/>
          <w:szCs w:val="21"/>
          <w:u w:val="none"/>
          <w:lang w:eastAsia="en-US"/>
        </w:rPr>
        <w:tab/>
        <w:t>Discussion on triggering multiple PRACH transmissions</w:t>
      </w:r>
      <w:r>
        <w:rPr>
          <w:rStyle w:val="af"/>
          <w:rFonts w:ascii="Times New Roman" w:eastAsia="SimSun"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R1-2209521</w:t>
      </w:r>
      <w:r>
        <w:rPr>
          <w:rStyle w:val="af"/>
          <w:rFonts w:ascii="Times New Roman" w:eastAsia="SimSun" w:hAnsi="Times New Roman" w:cs="Times New Roman"/>
          <w:color w:val="auto"/>
          <w:kern w:val="0"/>
          <w:szCs w:val="21"/>
          <w:u w:val="none"/>
          <w:lang w:eastAsia="en-US"/>
        </w:rPr>
        <w:tab/>
        <w:t>Enhancements for PRACH coverage</w:t>
      </w:r>
      <w:r>
        <w:rPr>
          <w:rStyle w:val="af"/>
          <w:rFonts w:ascii="Times New Roman" w:eastAsia="SimSun"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R1-2209608</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R1-2209661</w:t>
      </w:r>
      <w:r>
        <w:rPr>
          <w:rStyle w:val="af"/>
          <w:rFonts w:ascii="Times New Roman" w:eastAsia="SimSun" w:hAnsi="Times New Roman" w:cs="Times New Roman"/>
          <w:color w:val="auto"/>
          <w:kern w:val="0"/>
          <w:szCs w:val="21"/>
          <w:u w:val="none"/>
          <w:lang w:eastAsia="en-US"/>
        </w:rPr>
        <w:tab/>
        <w:t>Discussion on PRACH repetition</w:t>
      </w:r>
      <w:r>
        <w:rPr>
          <w:rStyle w:val="af"/>
          <w:rFonts w:ascii="Times New Roman" w:eastAsia="SimSun"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R1-2209672</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R1-2209759</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R1-2209788</w:t>
      </w:r>
      <w:r>
        <w:rPr>
          <w:rStyle w:val="af"/>
          <w:rFonts w:ascii="Times New Roman" w:eastAsia="SimSun" w:hAnsi="Times New Roman" w:cs="Times New Roman"/>
          <w:color w:val="auto"/>
          <w:kern w:val="0"/>
          <w:szCs w:val="21"/>
          <w:u w:val="none"/>
          <w:lang w:eastAsia="en-US"/>
        </w:rPr>
        <w:tab/>
        <w:t>Views on multiple PRACH transmission for coverage enhancement</w:t>
      </w:r>
      <w:r>
        <w:rPr>
          <w:rStyle w:val="af"/>
          <w:rFonts w:ascii="Times New Roman" w:eastAsia="SimSun"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R1-2209803</w:t>
      </w:r>
      <w:r>
        <w:rPr>
          <w:rStyle w:val="af"/>
          <w:rFonts w:ascii="Times New Roman" w:eastAsia="SimSun" w:hAnsi="Times New Roman" w:cs="Times New Roman"/>
          <w:color w:val="auto"/>
          <w:kern w:val="0"/>
          <w:szCs w:val="21"/>
          <w:u w:val="none"/>
          <w:lang w:eastAsia="en-US"/>
        </w:rPr>
        <w:tab/>
        <w:t>Discussion on PRACH repeated transmission for NR coverage enhancement</w:t>
      </w:r>
      <w:r>
        <w:rPr>
          <w:rStyle w:val="af"/>
          <w:rFonts w:ascii="Times New Roman" w:eastAsia="SimSun"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R1-2209925</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R1-2210013</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R1-2210165</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8F1A2" w14:textId="77777777" w:rsidR="00E15E02" w:rsidRDefault="00E15E02">
      <w:pPr>
        <w:spacing w:line="240" w:lineRule="auto"/>
      </w:pPr>
      <w:r>
        <w:separator/>
      </w:r>
    </w:p>
  </w:endnote>
  <w:endnote w:type="continuationSeparator" w:id="0">
    <w:p w14:paraId="0007A61D" w14:textId="77777777" w:rsidR="00E15E02" w:rsidRDefault="00E15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58B3F" w14:textId="77777777" w:rsidR="00E15E02" w:rsidRDefault="00E15E02">
      <w:pPr>
        <w:spacing w:after="0"/>
      </w:pPr>
      <w:r>
        <w:separator/>
      </w:r>
    </w:p>
  </w:footnote>
  <w:footnote w:type="continuationSeparator" w:id="0">
    <w:p w14:paraId="2EA7FB9E" w14:textId="77777777" w:rsidR="00E15E02" w:rsidRDefault="00E15E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바탕"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D52F27"/>
    <w:multiLevelType w:val="multilevel"/>
    <w:tmpl w:val="744CE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7"/>
  </w:num>
  <w:num w:numId="4">
    <w:abstractNumId w:val="30"/>
  </w:num>
  <w:num w:numId="5">
    <w:abstractNumId w:val="21"/>
  </w:num>
  <w:num w:numId="6">
    <w:abstractNumId w:val="20"/>
  </w:num>
  <w:num w:numId="7">
    <w:abstractNumId w:val="4"/>
  </w:num>
  <w:num w:numId="8">
    <w:abstractNumId w:val="19"/>
  </w:num>
  <w:num w:numId="9">
    <w:abstractNumId w:val="24"/>
  </w:num>
  <w:num w:numId="10">
    <w:abstractNumId w:val="35"/>
  </w:num>
  <w:num w:numId="11">
    <w:abstractNumId w:val="7"/>
  </w:num>
  <w:num w:numId="12">
    <w:abstractNumId w:val="2"/>
  </w:num>
  <w:num w:numId="13">
    <w:abstractNumId w:val="16"/>
  </w:num>
  <w:num w:numId="14">
    <w:abstractNumId w:val="34"/>
  </w:num>
  <w:num w:numId="15">
    <w:abstractNumId w:val="13"/>
  </w:num>
  <w:num w:numId="16">
    <w:abstractNumId w:val="10"/>
  </w:num>
  <w:num w:numId="17">
    <w:abstractNumId w:val="32"/>
  </w:num>
  <w:num w:numId="18">
    <w:abstractNumId w:val="31"/>
  </w:num>
  <w:num w:numId="19">
    <w:abstractNumId w:val="12"/>
  </w:num>
  <w:num w:numId="20">
    <w:abstractNumId w:val="14"/>
  </w:num>
  <w:num w:numId="21">
    <w:abstractNumId w:val="3"/>
  </w:num>
  <w:num w:numId="22">
    <w:abstractNumId w:val="23"/>
  </w:num>
  <w:num w:numId="23">
    <w:abstractNumId w:val="1"/>
  </w:num>
  <w:num w:numId="24">
    <w:abstractNumId w:val="8"/>
  </w:num>
  <w:num w:numId="25">
    <w:abstractNumId w:val="28"/>
  </w:num>
  <w:num w:numId="26">
    <w:abstractNumId w:val="5"/>
  </w:num>
  <w:num w:numId="27">
    <w:abstractNumId w:val="26"/>
  </w:num>
  <w:num w:numId="28">
    <w:abstractNumId w:val="11"/>
  </w:num>
  <w:num w:numId="29">
    <w:abstractNumId w:val="22"/>
  </w:num>
  <w:num w:numId="30">
    <w:abstractNumId w:val="15"/>
  </w:num>
  <w:num w:numId="31">
    <w:abstractNumId w:val="25"/>
  </w:num>
  <w:num w:numId="32">
    <w:abstractNumId w:val="17"/>
  </w:num>
  <w:num w:numId="33">
    <w:abstractNumId w:val="36"/>
  </w:num>
  <w:num w:numId="34">
    <w:abstractNumId w:val="37"/>
  </w:num>
  <w:num w:numId="35">
    <w:abstractNumId w:val="9"/>
  </w:num>
  <w:num w:numId="36">
    <w:abstractNumId w:val="29"/>
  </w:num>
  <w:num w:numId="37">
    <w:abstractNumId w:val="6"/>
  </w:num>
  <w:num w:numId="3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캡션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맑은 고딕" w:hAnsi="Arial" w:cs="Times New Roman"/>
      <w:kern w:val="0"/>
      <w:sz w:val="18"/>
      <w:szCs w:val="20"/>
      <w:lang w:val="en-GB"/>
    </w:rPr>
  </w:style>
  <w:style w:type="character" w:customStyle="1" w:styleId="TALChar">
    <w:name w:val="TAL Char"/>
    <w:link w:val="TAL"/>
    <w:qFormat/>
    <w:rPr>
      <w:rFonts w:ascii="Arial" w:eastAsia="맑은 고딕"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link w:val="0Maintext"/>
    <w:qFormat/>
    <w:rPr>
      <w:rFonts w:eastAsia="맑은 고딕" w:cs="바탕"/>
      <w:lang w:val="en-GB"/>
    </w:rPr>
  </w:style>
  <w:style w:type="character" w:customStyle="1" w:styleId="4Char">
    <w:name w:val="제목 4 Char"/>
    <w:basedOn w:val="a1"/>
    <w:link w:val="4"/>
    <w:uiPriority w:val="9"/>
    <w:qFormat/>
    <w:rPr>
      <w:rFonts w:ascii="Arial" w:eastAsia="Arial" w:hAnsi="Arial" w:cstheme="majorBidi"/>
      <w:b/>
      <w:bCs/>
      <w:kern w:val="2"/>
      <w:sz w:val="21"/>
      <w:szCs w:val="28"/>
      <w:lang w:eastAsia="zh-CN"/>
    </w:rPr>
  </w:style>
  <w:style w:type="character" w:customStyle="1" w:styleId="12">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3">
    <w:name w:val="@他1"/>
    <w:basedOn w:val="a1"/>
    <w:uiPriority w:val="99"/>
    <w:unhideWhenUsed/>
    <w:rPr>
      <w:color w:val="2B579A"/>
      <w:shd w:val="clear" w:color="auto" w:fill="E1DFDD"/>
    </w:rPr>
  </w:style>
  <w:style w:type="paragraph" w:styleId="af2">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51AC871-4D21-49F4-87CC-10D2607B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110</Pages>
  <Words>35193</Words>
  <Characters>200605</Characters>
  <Application>Microsoft Office Word</Application>
  <DocSecurity>0</DocSecurity>
  <Lines>1671</Lines>
  <Paragraphs>470</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235328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SEOKMIN SHIN2</cp:lastModifiedBy>
  <cp:revision>4</cp:revision>
  <dcterms:created xsi:type="dcterms:W3CDTF">2022-10-18T07:30:00Z</dcterms:created>
  <dcterms:modified xsi:type="dcterms:W3CDTF">2022-10-18T08:06:00Z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