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w:t>
            </w:r>
            <w:proofErr w:type="gramStart"/>
            <w:r>
              <w:rPr>
                <w:rFonts w:ascii="Times New Roman" w:hAnsi="Times New Roman" w:cs="Times New Roman"/>
                <w:szCs w:val="21"/>
              </w:rPr>
              <w:t>necessary</w:t>
            </w:r>
            <w:proofErr w:type="gramEnd"/>
            <w:r>
              <w:rPr>
                <w:rFonts w:ascii="Times New Roman" w:hAnsi="Times New Roman" w:cs="Times New Roman"/>
                <w:szCs w:val="21"/>
              </w:rPr>
              <w:t xml:space="preserve">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E020A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95.25pt;mso-width-percent:0;mso-height-percent:0;mso-width-percent:0;mso-height-percent:0" o:ole="">
            <v:imagedata r:id="rId14" o:title=""/>
          </v:shape>
          <o:OLEObject Type="Embed" ProgID="Visio.Drawing.11" ShapeID="_x0000_i1025" DrawAspect="Content" ObjectID="_1727613504"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E020A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3pt;height:95.25pt;mso-width-percent:0;mso-height-percent:0;mso-width-percent:0;mso-height-percent:0" o:ole="">
            <v:imagedata r:id="rId16" o:title=""/>
          </v:shape>
          <o:OLEObject Type="Embed" ProgID="Visio.Drawing.11" ShapeID="_x0000_i1026" DrawAspect="Content" ObjectID="_1727613505"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E020A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9pt;height:83.25pt;mso-width-percent:0;mso-height-percent:0;mso-width-percent:0;mso-height-percent:0" o:ole="">
            <v:imagedata r:id="rId18" o:title=""/>
          </v:shape>
          <o:OLEObject Type="Embed" ProgID="Visio.Drawing.11" ShapeID="_x0000_i1027" DrawAspect="Content" ObjectID="_1727613506" r:id="rId19"/>
        </w:object>
      </w:r>
    </w:p>
    <w:p w14:paraId="3E793DEF" w14:textId="77777777" w:rsidR="00294E88" w:rsidRDefault="00E020A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4pt;mso-width-percent:0;mso-height-percent:0;mso-width-percent:0;mso-height-percent:0" o:ole="">
            <v:imagedata r:id="rId20" o:title=""/>
          </v:shape>
          <o:OLEObject Type="Embed" ProgID="Visio.Drawing.11" ShapeID="_x0000_i1028" DrawAspect="Content" ObjectID="_1727613507"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 xml:space="preserve">considered/supported early termination of multiple PRACH </w:t>
      </w:r>
      <w:proofErr w:type="gramStart"/>
      <w:r>
        <w:rPr>
          <w:rFonts w:ascii="Times New Roman" w:hAnsi="Times New Roman" w:cs="Times New Roman"/>
        </w:rPr>
        <w:t>transmissions</w:t>
      </w:r>
      <w:proofErr w:type="gramEnd"/>
      <w:r>
        <w:rPr>
          <w:rFonts w:ascii="Times New Roman" w:hAnsi="Times New Roman" w:cs="Times New Roman"/>
        </w:rPr>
        <w:t xml:space="preserve">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w:t>
      </w:r>
      <w:proofErr w:type="gramStart"/>
      <w:r>
        <w:rPr>
          <w:rFonts w:ascii="Times New Roman" w:eastAsia="等线" w:hAnsi="Times New Roman" w:cs="Times New Roman"/>
          <w:szCs w:val="21"/>
          <w:lang w:val="en-GB"/>
        </w:rPr>
        <w:t>overall</w:t>
      </w:r>
      <w:proofErr w:type="gramEnd"/>
      <w:r>
        <w:rPr>
          <w:rFonts w:ascii="Times New Roman" w:eastAsia="等线" w:hAnsi="Times New Roman" w:cs="Times New Roman"/>
          <w:szCs w:val="21"/>
          <w:lang w:val="en-GB"/>
        </w:rPr>
        <w:t xml:space="preserve">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w:t>
            </w:r>
            <w:proofErr w:type="gramStart"/>
            <w:r>
              <w:rPr>
                <w:rFonts w:ascii="Times New Roman" w:hAnsi="Times New Roman" w:cs="Times New Roman" w:hint="eastAsia"/>
                <w:bCs/>
                <w:lang w:val="en-GB"/>
              </w:rPr>
              <w:t>i.e.</w:t>
            </w:r>
            <w:proofErr w:type="gramEnd"/>
            <w:r>
              <w:rPr>
                <w:rFonts w:ascii="Times New Roman" w:hAnsi="Times New Roman" w:cs="Times New Roman" w:hint="eastAsia"/>
                <w:bCs/>
                <w:lang w:val="en-GB"/>
              </w:rPr>
              <w:t xml:space="preserv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w:t>
            </w:r>
            <w:proofErr w:type="gramStart"/>
            <w:r>
              <w:rPr>
                <w:bCs/>
                <w:lang w:val="en-GB" w:eastAsia="zh-CN"/>
              </w:rPr>
              <w:t>i.e.</w:t>
            </w:r>
            <w:proofErr w:type="gramEnd"/>
            <w:r>
              <w:rPr>
                <w:bCs/>
                <w:lang w:val="en-GB" w:eastAsia="zh-CN"/>
              </w:rPr>
              <w:t xml:space="preserv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w:t>
            </w:r>
            <w:proofErr w:type="gramStart"/>
            <w:r>
              <w:rPr>
                <w:bCs/>
                <w:lang w:val="en-GB"/>
              </w:rPr>
              <w:t>i.e.</w:t>
            </w:r>
            <w:proofErr w:type="gramEnd"/>
            <w:r>
              <w:rPr>
                <w:bCs/>
                <w:lang w:val="en-GB"/>
              </w:rPr>
              <w:t xml:space="preserv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Pr>
                <w:rFonts w:ascii="Times New Roman" w:hAnsi="Times New Roman" w:cs="Times New Roman"/>
                <w:bCs/>
              </w:rPr>
              <w:t>So</w:t>
            </w:r>
            <w:proofErr w:type="gramEnd"/>
            <w:r>
              <w:rPr>
                <w:rFonts w:ascii="Times New Roman" w:hAnsi="Times New Roman" w:cs="Times New Roman"/>
                <w:bCs/>
              </w:rPr>
              <w:t xml:space="preserve">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in all sub-bullets. We are not sure all companies have the same feeling about what we write after an “</w:t>
            </w:r>
            <w:proofErr w:type="gramStart"/>
            <w:r>
              <w:rPr>
                <w:rFonts w:ascii="Times New Roman" w:eastAsia="Malgun Gothic" w:hAnsi="Times New Roman" w:cs="Times New Roman"/>
                <w:bCs/>
                <w:lang w:val="en-GB" w:eastAsia="ko-KR"/>
              </w:rPr>
              <w:t>e.g.</w:t>
            </w:r>
            <w:proofErr w:type="gramEnd"/>
            <w:r>
              <w:rPr>
                <w:rFonts w:ascii="Times New Roman" w:eastAsia="Malgun Gothic" w:hAnsi="Times New Roman" w:cs="Times New Roman"/>
                <w:bCs/>
                <w:lang w:val="en-GB" w:eastAsia="ko-KR"/>
              </w:rPr>
              <w:t>”,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w:t>
            </w:r>
            <w:proofErr w:type="gramStart"/>
            <w:r>
              <w:rPr>
                <w:rFonts w:eastAsia="Malgun Gothic"/>
                <w:bCs/>
                <w:kern w:val="2"/>
                <w:sz w:val="21"/>
                <w:lang w:val="en-GB" w:eastAsia="ko-KR"/>
              </w:rPr>
              <w:t>e.g.</w:t>
            </w:r>
            <w:proofErr w:type="gramEnd"/>
            <w:r>
              <w:rPr>
                <w:rFonts w:eastAsia="Malgun Gothic"/>
                <w:bCs/>
                <w:kern w:val="2"/>
                <w:sz w:val="21"/>
                <w:lang w:val="en-GB" w:eastAsia="ko-KR"/>
              </w:rPr>
              <w:t xml:space="preserve">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and distinct.  That </w:t>
            </w:r>
            <w:proofErr w:type="gramStart"/>
            <w:r>
              <w:rPr>
                <w:rFonts w:eastAsia="Malgun Gothic"/>
                <w:bCs/>
                <w:kern w:val="2"/>
                <w:sz w:val="21"/>
                <w:lang w:val="en-GB" w:eastAsia="ko-KR"/>
              </w:rPr>
              <w:t>is</w:t>
            </w:r>
            <w:proofErr w:type="gramEnd"/>
            <w:r>
              <w:rPr>
                <w:rFonts w:eastAsia="Malgun Gothic"/>
                <w:bCs/>
                <w:kern w:val="2"/>
                <w:sz w:val="21"/>
                <w:lang w:val="en-GB" w:eastAsia="ko-KR"/>
              </w:rPr>
              <w:t xml:space="preserve">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w:t>
            </w:r>
            <w:proofErr w:type="gramStart"/>
            <w:r>
              <w:rPr>
                <w:rFonts w:ascii="Times New Roman" w:eastAsia="MS Mincho" w:hAnsi="Times New Roman" w:cs="Times New Roman"/>
                <w:bCs/>
                <w:lang w:val="en-GB" w:eastAsia="ja-JP"/>
              </w:rPr>
              <w:t>e.g.</w:t>
            </w:r>
            <w:proofErr w:type="gramEnd"/>
            <w:r>
              <w:rPr>
                <w:rFonts w:ascii="Times New Roman" w:eastAsia="MS Mincho" w:hAnsi="Times New Roman" w:cs="Times New Roman"/>
                <w:bCs/>
                <w:lang w:val="en-GB" w:eastAsia="ja-JP"/>
              </w:rPr>
              <w:t xml:space="preserve">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define different coverage enhancement levels (</w:t>
            </w:r>
            <w:proofErr w:type="gramStart"/>
            <w:r>
              <w:rPr>
                <w:rFonts w:ascii="Times New Roman" w:eastAsia="宋体" w:hAnsi="Times New Roman" w:cs="Times New Roman"/>
                <w:kern w:val="0"/>
                <w:szCs w:val="21"/>
                <w:lang w:val="en-GB"/>
              </w:rPr>
              <w:t>i.e.</w:t>
            </w:r>
            <w:proofErr w:type="gramEnd"/>
            <w:r>
              <w:rPr>
                <w:rFonts w:ascii="Times New Roman" w:eastAsia="宋体" w:hAnsi="Times New Roman" w:cs="Times New Roman"/>
                <w:kern w:val="0"/>
                <w:szCs w:val="21"/>
                <w:lang w:val="en-GB"/>
              </w:rPr>
              <w:t xml:space="preserv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w:t>
            </w:r>
            <w:proofErr w:type="gramStart"/>
            <w:r>
              <w:rPr>
                <w:rFonts w:ascii="Times New Roman" w:eastAsia="MS Mincho" w:hAnsi="Times New Roman" w:cs="Times New Roman"/>
                <w:bCs/>
                <w:lang w:val="en-GB" w:eastAsia="ja-JP"/>
              </w:rPr>
              <w:t>multiple</w:t>
            </w:r>
            <w:proofErr w:type="gramEnd"/>
            <w:r>
              <w:rPr>
                <w:rFonts w:ascii="Times New Roman" w:eastAsia="MS Mincho" w:hAnsi="Times New Roman" w:cs="Times New Roman"/>
                <w:bCs/>
                <w:lang w:val="en-GB" w:eastAsia="ja-JP"/>
              </w:rPr>
              <w:t xml:space="preserv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 xml:space="preserve">FFS: details on K, </w:t>
            </w:r>
            <w:proofErr w:type="gramStart"/>
            <w:r>
              <w:rPr>
                <w:rFonts w:eastAsia="MS Mincho"/>
                <w:bCs/>
                <w:kern w:val="2"/>
                <w:sz w:val="21"/>
                <w:lang w:val="en-GB" w:eastAsia="ja-JP"/>
              </w:rPr>
              <w:t>e.g.</w:t>
            </w:r>
            <w:proofErr w:type="gramEnd"/>
            <w:r>
              <w:rPr>
                <w:rFonts w:eastAsia="MS Mincho"/>
                <w:bCs/>
                <w:kern w:val="2"/>
                <w:sz w:val="21"/>
                <w:lang w:val="en-GB" w:eastAsia="ja-JP"/>
              </w:rPr>
              <w:t xml:space="preserve">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roofErr w:type="gramStart"/>
            <w:r>
              <w:rPr>
                <w:rFonts w:ascii="Times New Roman" w:eastAsia="MS Mincho" w:hAnsi="Times New Roman" w:cs="Times New Roman"/>
                <w:bCs/>
                <w:lang w:val="en-GB" w:eastAsia="ja-JP"/>
              </w:rPr>
              <w:t>vivo</w:t>
            </w:r>
            <w:proofErr w:type="gramEnd"/>
            <w:r>
              <w:rPr>
                <w:rFonts w:ascii="Times New Roman" w:eastAsia="MS Mincho" w:hAnsi="Times New Roman" w:cs="Times New Roman"/>
                <w:bCs/>
                <w:lang w:val="en-GB" w:eastAsia="ja-JP"/>
              </w:rPr>
              <w:t xml:space="preserve">: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w:t>
            </w:r>
            <w:proofErr w:type="gramStart"/>
            <w:r>
              <w:rPr>
                <w:b/>
                <w:sz w:val="20"/>
                <w:szCs w:val="20"/>
              </w:rPr>
              <w:t>M,N</w:t>
            </w:r>
            <w:proofErr w:type="gramEnd"/>
            <w:r>
              <w:rPr>
                <w:b/>
                <w:sz w:val="20"/>
                <w:szCs w:val="20"/>
              </w:rPr>
              <w:t>,P)=(2,2,2)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 xml:space="preserve">Use the difference in array gain between wide and narrow beams as one factor in determining the </w:t>
            </w:r>
            <w:proofErr w:type="gramStart"/>
            <w:r>
              <w:rPr>
                <w:b/>
                <w:bCs/>
                <w:sz w:val="20"/>
                <w:szCs w:val="20"/>
              </w:rPr>
              <w:t>amount</w:t>
            </w:r>
            <w:proofErr w:type="gramEnd"/>
            <w:r>
              <w:rPr>
                <w:b/>
                <w:bCs/>
                <w:sz w:val="20"/>
                <w:szCs w:val="20"/>
              </w:rPr>
              <w:t xml:space="preserve">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 xml:space="preserve">further </w:t>
            </w:r>
            <w:proofErr w:type="gramStart"/>
            <w:r>
              <w:rPr>
                <w:rFonts w:ascii="Times New Roman" w:eastAsia="宋体" w:hAnsi="Times New Roman"/>
                <w:b/>
                <w:color w:val="FF0000"/>
                <w:szCs w:val="21"/>
                <w:u w:val="single"/>
              </w:rPr>
              <w:t>discuss</w:t>
            </w:r>
            <w:proofErr w:type="gramEnd"/>
            <w:r>
              <w:rPr>
                <w:rFonts w:ascii="Times New Roman" w:eastAsia="宋体" w:hAnsi="Times New Roman"/>
                <w:b/>
                <w:color w:val="FF0000"/>
                <w:szCs w:val="21"/>
                <w:u w:val="single"/>
              </w:rPr>
              <w:t xml:space="preserve">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w:t>
            </w:r>
            <w:proofErr w:type="gramStart"/>
            <w:r>
              <w:rPr>
                <w:rFonts w:ascii="Times New Roman" w:eastAsia="MS Mincho" w:hAnsi="Times New Roman" w:cs="Times New Roman"/>
                <w:bCs/>
                <w:lang w:val="en-GB" w:eastAsia="ja-JP"/>
              </w:rPr>
              <w:t>2209672)shown</w:t>
            </w:r>
            <w:proofErr w:type="gramEnd"/>
            <w:r>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w:t>
            </w:r>
            <w:proofErr w:type="gramStart"/>
            <w:r>
              <w:rPr>
                <w:rFonts w:eastAsia="MS Mincho"/>
                <w:b/>
                <w:sz w:val="20"/>
                <w:szCs w:val="20"/>
                <w:lang w:val="en-GB" w:eastAsia="ja-JP"/>
              </w:rPr>
              <w:t>M,N</w:t>
            </w:r>
            <w:proofErr w:type="gramEnd"/>
            <w:r>
              <w:rPr>
                <w:rFonts w:eastAsia="MS Mincho"/>
                <w:b/>
                <w:sz w:val="20"/>
                <w:szCs w:val="20"/>
                <w:lang w:val="en-GB" w:eastAsia="ja-JP"/>
              </w:rPr>
              <w:t>,P)=(2,2,2)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all</w:t>
      </w:r>
      <w:proofErr w:type="gramEnd"/>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proofErr w:type="gramStart"/>
            <w:r>
              <w:rPr>
                <w:rFonts w:ascii="Times New Roman" w:hAnsi="Times New Roman" w:cs="Times New Roman" w:hint="eastAsia"/>
                <w:bCs/>
                <w:lang w:val="en-GB"/>
              </w:rPr>
              <w:t>W</w:t>
            </w:r>
            <w:r>
              <w:rPr>
                <w:rFonts w:ascii="Times New Roman" w:hAnsi="Times New Roman" w:cs="Times New Roman"/>
                <w:bCs/>
                <w:lang w:val="en-GB"/>
              </w:rPr>
              <w:t>e</w:t>
            </w:r>
            <w:proofErr w:type="gramEnd"/>
            <w:r>
              <w:rPr>
                <w:rFonts w:ascii="Times New Roman" w:hAnsi="Times New Roman" w:cs="Times New Roman"/>
                <w:bCs/>
                <w:lang w:val="en-GB"/>
              </w:rPr>
              <w:t xml:space="preserv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proofErr w:type="gramStart"/>
            <w:r>
              <w:rPr>
                <w:rFonts w:ascii="Times New Roman" w:hAnsi="Times New Roman" w:cs="Times New Roman"/>
                <w:bCs/>
                <w:lang w:val="en-GB"/>
              </w:rPr>
              <w:t>Thanks FL</w:t>
            </w:r>
            <w:proofErr w:type="gramEnd"/>
            <w:r>
              <w:rPr>
                <w:rFonts w:ascii="Times New Roman" w:hAnsi="Times New Roman" w:cs="Times New Roman"/>
                <w:bCs/>
                <w:lang w:val="en-GB"/>
              </w:rPr>
              <w:t xml:space="preserve">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proofErr w:type="gramStart"/>
            <w:r>
              <w:rPr>
                <w:rFonts w:ascii="Times New Roman" w:hAnsi="Times New Roman" w:cs="Times New Roman" w:hint="eastAsia"/>
                <w:bCs/>
                <w:lang w:val="en-GB"/>
              </w:rPr>
              <w:t>I</w:t>
            </w:r>
            <w:r>
              <w:rPr>
                <w:rFonts w:ascii="Times New Roman" w:hAnsi="Times New Roman" w:cs="Times New Roman"/>
                <w:bCs/>
                <w:lang w:val="en-GB"/>
              </w:rPr>
              <w:t>f</w:t>
            </w:r>
            <w:proofErr w:type="gramEnd"/>
            <w:r>
              <w:rPr>
                <w:rFonts w:ascii="Times New Roman" w:hAnsi="Times New Roman" w:cs="Times New Roman"/>
                <w:bCs/>
                <w:lang w:val="en-GB"/>
              </w:rPr>
              <w:t xml:space="preserve">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 xml:space="preserve">Proposal 3: Some of the RACH Occasions used for Multi PRACH transmissions can also be used for Single PRACH transmission, </w:t>
            </w:r>
            <w:proofErr w:type="gramStart"/>
            <w:r>
              <w:rPr>
                <w:b/>
                <w:bCs/>
              </w:rPr>
              <w:t>e.g.</w:t>
            </w:r>
            <w:proofErr w:type="gramEnd"/>
            <w:r>
              <w:rPr>
                <w:b/>
                <w:bCs/>
              </w:rPr>
              <w:t xml:space="preserve">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xml:space="preserve">? We just want to check whether this understanding is correct. </w:t>
            </w:r>
            <w:proofErr w:type="gramStart"/>
            <w:r>
              <w:rPr>
                <w:rFonts w:ascii="Times New Roman" w:eastAsia="宋体" w:hAnsi="Times New Roman" w:cs="Times New Roman" w:hint="eastAsia"/>
                <w:bCs/>
              </w:rPr>
              <w:t>Generally</w:t>
            </w:r>
            <w:proofErr w:type="gramEnd"/>
            <w:r>
              <w:rPr>
                <w:rFonts w:ascii="Times New Roman" w:eastAsia="宋体" w:hAnsi="Times New Roman" w:cs="Times New Roman" w:hint="eastAsia"/>
                <w:bCs/>
              </w:rPr>
              <w:t xml:space="preserve">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proofErr w:type="gramStart"/>
            <w:r>
              <w:rPr>
                <w:rFonts w:ascii="Times New Roman" w:hAnsi="Times New Roman" w:cs="Times New Roman"/>
              </w:rPr>
              <w:t>Thanks FL</w:t>
            </w:r>
            <w:proofErr w:type="gramEnd"/>
            <w:r>
              <w:rPr>
                <w:rFonts w:ascii="Times New Roman" w:hAnsi="Times New Roman" w:cs="Times New Roman"/>
              </w:rPr>
              <w:t xml:space="preserve">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w:t>
            </w:r>
            <w:proofErr w:type="gramStart"/>
            <w:r>
              <w:rPr>
                <w:rFonts w:ascii="Times New Roman" w:hAnsi="Times New Roman" w:cs="Times New Roman"/>
                <w:bCs/>
                <w:lang w:val="en-GB"/>
              </w:rPr>
              <w:t>But,</w:t>
            </w:r>
            <w:proofErr w:type="gramEnd"/>
            <w:r>
              <w:rPr>
                <w:rFonts w:ascii="Times New Roman" w:hAnsi="Times New Roman" w:cs="Times New Roman"/>
                <w:bCs/>
                <w:lang w:val="en-GB"/>
              </w:rPr>
              <w:t xml:space="preserve">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w:t>
            </w:r>
            <w:proofErr w:type="gramStart"/>
            <w:r>
              <w:rPr>
                <w:rFonts w:ascii="Times New Roman" w:hAnsi="Times New Roman" w:cs="Times New Roman" w:hint="eastAsia"/>
                <w:bCs/>
                <w:lang w:val="en-GB"/>
              </w:rPr>
              <w:t>possible</w:t>
            </w:r>
            <w:proofErr w:type="gramEnd"/>
            <w:r>
              <w:rPr>
                <w:rFonts w:ascii="Times New Roman" w:hAnsi="Times New Roman" w:cs="Times New Roman" w:hint="eastAsia"/>
                <w:bCs/>
                <w:lang w:val="en-GB"/>
              </w:rPr>
              <w:t xml:space="preserv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w:t>
            </w:r>
            <w:proofErr w:type="gramStart"/>
            <w:r>
              <w:rPr>
                <w:rFonts w:ascii="Times New Roman" w:hAnsi="Times New Roman" w:cs="Times New Roman" w:hint="eastAsia"/>
                <w:bCs/>
                <w:lang w:val="en-GB"/>
              </w:rPr>
              <w:t>So</w:t>
            </w:r>
            <w:proofErr w:type="gramEnd"/>
            <w:r>
              <w:rPr>
                <w:rFonts w:ascii="Times New Roman" w:hAnsi="Times New Roman" w:cs="Times New Roman" w:hint="eastAsia"/>
                <w:bCs/>
                <w:lang w:val="en-GB"/>
              </w:rPr>
              <w:t xml:space="preserve">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t>
            </w:r>
            <w:proofErr w:type="gramStart"/>
            <w:r>
              <w:rPr>
                <w:rFonts w:hint="eastAsia"/>
                <w:b/>
                <w:color w:val="00B0F0"/>
                <w:sz w:val="21"/>
                <w:szCs w:val="21"/>
                <w:lang w:eastAsia="zh-CN"/>
              </w:rPr>
              <w:t xml:space="preserve">with </w:t>
            </w:r>
            <w:r>
              <w:rPr>
                <w:b/>
                <w:bCs/>
                <w:strike/>
                <w:color w:val="FF0000"/>
                <w:sz w:val="21"/>
                <w:szCs w:val="21"/>
                <w:lang w:val="en-GB"/>
              </w:rPr>
              <w:t xml:space="preserve"> a</w:t>
            </w:r>
            <w:proofErr w:type="gramEnd"/>
            <w:r>
              <w:rPr>
                <w:b/>
                <w:bCs/>
                <w:strike/>
                <w:color w:val="FF0000"/>
                <w:sz w:val="21"/>
                <w:szCs w:val="21"/>
                <w:lang w:val="en-GB"/>
              </w:rPr>
              <w:t xml:space="preserve">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w:t>
            </w:r>
            <w:proofErr w:type="gramStart"/>
            <w:r>
              <w:rPr>
                <w:rFonts w:ascii="Times New Roman" w:hAnsi="Times New Roman" w:cs="Times New Roman"/>
                <w:bCs/>
                <w:lang w:val="en-GB"/>
              </w:rPr>
              <w:t>Random Access</w:t>
            </w:r>
            <w:proofErr w:type="gramEnd"/>
            <w:r>
              <w:rPr>
                <w:rFonts w:ascii="Times New Roman" w:hAnsi="Times New Roman" w:cs="Times New Roman"/>
                <w:bCs/>
                <w:lang w:val="en-GB"/>
              </w:rPr>
              <w:t xml:space="preserve">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w:t>
            </w:r>
            <w:proofErr w:type="gramStart"/>
            <w:r>
              <w:rPr>
                <w:rFonts w:ascii="Times New Roman" w:hAnsi="Times New Roman" w:cs="Times New Roman"/>
                <w:bCs/>
                <w:lang w:val="en-GB"/>
              </w:rPr>
              <w:t>more clear</w:t>
            </w:r>
            <w:proofErr w:type="gramEnd"/>
            <w:r>
              <w:rPr>
                <w:rFonts w:ascii="Times New Roman" w:hAnsi="Times New Roman" w:cs="Times New Roman"/>
                <w:bCs/>
                <w:lang w:val="en-GB"/>
              </w:rPr>
              <w:t>.</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proofErr w:type="gramStart"/>
            <w:r>
              <w:rPr>
                <w:b/>
                <w:bCs/>
                <w:sz w:val="21"/>
                <w:szCs w:val="21"/>
                <w:lang w:val="en-GB"/>
              </w:rPr>
              <w:t>different preamble</w:t>
            </w:r>
            <w:r>
              <w:rPr>
                <w:b/>
                <w:bCs/>
                <w:color w:val="FF0000"/>
                <w:sz w:val="21"/>
                <w:szCs w:val="21"/>
                <w:lang w:val="en-GB"/>
              </w:rPr>
              <w:t>s</w:t>
            </w:r>
            <w:proofErr w:type="gramEnd"/>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w:t>
            </w:r>
            <w:proofErr w:type="gramStart"/>
            <w:r>
              <w:rPr>
                <w:rFonts w:ascii="Times New Roman" w:eastAsia="MS Mincho" w:hAnsi="Times New Roman" w:cs="Times New Roman"/>
                <w:bCs/>
                <w:lang w:val="en-GB" w:eastAsia="ja-JP"/>
              </w:rPr>
              <w:t>means</w:t>
            </w:r>
            <w:proofErr w:type="gramEnd"/>
            <w:r>
              <w:rPr>
                <w:rFonts w:ascii="Times New Roman" w:eastAsia="MS Mincho" w:hAnsi="Times New Roman" w:cs="Times New Roman"/>
                <w:bCs/>
                <w:lang w:val="en-GB" w:eastAsia="ja-JP"/>
              </w:rPr>
              <w:t xml:space="preserve">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How does this work if there can be 4 or 8 repetitions?  Do we configure 2 RAR Windows for 2 </w:t>
            </w:r>
            <w:proofErr w:type="gramStart"/>
            <w:r>
              <w:rPr>
                <w:rFonts w:ascii="Times New Roman" w:eastAsia="MS Mincho" w:hAnsi="Times New Roman" w:cs="Times New Roman"/>
                <w:bCs/>
                <w:lang w:val="en-GB" w:eastAsia="ja-JP"/>
              </w:rPr>
              <w:t>occurrence</w:t>
            </w:r>
            <w:proofErr w:type="gramEnd"/>
            <w:r>
              <w:rPr>
                <w:rFonts w:ascii="Times New Roman" w:eastAsia="MS Mincho" w:hAnsi="Times New Roman" w:cs="Times New Roman"/>
                <w:bCs/>
                <w:lang w:val="en-GB" w:eastAsia="ja-JP"/>
              </w:rPr>
              <w:t xml:space="preserv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w:t>
            </w:r>
            <w:proofErr w:type="gramStart"/>
            <w:r>
              <w:rPr>
                <w:rFonts w:ascii="Times New Roman" w:hAnsi="Times New Roman" w:cs="Times New Roman"/>
                <w:bCs/>
                <w:lang w:val="en-GB"/>
              </w:rPr>
              <w:t>is</w:t>
            </w:r>
            <w:proofErr w:type="gramEnd"/>
            <w:r>
              <w:rPr>
                <w:rFonts w:ascii="Times New Roman" w:hAnsi="Times New Roman" w:cs="Times New Roman"/>
                <w:bCs/>
                <w:lang w:val="en-GB"/>
              </w:rPr>
              <w:t>:</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w:t>
            </w:r>
            <w:proofErr w:type="gramStart"/>
            <w:r>
              <w:rPr>
                <w:rFonts w:ascii="Times New Roman" w:eastAsia="宋体" w:hAnsi="Times New Roman" w:cs="Times New Roman"/>
                <w:b w:val="0"/>
                <w:bCs w:val="0"/>
                <w:color w:val="0070C0"/>
                <w:kern w:val="0"/>
                <w:szCs w:val="21"/>
                <w:lang w:val="en-GB"/>
              </w:rPr>
              <w:t>UE monitors</w:t>
            </w:r>
            <w:proofErr w:type="gramEnd"/>
            <w:r>
              <w:rPr>
                <w:rFonts w:ascii="Times New Roman" w:eastAsia="宋体" w:hAnsi="Times New Roman" w:cs="Times New Roman"/>
                <w:b w:val="0"/>
                <w:bCs w:val="0"/>
                <w:color w:val="0070C0"/>
                <w:kern w:val="0"/>
                <w:szCs w:val="21"/>
                <w:lang w:val="en-GB"/>
              </w:rPr>
              <w:t xml:space="preserve">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w:t>
            </w:r>
            <w:proofErr w:type="gramStart"/>
            <w:r>
              <w:rPr>
                <w:rFonts w:eastAsia="MS Mincho"/>
                <w:bCs/>
                <w:kern w:val="2"/>
                <w:sz w:val="21"/>
                <w:lang w:val="en-GB" w:eastAsia="ja-JP"/>
              </w:rPr>
              <w:t>M,N</w:t>
            </w:r>
            <w:proofErr w:type="gramEnd"/>
            <w:r>
              <w:rPr>
                <w:rFonts w:eastAsia="MS Mincho"/>
                <w:bCs/>
                <w:kern w:val="2"/>
                <w:sz w:val="21"/>
                <w:lang w:val="en-GB" w:eastAsia="ja-JP"/>
              </w:rPr>
              <w:t>,P)=(2,2,2)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 xml:space="preserve">Use the difference in array gain between wide and narrow beams as one factor in determining the </w:t>
            </w:r>
            <w:proofErr w:type="gramStart"/>
            <w:r>
              <w:rPr>
                <w:rFonts w:eastAsia="MS Mincho"/>
                <w:bCs/>
                <w:kern w:val="2"/>
                <w:sz w:val="21"/>
                <w:lang w:val="en-GB" w:eastAsia="ja-JP"/>
              </w:rPr>
              <w:t>amount</w:t>
            </w:r>
            <w:proofErr w:type="gramEnd"/>
            <w:r>
              <w:rPr>
                <w:rFonts w:eastAsia="MS Mincho"/>
                <w:bCs/>
                <w:kern w:val="2"/>
                <w:sz w:val="21"/>
                <w:lang w:val="en-GB" w:eastAsia="ja-JP"/>
              </w:rPr>
              <w:t xml:space="preserve">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w:t>
            </w:r>
            <w:proofErr w:type="gramStart"/>
            <w:r>
              <w:rPr>
                <w:rFonts w:ascii="Times New Roman" w:hAnsi="Times New Roman" w:cs="Times New Roman"/>
                <w:bCs/>
                <w:lang w:val="en-GB"/>
              </w:rPr>
              <w:t>e.g.</w:t>
            </w:r>
            <w:proofErr w:type="gramEnd"/>
            <w:r>
              <w:rPr>
                <w:rFonts w:ascii="Times New Roman" w:hAnsi="Times New Roman" w:cs="Times New Roman"/>
                <w:bCs/>
                <w:lang w:val="en-GB"/>
              </w:rPr>
              <w:t xml:space="preserve">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apple’s comment on the main bullet to delete the “number of”, </w:t>
            </w:r>
            <w:proofErr w:type="gramStart"/>
            <w:r>
              <w:rPr>
                <w:rFonts w:ascii="Times New Roman" w:hAnsi="Times New Roman" w:cs="Times New Roman"/>
                <w:bCs/>
                <w:lang w:val="en-GB"/>
              </w:rPr>
              <w:t>instead ,</w:t>
            </w:r>
            <w:proofErr w:type="gramEnd"/>
            <w:r>
              <w:rPr>
                <w:rFonts w:ascii="Times New Roman" w:hAnsi="Times New Roman" w:cs="Times New Roman"/>
                <w:bCs/>
                <w:lang w:val="en-GB"/>
              </w:rPr>
              <w:t xml:space="preserve">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@CATT, </w:t>
            </w:r>
            <w:proofErr w:type="gramStart"/>
            <w:r>
              <w:rPr>
                <w:rFonts w:ascii="Times New Roman" w:hAnsi="Times New Roman" w:cs="Times New Roman"/>
                <w:bCs/>
                <w:lang w:val="en-GB"/>
              </w:rPr>
              <w:t>In</w:t>
            </w:r>
            <w:proofErr w:type="gramEnd"/>
            <w:r>
              <w:rPr>
                <w:rFonts w:ascii="Times New Roman" w:hAnsi="Times New Roman" w:cs="Times New Roman"/>
                <w:bCs/>
                <w:lang w:val="en-GB"/>
              </w:rPr>
              <w:t xml:space="preserve">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 xml:space="preserve">study, and if justified, specify PRACH transmissions with different beams. Down selecting the PRACH transmissions with different beams in the </w:t>
            </w:r>
            <w:proofErr w:type="gramStart"/>
            <w:r>
              <w:rPr>
                <w:rFonts w:ascii="Times New Roman" w:hAnsi="Times New Roman" w:cs="Times New Roman"/>
                <w:iCs/>
                <w:szCs w:val="21"/>
              </w:rPr>
              <w:t>early stage</w:t>
            </w:r>
            <w:proofErr w:type="gramEnd"/>
            <w:r>
              <w:rPr>
                <w:rFonts w:ascii="Times New Roman" w:hAnsi="Times New Roman" w:cs="Times New Roman"/>
                <w:iCs/>
                <w:szCs w:val="21"/>
              </w:rPr>
              <w:t xml:space="preserv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One key point is that companies should provide results with both same and different beam, since their relative performance can be a primary factor in determining whether or not to specify different beams.  </w:t>
            </w:r>
            <w:proofErr w:type="gramStart"/>
            <w:r>
              <w:rPr>
                <w:rFonts w:ascii="Times New Roman" w:eastAsia="MS Mincho" w:hAnsi="Times New Roman" w:cs="Times New Roman"/>
                <w:bCs/>
                <w:szCs w:val="21"/>
                <w:lang w:val="en-GB" w:eastAsia="ja-JP"/>
              </w:rPr>
              <w:t>Therefore</w:t>
            </w:r>
            <w:proofErr w:type="gramEnd"/>
            <w:r>
              <w:rPr>
                <w:rFonts w:ascii="Times New Roman" w:eastAsia="MS Mincho" w:hAnsi="Times New Roman" w:cs="Times New Roman"/>
                <w:bCs/>
                <w:szCs w:val="21"/>
                <w:lang w:val="en-GB" w:eastAsia="ja-JP"/>
              </w:rPr>
              <w:t xml:space="preserv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w:t>
      </w:r>
      <w:proofErr w:type="gramStart"/>
      <w:r>
        <w:rPr>
          <w:rFonts w:ascii="Times New Roman" w:eastAsiaTheme="minorEastAsia" w:hAnsi="Times New Roman"/>
          <w:bCs/>
          <w:sz w:val="21"/>
          <w:szCs w:val="21"/>
          <w:lang w:val="en-GB" w:eastAsia="zh-CN"/>
        </w:rPr>
        <w:t>consider</w:t>
      </w:r>
      <w:proofErr w:type="gramEnd"/>
      <w:r>
        <w:rPr>
          <w:rFonts w:ascii="Times New Roman" w:eastAsiaTheme="minorEastAsia" w:hAnsi="Times New Roman"/>
          <w:bCs/>
          <w:sz w:val="21"/>
          <w:szCs w:val="21"/>
          <w:lang w:val="en-GB" w:eastAsia="zh-CN"/>
        </w:rPr>
        <w:t>”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w:t>
                  </w:r>
                  <w:proofErr w:type="gramStart"/>
                  <w:r>
                    <w:rPr>
                      <w:rFonts w:ascii="Times New Roman" w:hAnsi="Times New Roman" w:cs="Times New Roman"/>
                    </w:rPr>
                    <w:t>0..</w:t>
                  </w:r>
                  <w:proofErr w:type="gramEnd"/>
                  <w:r>
                    <w:rPr>
                      <w:rFonts w:ascii="Times New Roman" w:hAnsi="Times New Roman" w:cs="Times New Roman"/>
                    </w:rPr>
                    <w:t>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w:t>
                  </w:r>
                  <w:proofErr w:type="gramStart"/>
                  <w:r>
                    <w:rPr>
                      <w:rFonts w:ascii="Times New Roman" w:hAnsi="Times New Roman" w:cs="Times New Roman"/>
                    </w:rPr>
                    <w:t>0..</w:t>
                  </w:r>
                  <w:proofErr w:type="gramEnd"/>
                  <w:r>
                    <w:rPr>
                      <w:rFonts w:ascii="Times New Roman" w:hAnsi="Times New Roman" w:cs="Times New Roman"/>
                    </w:rPr>
                    <w:t>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 xml:space="preserve">For proposal 5, according to the discussions, it seems to mean some of the PRACH repetitions are transmitted on shared ROs (where preamble partitioning will be performed) and remaining repetitions are transmitted on separately configured ROs after the shared ROs. If this is the </w:t>
            </w:r>
            <w:proofErr w:type="gramStart"/>
            <w:r>
              <w:rPr>
                <w:rFonts w:ascii="Times New Roman" w:hAnsi="Times New Roman" w:cs="Times New Roman"/>
              </w:rPr>
              <w:t>understanding</w:t>
            </w:r>
            <w:proofErr w:type="gramEnd"/>
            <w:r>
              <w:rPr>
                <w:rFonts w:ascii="Times New Roman" w:hAnsi="Times New Roman" w:cs="Times New Roman"/>
              </w:rPr>
              <w:t xml:space="preserve">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Type 3: some repetitions (</w:t>
            </w:r>
            <w:proofErr w:type="gramStart"/>
            <w:r>
              <w:t>e.g.</w:t>
            </w:r>
            <w:proofErr w:type="gramEnd"/>
            <w:r>
              <w:t xml:space="preserve">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w:t>
            </w:r>
            <w:proofErr w:type="gramStart"/>
            <w:r>
              <w:rPr>
                <w:rFonts w:ascii="Times New Roman" w:hAnsi="Times New Roman" w:cs="Times New Roman"/>
              </w:rPr>
              <w:t>i.e.</w:t>
            </w:r>
            <w:proofErr w:type="gramEnd"/>
            <w:r>
              <w:rPr>
                <w:rFonts w:ascii="Times New Roman" w:hAnsi="Times New Roman" w:cs="Times New Roman"/>
              </w:rPr>
              <w:t xml:space="preserv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 xml:space="preserve">option 2 corresponds to Type </w:t>
            </w:r>
            <w:proofErr w:type="gramStart"/>
            <w:r>
              <w:t>1,  we</w:t>
            </w:r>
            <w:proofErr w:type="gramEnd"/>
            <w:r>
              <w:t xml:space="preserv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w:t>
            </w:r>
            <w:proofErr w:type="gramStart"/>
            <w:r>
              <w:t>2,  which</w:t>
            </w:r>
            <w:proofErr w:type="gramEnd"/>
            <w:r>
              <w:t xml:space="preserve">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proofErr w:type="gramStart"/>
            <w:r>
              <w:rPr>
                <w:rFonts w:ascii="Times New Roman" w:hAnsi="Times New Roman" w:cs="Times New Roman"/>
              </w:rPr>
              <w:t>vivo</w:t>
            </w:r>
            <w:proofErr w:type="gramEnd"/>
            <w:r>
              <w:rPr>
                <w:rFonts w:ascii="Times New Roman" w:hAnsi="Times New Roman" w:cs="Times New Roman"/>
              </w:rPr>
              <w:t xml:space="preserve">,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w:t>
            </w:r>
            <w:proofErr w:type="gramStart"/>
            <w:r>
              <w:rPr>
                <w:rFonts w:ascii="Times New Roman" w:hAnsi="Times New Roman" w:cs="Times New Roman" w:hint="eastAsia"/>
              </w:rPr>
              <w:t xml:space="preserve">mentioned  </w:t>
            </w:r>
            <w:r>
              <w:rPr>
                <w:rFonts w:ascii="Times New Roman" w:hAnsi="Times New Roman" w:cs="Times New Roman"/>
              </w:rPr>
              <w:t>“</w:t>
            </w:r>
            <w:proofErr w:type="gramEnd"/>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proofErr w:type="gramStart"/>
            <w:r>
              <w:rPr>
                <w:rFonts w:ascii="Times New Roman" w:hAnsi="Times New Roman" w:cs="Times New Roman"/>
              </w:rPr>
              <w:t>“</w:t>
            </w:r>
            <w:r>
              <w:rPr>
                <w:rFonts w:ascii="Times New Roman" w:eastAsia="宋体" w:hAnsi="Times New Roman" w:cs="Times New Roman"/>
                <w:kern w:val="0"/>
                <w:szCs w:val="21"/>
                <w:lang w:val="en-GB"/>
              </w:rPr>
              <w:t xml:space="preserve"> separate</w:t>
            </w:r>
            <w:proofErr w:type="gramEnd"/>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proofErr w:type="gramStart"/>
            <w:r>
              <w:rPr>
                <w:rFonts w:hint="eastAsia"/>
                <w:lang w:eastAsia="zh-CN"/>
              </w:rPr>
              <w:t>legacy</w:t>
            </w:r>
            <w:proofErr w:type="gramEnd"/>
            <w:r>
              <w:rPr>
                <w:rFonts w:hint="eastAsia"/>
                <w:lang w:eastAsia="zh-CN"/>
              </w:rPr>
              <w:t xml:space="preserve">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w:t>
            </w:r>
            <w:proofErr w:type="gramStart"/>
            <w:r>
              <w:rPr>
                <w:rFonts w:ascii="Times New Roman" w:eastAsia="MS Mincho" w:hAnsi="Times New Roman" w:cs="Times New Roman"/>
                <w:bCs/>
                <w:lang w:val="en-GB" w:eastAsia="ja-JP"/>
              </w:rPr>
              <w:t>thought</w:t>
            </w:r>
            <w:proofErr w:type="gramEnd"/>
            <w:r>
              <w:rPr>
                <w:rFonts w:ascii="Times New Roman" w:eastAsia="MS Mincho" w:hAnsi="Times New Roman" w:cs="Times New Roman"/>
                <w:bCs/>
                <w:lang w:val="en-GB" w:eastAsia="ja-JP"/>
              </w:rPr>
              <w:t xml:space="preserve">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proofErr w:type="gramStart"/>
            <w:r>
              <w:rPr>
                <w:rFonts w:ascii="Times New Roman" w:hAnsi="Times New Roman" w:cs="Times New Roman" w:hint="eastAsia"/>
                <w:bCs/>
                <w:lang w:val="en-GB"/>
              </w:rPr>
              <w:t>bullet.If</w:t>
            </w:r>
            <w:proofErr w:type="spellEnd"/>
            <w:proofErr w:type="gram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proofErr w:type="gramStart"/>
      <w:r>
        <w:rPr>
          <w:rFonts w:ascii="Times New Roman" w:eastAsia="宋体" w:hAnsi="Times New Roman" w:cs="Times New Roman"/>
          <w:b/>
          <w:color w:val="FF0000"/>
          <w:kern w:val="0"/>
          <w:szCs w:val="21"/>
          <w:lang w:eastAsia="en-US"/>
        </w:rPr>
        <w:t>consider</w:t>
      </w:r>
      <w:proofErr w:type="gramEnd"/>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w:t>
            </w:r>
            <w:proofErr w:type="gramStart"/>
            <w:r>
              <w:rPr>
                <w:rFonts w:ascii="Times New Roman" w:hAnsi="Times New Roman" w:cs="Times New Roman"/>
                <w:lang w:val="en-GB"/>
              </w:rPr>
              <w:t>repetition</w:t>
            </w:r>
            <w:proofErr w:type="gramEnd"/>
            <w:r>
              <w:rPr>
                <w:rFonts w:ascii="Times New Roman" w:hAnsi="Times New Roman" w:cs="Times New Roman"/>
                <w:lang w:val="en-GB"/>
              </w:rPr>
              <w:t xml:space="preserve">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xml:space="preserve">: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w:t>
            </w:r>
            <w:proofErr w:type="gramStart"/>
            <w:r>
              <w:rPr>
                <w:rFonts w:ascii="Times New Roman" w:hAnsi="Times New Roman" w:cs="Times New Roman"/>
                <w:bCs/>
                <w:lang w:val="en-GB"/>
              </w:rPr>
              <w:t>i.e.</w:t>
            </w:r>
            <w:proofErr w:type="gramEnd"/>
            <w:r>
              <w:rPr>
                <w:rFonts w:ascii="Times New Roman" w:hAnsi="Times New Roman" w:cs="Times New Roman"/>
                <w:bCs/>
                <w:lang w:val="en-GB"/>
              </w:rPr>
              <w:t xml:space="preserv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help </w:t>
            </w:r>
            <w:proofErr w:type="gramStart"/>
            <w:r>
              <w:rPr>
                <w:rFonts w:ascii="Times New Roman" w:hAnsi="Times New Roman"/>
                <w:bCs/>
                <w:szCs w:val="21"/>
                <w:lang w:val="en-GB"/>
              </w:rPr>
              <w:t>e.g.</w:t>
            </w:r>
            <w:proofErr w:type="gramEnd"/>
            <w:r>
              <w:rPr>
                <w:rFonts w:ascii="Times New Roman" w:hAnsi="Times New Roman"/>
                <w:bCs/>
                <w:szCs w:val="21"/>
                <w:lang w:val="en-GB"/>
              </w:rPr>
              <w:t xml:space="preserve">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 xml:space="preserve">If we consider number of PRACH transmissions in Proposal-A includes number of </w:t>
            </w:r>
            <w:proofErr w:type="gramStart"/>
            <w:r>
              <w:rPr>
                <w:rFonts w:ascii="Times New Roman" w:hAnsi="Times New Roman" w:hint="eastAsia"/>
                <w:bCs/>
                <w:lang w:val="en-GB"/>
              </w:rPr>
              <w:t>repetition</w:t>
            </w:r>
            <w:proofErr w:type="gramEnd"/>
            <w:r>
              <w:rPr>
                <w:rFonts w:ascii="Times New Roman" w:hAnsi="Times New Roman" w:hint="eastAsia"/>
                <w:bCs/>
                <w:lang w:val="en-GB"/>
              </w:rPr>
              <w:t xml:space="preserve">=1, proposal-A covers proposal-B and additionally includes different numbers of repetitions&gt;1. We think a same approach can be used to determine from a set of numbers of repetitions&gt;1 as well. </w:t>
            </w:r>
            <w:proofErr w:type="gramStart"/>
            <w:r>
              <w:rPr>
                <w:rFonts w:ascii="Times New Roman" w:hAnsi="Times New Roman" w:hint="eastAsia"/>
                <w:bCs/>
                <w:lang w:val="en-GB"/>
              </w:rPr>
              <w:t>So</w:t>
            </w:r>
            <w:proofErr w:type="gramEnd"/>
            <w:r>
              <w:rPr>
                <w:rFonts w:ascii="Times New Roman" w:hAnsi="Times New Roman" w:hint="eastAsia"/>
                <w:bCs/>
                <w:lang w:val="en-GB"/>
              </w:rPr>
              <w:t xml:space="preserve">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 xml:space="preserve">Merging the FFS just makes the proposal confusing and unclear what we try to achieve by making things more confusing. </w:t>
            </w:r>
            <w:proofErr w:type="gramStart"/>
            <w:r>
              <w:rPr>
                <w:rFonts w:ascii="Times New Roman" w:hAnsi="Times New Roman" w:cs="Times New Roman"/>
                <w:lang w:val="en-GB"/>
              </w:rPr>
              <w:t>So</w:t>
            </w:r>
            <w:proofErr w:type="gramEnd"/>
            <w:r>
              <w:rPr>
                <w:rFonts w:ascii="Times New Roman" w:hAnsi="Times New Roman" w:cs="Times New Roman"/>
                <w:lang w:val="en-GB"/>
              </w:rPr>
              <w:t xml:space="preserve">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 xml:space="preserve">he object of WI doesn’t </w:t>
            </w:r>
            <w:proofErr w:type="gramStart"/>
            <w:r>
              <w:rPr>
                <w:rFonts w:ascii="Times New Roman" w:hAnsi="Times New Roman" w:cs="Times New Roman"/>
                <w:lang w:val="en-GB"/>
              </w:rPr>
              <w:t>talking</w:t>
            </w:r>
            <w:proofErr w:type="gramEnd"/>
            <w:r>
              <w:rPr>
                <w:rFonts w:ascii="Times New Roman" w:hAnsi="Times New Roman" w:cs="Times New Roman"/>
                <w:lang w:val="en-GB"/>
              </w:rPr>
              <w:t xml:space="preserve">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hint="eastAsia"/>
                <w:bCs/>
                <w:lang w:val="en-GB"/>
              </w:rPr>
              <w:t>vi</w:t>
            </w:r>
            <w:r>
              <w:rPr>
                <w:rFonts w:ascii="Times New Roman" w:hAnsi="Times New Roman" w:cs="Times New Roman"/>
                <w:bCs/>
                <w:lang w:val="en-GB"/>
              </w:rPr>
              <w:t>vo</w:t>
            </w:r>
            <w:proofErr w:type="gramEnd"/>
            <w:r>
              <w:rPr>
                <w:rFonts w:ascii="Times New Roman" w:hAnsi="Times New Roman" w:cs="Times New Roman"/>
                <w:bCs/>
                <w:lang w:val="en-GB"/>
              </w:rPr>
              <w:t xml:space="preserve">,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vivo</w:t>
            </w:r>
            <w:proofErr w:type="gramEnd"/>
            <w:r>
              <w:rPr>
                <w:rFonts w:ascii="Times New Roman" w:hAnsi="Times New Roman" w:cs="Times New Roman"/>
                <w:bCs/>
                <w:lang w:val="en-GB"/>
              </w:rPr>
              <w:t>,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 xml:space="preserve">Similar to what we suggested for the proposal on the “same beam” we propose adding a note that states that </w:t>
            </w:r>
            <w:proofErr w:type="gramStart"/>
            <w:r w:rsidRPr="00EC5761">
              <w:rPr>
                <w:rFonts w:ascii="Times New Roman" w:hAnsi="Times New Roman" w:cs="Times New Roman"/>
                <w:bCs/>
                <w:lang w:val="en-GB"/>
              </w:rPr>
              <w:t>It</w:t>
            </w:r>
            <w:proofErr w:type="gramEnd"/>
            <w:r w:rsidRPr="00EC5761">
              <w:rPr>
                <w:rFonts w:ascii="Times New Roman" w:hAnsi="Times New Roman" w:cs="Times New Roman"/>
                <w:bCs/>
                <w:lang w:val="en-GB"/>
              </w:rPr>
              <w:t xml:space="preserve">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proofErr w:type="gramStart"/>
            <w:r w:rsidRPr="00CB40EA">
              <w:rPr>
                <w:rFonts w:ascii="Times New Roman" w:hAnsi="Times New Roman" w:cs="Times New Roman"/>
                <w:iCs/>
                <w:szCs w:val="21"/>
              </w:rPr>
              <w:t>Thanks FL</w:t>
            </w:r>
            <w:proofErr w:type="gramEnd"/>
            <w:r w:rsidRPr="00CB40EA">
              <w:rPr>
                <w:rFonts w:ascii="Times New Roman" w:hAnsi="Times New Roman" w:cs="Times New Roman"/>
                <w:iCs/>
                <w:szCs w:val="21"/>
              </w:rPr>
              <w:t xml:space="preserve">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proofErr w:type="gramStart"/>
      <w:r>
        <w:rPr>
          <w:rFonts w:ascii="Times New Roman" w:eastAsiaTheme="minorEastAsia" w:hAnsi="Times New Roman"/>
          <w:bCs/>
          <w:sz w:val="21"/>
          <w:szCs w:val="21"/>
          <w:lang w:val="en-GB" w:eastAsia="zh-CN"/>
        </w:rPr>
        <w:t>all</w:t>
      </w:r>
      <w:proofErr w:type="gramEnd"/>
      <w:r>
        <w:rPr>
          <w:rFonts w:ascii="Times New Roman" w:eastAsiaTheme="minorEastAsia" w:hAnsi="Times New Roman"/>
          <w:bCs/>
          <w:sz w:val="21"/>
          <w:szCs w:val="21"/>
          <w:lang w:val="en-GB" w:eastAsia="zh-CN"/>
        </w:rPr>
        <w:t xml:space="preserve">,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af8"/>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af8"/>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xml:space="preserve">: Multiple PRACH are transmitted with separate preamble on shared Ros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xml:space="preserve">: Multiple PRACH are transmitted on separate ROs </w:t>
            </w:r>
            <w:r w:rsidRPr="00AB5B3B">
              <w:rPr>
                <w:rFonts w:ascii="Times New Roman" w:eastAsia="宋体" w:hAnsi="Times New Roman" w:cs="Times New Roman"/>
                <w:b w:val="0"/>
                <w:bCs w:val="0"/>
                <w:color w:val="00B0F0"/>
                <w:kern w:val="0"/>
                <w:szCs w:val="21"/>
                <w:lang w:val="en-GB"/>
              </w:rPr>
              <w:t>with preamble</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00B0F0"/>
                <w:kern w:val="0"/>
                <w:szCs w:val="21"/>
                <w:lang w:val="en-GB"/>
              </w:rPr>
              <w:t>from</w:t>
            </w:r>
            <w:r w:rsidRPr="00AB5B3B">
              <w:rPr>
                <w:rFonts w:ascii="Times New Roman" w:eastAsia="宋体" w:hAnsi="Times New Roman" w:cs="Times New Roman"/>
                <w:b w:val="0"/>
                <w:bCs w:val="0"/>
                <w:color w:val="00B0F0"/>
                <w:kern w:val="0"/>
                <w:szCs w:val="21"/>
                <w:lang w:val="en-GB"/>
              </w:rPr>
              <w:t xml:space="preserve"> different or </w:t>
            </w:r>
            <w:r w:rsidRPr="00AB5B3B">
              <w:rPr>
                <w:rFonts w:ascii="Times New Roman" w:eastAsia="宋体" w:hAnsi="Times New Roman" w:cs="Times New Roman"/>
                <w:b w:val="0"/>
                <w:bCs w:val="0"/>
                <w:color w:val="00B0F0"/>
                <w:kern w:val="0"/>
                <w:szCs w:val="21"/>
                <w:lang w:val="en-GB"/>
              </w:rPr>
              <w:lastRenderedPageBreak/>
              <w:t xml:space="preserve">same </w:t>
            </w:r>
            <w:r w:rsidRPr="00AB5B3B">
              <w:rPr>
                <w:rFonts w:ascii="Times New Roman" w:eastAsia="宋体" w:hAnsi="Times New Roman" w:cs="Times New Roman"/>
                <w:b w:val="0"/>
                <w:bCs w:val="0"/>
                <w:strike/>
                <w:color w:val="00B0F0"/>
                <w:kern w:val="0"/>
                <w:szCs w:val="21"/>
                <w:lang w:val="en-GB"/>
              </w:rPr>
              <w:t>separate or shared</w:t>
            </w:r>
            <w:r w:rsidRPr="00AB5B3B">
              <w:rPr>
                <w:rFonts w:ascii="Times New Roman" w:eastAsia="宋体" w:hAnsi="Times New Roman" w:cs="Times New Roman"/>
                <w:b w:val="0"/>
                <w:bCs w:val="0"/>
                <w:color w:val="00B0F0"/>
                <w:kern w:val="0"/>
                <w:szCs w:val="21"/>
                <w:lang w:val="en-GB"/>
              </w:rPr>
              <w:t xml:space="preserve"> preamble set</w:t>
            </w:r>
            <w:r>
              <w:rPr>
                <w:rFonts w:ascii="Times New Roman" w:eastAsia="宋体" w:hAnsi="Times New Roman" w:cs="Times New Roman"/>
                <w:b w:val="0"/>
                <w:bCs w:val="0"/>
                <w:color w:val="00B0F0"/>
                <w:kern w:val="0"/>
                <w:szCs w:val="21"/>
                <w:lang w:val="en-GB"/>
              </w:rPr>
              <w:t>(s)</w:t>
            </w:r>
            <w:r>
              <w:rPr>
                <w:rFonts w:ascii="Times New Roman" w:eastAsia="宋体" w:hAnsi="Times New Roman" w:cs="Times New Roman"/>
                <w:b w:val="0"/>
                <w:bCs w:val="0"/>
                <w:kern w:val="0"/>
                <w:szCs w:val="21"/>
                <w:lang w:val="en-GB"/>
              </w:rPr>
              <w:t xml:space="preserve"> </w:t>
            </w:r>
            <w:r w:rsidRPr="00AB5B3B">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7949AFB" w14:textId="77777777" w:rsidR="0088694B" w:rsidRDefault="0088694B" w:rsidP="0088694B">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宋体" w:hAnsi="Times New Roman" w:cs="Times New Roman"/>
                <w:b w:val="0"/>
                <w:bCs w:val="0"/>
                <w:color w:val="00B0F0"/>
                <w:kern w:val="0"/>
                <w:szCs w:val="21"/>
                <w:lang w:val="en-GB"/>
              </w:rPr>
            </w:pPr>
            <w:r w:rsidRPr="00AB5B3B">
              <w:rPr>
                <w:rFonts w:ascii="Times New Roman" w:eastAsia="宋体" w:hAnsi="Times New Roman" w:cs="Times New Roman" w:hint="eastAsia"/>
                <w:b w:val="0"/>
                <w:bCs w:val="0"/>
                <w:color w:val="00B0F0"/>
                <w:kern w:val="0"/>
                <w:szCs w:val="21"/>
                <w:lang w:val="en-GB"/>
              </w:rPr>
              <w:t>N</w:t>
            </w:r>
            <w:r w:rsidRPr="00AB5B3B">
              <w:rPr>
                <w:rFonts w:ascii="Times New Roman" w:eastAsia="宋体" w:hAnsi="Times New Roman" w:cs="Times New Roman"/>
                <w:b w:val="0"/>
                <w:bCs w:val="0"/>
                <w:color w:val="00B0F0"/>
                <w:kern w:val="0"/>
                <w:szCs w:val="21"/>
                <w:lang w:val="en-GB"/>
              </w:rPr>
              <w:t xml:space="preserve">ote: the shared RO and the </w:t>
            </w:r>
            <w:r>
              <w:rPr>
                <w:rFonts w:ascii="Times New Roman" w:eastAsia="宋体" w:hAnsi="Times New Roman" w:cs="Times New Roman"/>
                <w:b w:val="0"/>
                <w:bCs w:val="0"/>
                <w:color w:val="00B0F0"/>
                <w:kern w:val="0"/>
                <w:szCs w:val="21"/>
                <w:lang w:val="en-GB"/>
              </w:rPr>
              <w:t>same</w:t>
            </w:r>
            <w:r w:rsidRPr="00AB5B3B">
              <w:rPr>
                <w:rFonts w:ascii="Times New Roman" w:eastAsia="宋体" w:hAnsi="Times New Roman" w:cs="Times New Roman"/>
                <w:b w:val="0"/>
                <w:bCs w:val="0"/>
                <w:color w:val="00B0F0"/>
                <w:kern w:val="0"/>
                <w:szCs w:val="21"/>
                <w:lang w:val="en-GB"/>
              </w:rPr>
              <w:t xml:space="preserve">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 xml:space="preserve">refer to the RO and preamble </w:t>
            </w:r>
            <w:r>
              <w:rPr>
                <w:rFonts w:ascii="Times New Roman" w:eastAsia="宋体" w:hAnsi="Times New Roman" w:cs="Times New Roman"/>
                <w:b w:val="0"/>
                <w:bCs w:val="0"/>
                <w:color w:val="00B0F0"/>
                <w:kern w:val="0"/>
                <w:szCs w:val="21"/>
                <w:lang w:val="en-GB"/>
              </w:rPr>
              <w:t xml:space="preserve">set(s) </w:t>
            </w:r>
            <w:r w:rsidRPr="00AB5B3B">
              <w:rPr>
                <w:rFonts w:ascii="Times New Roman" w:eastAsia="宋体"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w:t>
            </w:r>
            <w:r w:rsidRPr="00E261EF">
              <w:rPr>
                <w:rFonts w:ascii="Times New Roman" w:hAnsi="Times New Roman" w:cs="Times New Roman"/>
                <w:bCs/>
                <w:lang w:val="en-GB"/>
              </w:rPr>
              <w:t>Lenovo</w:t>
            </w:r>
            <w:r w:rsidRPr="00E261EF">
              <w:rPr>
                <w:rFonts w:ascii="Times New Roman" w:hAnsi="Times New Roman" w:cs="Times New Roman"/>
                <w:bCs/>
                <w:lang w:val="en-GB"/>
              </w:rPr>
              <w:t xml:space="preserve">, since separate ROs are utilized, it is already possible to </w:t>
            </w:r>
            <w:r w:rsidRPr="00E261EF">
              <w:rPr>
                <w:rFonts w:ascii="Times New Roman" w:hAnsi="Times New Roman" w:cs="Times New Roman"/>
                <w:bCs/>
                <w:szCs w:val="21"/>
                <w:lang w:val="en-GB"/>
              </w:rPr>
              <w:t>differentiate the multiple PRACH transmission with single PRACH transmission</w:t>
            </w:r>
            <w:r w:rsidRPr="00E261EF">
              <w:rPr>
                <w:rFonts w:ascii="Times New Roman" w:hAnsi="Times New Roman" w:cs="Times New Roman"/>
                <w:bCs/>
                <w:szCs w:val="21"/>
                <w:lang w:val="en-GB"/>
              </w:rPr>
              <w:t>.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宋体"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proofErr w:type="gramStart"/>
            <w:r>
              <w:rPr>
                <w:rFonts w:ascii="Times New Roman" w:hAnsi="Times New Roman" w:cs="Times New Roman"/>
                <w:bCs/>
                <w:lang w:val="en-GB"/>
              </w:rPr>
              <w:t>all</w:t>
            </w:r>
            <w:proofErr w:type="gramEnd"/>
            <w:r>
              <w:rPr>
                <w:rFonts w:ascii="Times New Roman" w:hAnsi="Times New Roman" w:cs="Times New Roman"/>
                <w:bCs/>
                <w:lang w:val="en-GB"/>
              </w:rPr>
              <w:t>,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w:t>
            </w:r>
            <w:r w:rsidRPr="00E841FA">
              <w:rPr>
                <w:rFonts w:ascii="Times New Roman" w:hAnsi="Times New Roman" w:cs="Times New Roman"/>
                <w:b/>
                <w:bCs/>
                <w:highlight w:val="yellow"/>
                <w:lang w:eastAsia="en-US"/>
              </w:rPr>
              <w:t>-2</w:t>
            </w:r>
          </w:p>
          <w:p w14:paraId="270FD547" w14:textId="0E5BEE02" w:rsidR="00E841FA" w:rsidRDefault="00E841FA" w:rsidP="00E841F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E841FA">
              <w:rPr>
                <w:rFonts w:ascii="Times New Roman" w:eastAsia="宋体" w:hAnsi="Times New Roman" w:cs="Times New Roman"/>
                <w:b/>
                <w:color w:val="FF0000"/>
                <w:kern w:val="0"/>
                <w:szCs w:val="21"/>
                <w:lang w:eastAsia="en-US"/>
              </w:rPr>
              <w:t>to differentiate the multiple PRACH transmission</w:t>
            </w:r>
            <w:r>
              <w:rPr>
                <w:rFonts w:ascii="Times New Roman" w:eastAsia="宋体" w:hAnsi="Times New Roman" w:cs="Times New Roman"/>
                <w:b/>
                <w:color w:val="FF0000"/>
                <w:kern w:val="0"/>
                <w:szCs w:val="21"/>
                <w:lang w:eastAsia="en-US"/>
              </w:rPr>
              <w:t>s</w:t>
            </w:r>
            <w:r w:rsidRPr="00E841FA">
              <w:rPr>
                <w:rFonts w:ascii="Times New Roman" w:eastAsia="宋体" w:hAnsi="Times New Roman" w:cs="Times New Roman"/>
                <w:b/>
                <w:color w:val="FF0000"/>
                <w:kern w:val="0"/>
                <w:szCs w:val="21"/>
                <w:lang w:eastAsia="en-US"/>
              </w:rPr>
              <w:t xml:space="preserve"> with single PRACH transmission</w:t>
            </w:r>
            <w:r w:rsidRPr="00E841FA">
              <w:rPr>
                <w:rFonts w:ascii="Times New Roman" w:eastAsia="宋体" w:hAnsi="Times New Roman" w:cs="Times New Roman"/>
                <w:b/>
                <w:color w:val="FF0000"/>
                <w:kern w:val="0"/>
                <w:szCs w:val="21"/>
                <w:lang w:eastAsia="en-US"/>
              </w:rPr>
              <w:t>,</w:t>
            </w:r>
            <w:r>
              <w:rPr>
                <w:rFonts w:ascii="Times New Roman" w:eastAsia="宋体" w:hAnsi="Times New Roman" w:cs="Times New Roman"/>
                <w:b/>
                <w:kern w:val="0"/>
                <w:szCs w:val="21"/>
                <w:lang w:eastAsia="en-US"/>
              </w:rPr>
              <w:t xml:space="preserve"> </w:t>
            </w:r>
            <w:r>
              <w:rPr>
                <w:rFonts w:ascii="Times New Roman" w:eastAsia="宋体" w:hAnsi="Times New Roman" w:cs="Times New Roman"/>
                <w:b/>
                <w:kern w:val="0"/>
                <w:szCs w:val="21"/>
                <w:lang w:eastAsia="en-US"/>
              </w:rPr>
              <w:t>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lastRenderedPageBreak/>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proofErr w:type="spellStart"/>
      <w:r w:rsidRPr="00FB0835">
        <w:rPr>
          <w:rFonts w:ascii="Times New Roman" w:hAnsi="Times New Roman" w:cs="Times New Roman"/>
          <w:bCs/>
          <w:highlight w:val="cyan"/>
          <w:lang w:val="en-GB"/>
        </w:rPr>
        <w:t>Spreadtrum</w:t>
      </w:r>
      <w:proofErr w:type="spellEnd"/>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af8"/>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af8"/>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w:t>
            </w:r>
            <w:r w:rsidRPr="003F261E">
              <w:rPr>
                <w:rFonts w:ascii="Times New Roman" w:hAnsi="Times New Roman" w:cs="Times New Roman"/>
                <w:bCs/>
                <w:lang w:val="en-GB"/>
              </w:rPr>
              <w:t>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bl>
    <w:p w14:paraId="7B697190" w14:textId="77777777" w:rsidR="00A53D13"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lastRenderedPageBreak/>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af8"/>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af8"/>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bl>
    <w:p w14:paraId="3B113806" w14:textId="7E98A411"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lastRenderedPageBreak/>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 xml:space="preserve">nder the case of different beams, is this issue only valid for different beams? Or we can discuss the note in </w:t>
            </w:r>
            <w:proofErr w:type="gramStart"/>
            <w:r>
              <w:rPr>
                <w:rFonts w:ascii="Times New Roman" w:hAnsi="Times New Roman" w:cs="Times New Roman"/>
                <w:bCs/>
                <w:lang w:val="en-GB"/>
              </w:rPr>
              <w:t>other</w:t>
            </w:r>
            <w:proofErr w:type="gramEnd"/>
            <w:r>
              <w:rPr>
                <w:rFonts w:ascii="Times New Roman" w:hAnsi="Times New Roman" w:cs="Times New Roman"/>
                <w:bCs/>
                <w:lang w:val="en-GB"/>
              </w:rPr>
              <w:t xml:space="preserve">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w:t>
            </w:r>
            <w:proofErr w:type="spellStart"/>
            <w:r w:rsidRPr="003F261E">
              <w:rPr>
                <w:rFonts w:ascii="Times New Roman" w:hAnsi="Times New Roman" w:cs="Times New Roman"/>
                <w:bCs/>
                <w:lang w:val="en-GB"/>
              </w:rPr>
              <w:t>tx</w:t>
            </w:r>
            <w:proofErr w:type="spellEnd"/>
            <w:r w:rsidRPr="003F261E">
              <w:rPr>
                <w:rFonts w:ascii="Times New Roman" w:hAnsi="Times New Roman" w:cs="Times New Roman"/>
                <w:bCs/>
                <w:lang w:val="en-GB"/>
              </w:rPr>
              <w:t xml:space="preserve">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approach. </w:t>
            </w:r>
          </w:p>
          <w:p w14:paraId="14DC41E2" w14:textId="69771DDC" w:rsidR="00E841FA" w:rsidRPr="003F261E" w:rsidRDefault="00E841FA" w:rsidP="0088694B">
            <w:pPr>
              <w:jc w:val="left"/>
              <w:rPr>
                <w:rFonts w:ascii="Times New Roman" w:hAnsi="Times New Roman" w:cs="Times New Roman" w:hint="eastAsia"/>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lastRenderedPageBreak/>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BA7B" w14:textId="77777777" w:rsidR="00AF5D4F" w:rsidRDefault="00AF5D4F">
      <w:pPr>
        <w:spacing w:line="240" w:lineRule="auto"/>
      </w:pPr>
      <w:r>
        <w:separator/>
      </w:r>
    </w:p>
  </w:endnote>
  <w:endnote w:type="continuationSeparator" w:id="0">
    <w:p w14:paraId="52A15CBF" w14:textId="77777777" w:rsidR="00AF5D4F" w:rsidRDefault="00AF5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D643" w14:textId="77777777" w:rsidR="00AF5D4F" w:rsidRDefault="00AF5D4F">
      <w:pPr>
        <w:spacing w:after="0"/>
      </w:pPr>
      <w:r>
        <w:separator/>
      </w:r>
    </w:p>
  </w:footnote>
  <w:footnote w:type="continuationSeparator" w:id="0">
    <w:p w14:paraId="25D94F26" w14:textId="77777777" w:rsidR="00AF5D4F" w:rsidRDefault="00AF5D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7103740">
    <w:abstractNumId w:val="0"/>
  </w:num>
  <w:num w:numId="2" w16cid:durableId="10113981">
    <w:abstractNumId w:val="18"/>
  </w:num>
  <w:num w:numId="3" w16cid:durableId="1801267047">
    <w:abstractNumId w:val="27"/>
  </w:num>
  <w:num w:numId="4" w16cid:durableId="333460383">
    <w:abstractNumId w:val="30"/>
  </w:num>
  <w:num w:numId="5" w16cid:durableId="1002395803">
    <w:abstractNumId w:val="21"/>
  </w:num>
  <w:num w:numId="6" w16cid:durableId="482351111">
    <w:abstractNumId w:val="20"/>
  </w:num>
  <w:num w:numId="7" w16cid:durableId="2093623153">
    <w:abstractNumId w:val="4"/>
  </w:num>
  <w:num w:numId="8" w16cid:durableId="1192567218">
    <w:abstractNumId w:val="19"/>
  </w:num>
  <w:num w:numId="9" w16cid:durableId="1956251784">
    <w:abstractNumId w:val="24"/>
  </w:num>
  <w:num w:numId="10" w16cid:durableId="611589371">
    <w:abstractNumId w:val="35"/>
  </w:num>
  <w:num w:numId="11" w16cid:durableId="1644113005">
    <w:abstractNumId w:val="7"/>
  </w:num>
  <w:num w:numId="12" w16cid:durableId="865601807">
    <w:abstractNumId w:val="2"/>
  </w:num>
  <w:num w:numId="13" w16cid:durableId="2128354329">
    <w:abstractNumId w:val="16"/>
  </w:num>
  <w:num w:numId="14" w16cid:durableId="1955364193">
    <w:abstractNumId w:val="34"/>
  </w:num>
  <w:num w:numId="15" w16cid:durableId="1969124835">
    <w:abstractNumId w:val="13"/>
  </w:num>
  <w:num w:numId="16" w16cid:durableId="1138647159">
    <w:abstractNumId w:val="10"/>
  </w:num>
  <w:num w:numId="17" w16cid:durableId="977416104">
    <w:abstractNumId w:val="32"/>
  </w:num>
  <w:num w:numId="18" w16cid:durableId="7223828">
    <w:abstractNumId w:val="31"/>
  </w:num>
  <w:num w:numId="19" w16cid:durableId="1423801350">
    <w:abstractNumId w:val="12"/>
  </w:num>
  <w:num w:numId="20" w16cid:durableId="1831864365">
    <w:abstractNumId w:val="14"/>
  </w:num>
  <w:num w:numId="21" w16cid:durableId="672685199">
    <w:abstractNumId w:val="3"/>
  </w:num>
  <w:num w:numId="22" w16cid:durableId="492839872">
    <w:abstractNumId w:val="23"/>
  </w:num>
  <w:num w:numId="23" w16cid:durableId="2073113446">
    <w:abstractNumId w:val="1"/>
  </w:num>
  <w:num w:numId="24" w16cid:durableId="1505973199">
    <w:abstractNumId w:val="8"/>
  </w:num>
  <w:num w:numId="25" w16cid:durableId="1940409517">
    <w:abstractNumId w:val="28"/>
  </w:num>
  <w:num w:numId="26" w16cid:durableId="1582326160">
    <w:abstractNumId w:val="5"/>
  </w:num>
  <w:num w:numId="27" w16cid:durableId="1430273743">
    <w:abstractNumId w:val="26"/>
  </w:num>
  <w:num w:numId="28" w16cid:durableId="1421876503">
    <w:abstractNumId w:val="11"/>
  </w:num>
  <w:num w:numId="29" w16cid:durableId="1231423572">
    <w:abstractNumId w:val="22"/>
  </w:num>
  <w:num w:numId="30" w16cid:durableId="367722996">
    <w:abstractNumId w:val="15"/>
  </w:num>
  <w:num w:numId="31" w16cid:durableId="1984190348">
    <w:abstractNumId w:val="25"/>
  </w:num>
  <w:num w:numId="32" w16cid:durableId="1765879268">
    <w:abstractNumId w:val="17"/>
  </w:num>
  <w:num w:numId="33" w16cid:durableId="50933375">
    <w:abstractNumId w:val="36"/>
  </w:num>
  <w:num w:numId="34" w16cid:durableId="969481218">
    <w:abstractNumId w:val="37"/>
  </w:num>
  <w:num w:numId="35" w16cid:durableId="1895004625">
    <w:abstractNumId w:val="9"/>
  </w:num>
  <w:num w:numId="36" w16cid:durableId="399981375">
    <w:abstractNumId w:val="29"/>
  </w:num>
  <w:num w:numId="37" w16cid:durableId="1953899635">
    <w:abstractNumId w:val="6"/>
  </w:num>
  <w:num w:numId="38" w16cid:durableId="14433057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9C6296C-99F5-4586-A8EC-CAD7BA61B37F}">
  <ds:schemaRefs>
    <ds:schemaRef ds:uri="http://schemas.openxmlformats.org/officeDocument/2006/bibliography"/>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109</Pages>
  <Words>34978</Words>
  <Characters>199376</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cp:revision>
  <dcterms:created xsi:type="dcterms:W3CDTF">2022-10-18T07:30:00Z</dcterms:created>
  <dcterms:modified xsi:type="dcterms:W3CDTF">2022-10-18T07:51:00Z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