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8"/>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af8"/>
        <w:numPr>
          <w:ilvl w:val="1"/>
          <w:numId w:val="11"/>
        </w:numPr>
        <w:ind w:firstLineChars="0"/>
        <w:rPr>
          <w:sz w:val="21"/>
          <w:szCs w:val="21"/>
        </w:rPr>
      </w:pPr>
      <w:r>
        <w:rPr>
          <w:sz w:val="21"/>
          <w:szCs w:val="21"/>
        </w:rPr>
        <w:t xml:space="preserve">e.g., </w:t>
      </w:r>
      <w:proofErr w:type="gramStart"/>
      <w:r>
        <w:rPr>
          <w:sz w:val="21"/>
          <w:szCs w:val="21"/>
        </w:rPr>
        <w:t>similar to</w:t>
      </w:r>
      <w:proofErr w:type="gramEnd"/>
      <w:r>
        <w:rPr>
          <w:sz w:val="21"/>
          <w:szCs w:val="21"/>
        </w:rPr>
        <w:t xml:space="preserve">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[Samsung] The RO determination for multiple PRACH transmission should be based on existing NR RACH framework. The concept of RO bundle can be considered, a RO bundle is formulated with </w:t>
      </w:r>
      <w:proofErr w:type="gramStart"/>
      <w:r>
        <w:rPr>
          <w:rFonts w:ascii="Times New Roman" w:eastAsia="宋体" w:hAnsi="Times New Roman" w:cs="Times New Roman"/>
          <w:b w:val="0"/>
          <w:bCs w:val="0"/>
          <w:kern w:val="0"/>
          <w:szCs w:val="21"/>
          <w:lang w:val="en-GB"/>
        </w:rPr>
        <w:t>a number of</w:t>
      </w:r>
      <w:proofErr w:type="gramEnd"/>
      <w:r>
        <w:rPr>
          <w:rFonts w:ascii="Times New Roman" w:eastAsia="宋体" w:hAnsi="Times New Roman" w:cs="Times New Roman"/>
          <w:b w:val="0"/>
          <w:bCs w:val="0"/>
          <w:kern w:val="0"/>
          <w:szCs w:val="21"/>
          <w:lang w:val="en-GB"/>
        </w:rPr>
        <w:t xml:space="preserve">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3E15B9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627DC99E"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af8"/>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w:t>
      </w:r>
    </w:p>
    <w:p w14:paraId="0FD3234A" w14:textId="77777777" w:rsidR="00294E88" w:rsidRDefault="00CB4896">
      <w:pPr>
        <w:pStyle w:val="af8"/>
        <w:numPr>
          <w:ilvl w:val="1"/>
          <w:numId w:val="11"/>
        </w:numPr>
        <w:ind w:firstLineChars="0"/>
        <w:rPr>
          <w:sz w:val="21"/>
          <w:szCs w:val="21"/>
        </w:rPr>
      </w:pPr>
      <w:r>
        <w:rPr>
          <w:sz w:val="21"/>
          <w:szCs w:val="21"/>
        </w:rPr>
        <w:t>FFS: the start position of the RAR window.</w:t>
      </w:r>
    </w:p>
    <w:p w14:paraId="31FD8FF9" w14:textId="77777777" w:rsidR="00294E88" w:rsidRDefault="00E020AF">
      <w:pPr>
        <w:snapToGrid w:val="0"/>
        <w:spacing w:after="120" w:line="280" w:lineRule="atLeast"/>
        <w:rPr>
          <w:rFonts w:eastAsia="等线"/>
          <w:bCs/>
          <w:szCs w:val="21"/>
        </w:rPr>
      </w:pPr>
      <w:r>
        <w:rPr>
          <w:rFonts w:eastAsia="等线"/>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05pt;height:95.45pt;mso-width-percent:0;mso-height-percent:0;mso-width-percent:0;mso-height-percent:0" o:ole="">
            <v:imagedata r:id="rId14" o:title=""/>
          </v:shape>
          <o:OLEObject Type="Embed" ProgID="Visio.Drawing.11" ShapeID="_x0000_i1025" DrawAspect="Content" ObjectID="_1727614314"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E020AF">
      <w:pPr>
        <w:snapToGrid w:val="0"/>
        <w:spacing w:after="120" w:line="280" w:lineRule="atLeast"/>
        <w:jc w:val="center"/>
        <w:rPr>
          <w:rFonts w:eastAsia="等线"/>
          <w:bCs/>
          <w:szCs w:val="21"/>
        </w:rPr>
      </w:pPr>
      <w:r>
        <w:rPr>
          <w:rFonts w:eastAsia="等线"/>
          <w:bCs/>
          <w:noProof/>
          <w:szCs w:val="21"/>
        </w:rPr>
        <w:object w:dxaOrig="9630" w:dyaOrig="1905" w14:anchorId="69DC7B50">
          <v:shape id="_x0000_i1026" type="#_x0000_t75" alt="" style="width:483.05pt;height:95.45pt;mso-width-percent:0;mso-height-percent:0;mso-width-percent:0;mso-height-percent:0" o:ole="">
            <v:imagedata r:id="rId16" o:title=""/>
          </v:shape>
          <o:OLEObject Type="Embed" ProgID="Visio.Drawing.11" ShapeID="_x0000_i1026" DrawAspect="Content" ObjectID="_1727614315"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E020AF">
      <w:pPr>
        <w:snapToGrid w:val="0"/>
        <w:spacing w:after="120" w:line="280" w:lineRule="atLeast"/>
        <w:jc w:val="center"/>
        <w:rPr>
          <w:rFonts w:eastAsia="等线"/>
          <w:bCs/>
          <w:szCs w:val="21"/>
        </w:rPr>
      </w:pPr>
      <w:r>
        <w:rPr>
          <w:rFonts w:eastAsia="等线"/>
          <w:bCs/>
          <w:noProof/>
          <w:szCs w:val="21"/>
        </w:rPr>
        <w:object w:dxaOrig="7965" w:dyaOrig="1650" w14:anchorId="3F573535">
          <v:shape id="_x0000_i1027" type="#_x0000_t75" alt="" style="width:398.5pt;height:82.9pt;mso-width-percent:0;mso-height-percent:0;mso-width-percent:0;mso-height-percent:0" o:ole="">
            <v:imagedata r:id="rId18" o:title=""/>
          </v:shape>
          <o:OLEObject Type="Embed" ProgID="Visio.Drawing.11" ShapeID="_x0000_i1027" DrawAspect="Content" ObjectID="_1727614316" r:id="rId19"/>
        </w:object>
      </w:r>
    </w:p>
    <w:p w14:paraId="3E793DEF" w14:textId="77777777" w:rsidR="00294E88" w:rsidRDefault="00E020AF">
      <w:pPr>
        <w:snapToGrid w:val="0"/>
        <w:spacing w:after="120" w:line="280" w:lineRule="atLeast"/>
        <w:jc w:val="center"/>
        <w:rPr>
          <w:rFonts w:eastAsia="等线"/>
          <w:bCs/>
          <w:szCs w:val="21"/>
        </w:rPr>
      </w:pPr>
      <w:r>
        <w:rPr>
          <w:rFonts w:eastAsia="等线"/>
          <w:bCs/>
          <w:noProof/>
          <w:szCs w:val="21"/>
        </w:rPr>
        <w:object w:dxaOrig="8370" w:dyaOrig="1695" w14:anchorId="4260F854">
          <v:shape id="_x0000_i1028" type="#_x0000_t75" alt="" style="width:417.75pt;height:83.7pt;mso-width-percent:0;mso-height-percent:0;mso-width-percent:0;mso-height-percent:0" o:ole="">
            <v:imagedata r:id="rId20" o:title=""/>
          </v:shape>
          <o:OLEObject Type="Embed" ProgID="Visio.Drawing.11" ShapeID="_x0000_i1028" DrawAspect="Content" ObjectID="_1727614317"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 xml:space="preserve">considered/supported early termination of multiple PRACH </w:t>
      </w:r>
      <w:proofErr w:type="gramStart"/>
      <w:r>
        <w:rPr>
          <w:rFonts w:ascii="Times New Roman" w:hAnsi="Times New Roman" w:cs="Times New Roman"/>
        </w:rPr>
        <w:t>transmissions</w:t>
      </w:r>
      <w:proofErr w:type="gramEnd"/>
      <w:r>
        <w:rPr>
          <w:rFonts w:ascii="Times New Roman" w:hAnsi="Times New Roman" w:cs="Times New Roman"/>
        </w:rPr>
        <w:t xml:space="preserve">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 xml:space="preserve">UE selects </w:t>
      </w:r>
      <w:proofErr w:type="gramStart"/>
      <w:r>
        <w:rPr>
          <w:rFonts w:ascii="Times New Roman" w:eastAsia="宋体" w:hAnsi="Times New Roman" w:cs="Times New Roman"/>
          <w:kern w:val="0"/>
          <w:szCs w:val="21"/>
          <w:lang w:val="en-GB" w:eastAsia="en-US"/>
        </w:rPr>
        <w:t>a number of</w:t>
      </w:r>
      <w:proofErr w:type="gramEnd"/>
      <w:r>
        <w:rPr>
          <w:rFonts w:ascii="Times New Roman" w:eastAsia="宋体" w:hAnsi="Times New Roman" w:cs="Times New Roman"/>
          <w:kern w:val="0"/>
          <w:szCs w:val="21"/>
          <w:lang w:val="en-GB" w:eastAsia="en-US"/>
        </w:rPr>
        <w:t xml:space="preserve">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w:t>
      </w:r>
      <w:proofErr w:type="gramStart"/>
      <w:r>
        <w:rPr>
          <w:rFonts w:ascii="Times New Roman" w:eastAsia="宋体" w:hAnsi="Times New Roman" w:cs="Times New Roman"/>
          <w:b w:val="0"/>
          <w:bCs w:val="0"/>
          <w:kern w:val="0"/>
          <w:szCs w:val="21"/>
        </w:rPr>
        <w:t>all of</w:t>
      </w:r>
      <w:proofErr w:type="gramEnd"/>
      <w:r>
        <w:rPr>
          <w:rFonts w:ascii="Times New Roman" w:eastAsia="宋体" w:hAnsi="Times New Roman" w:cs="Times New Roman"/>
          <w:b w:val="0"/>
          <w:bCs w:val="0"/>
          <w:kern w:val="0"/>
          <w:szCs w:val="21"/>
        </w:rPr>
        <w:t xml:space="preserve">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w:t>
            </w:r>
            <w:proofErr w:type="gramStart"/>
            <w:r>
              <w:rPr>
                <w:rFonts w:ascii="Times New Roman" w:eastAsia="宋体" w:hAnsi="Times New Roman" w:cs="Times New Roman"/>
                <w:b w:val="0"/>
                <w:bCs w:val="0"/>
                <w:kern w:val="0"/>
                <w:sz w:val="18"/>
                <w:szCs w:val="18"/>
                <w:lang w:val="en-GB"/>
              </w:rPr>
              <w:t>has to</w:t>
            </w:r>
            <w:proofErr w:type="gramEnd"/>
            <w:r>
              <w:rPr>
                <w:rFonts w:ascii="Times New Roman" w:eastAsia="宋体" w:hAnsi="Times New Roman" w:cs="Times New Roman"/>
                <w:b w:val="0"/>
                <w:bCs w:val="0"/>
                <w:kern w:val="0"/>
                <w:sz w:val="18"/>
                <w:szCs w:val="18"/>
                <w:lang w:val="en-GB"/>
              </w:rPr>
              <w:t xml:space="preserve">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w:t>
      </w:r>
      <w:proofErr w:type="gramStart"/>
      <w:r>
        <w:rPr>
          <w:rFonts w:ascii="Times New Roman" w:hAnsi="Times New Roman"/>
          <w:sz w:val="21"/>
          <w:szCs w:val="21"/>
        </w:rPr>
        <w:t>similar to</w:t>
      </w:r>
      <w:proofErr w:type="gramEnd"/>
      <w:r>
        <w:rPr>
          <w:rFonts w:ascii="Times New Roman" w:hAnsi="Times New Roman"/>
          <w:sz w:val="21"/>
          <w:szCs w:val="21"/>
        </w:rPr>
        <w:t xml:space="preserve">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等线" w:hAnsi="Times New Roman" w:cs="Times New Roman"/>
          <w:szCs w:val="21"/>
          <w:lang w:val="en-GB"/>
        </w:rPr>
        <w:t>overall</w:t>
      </w:r>
      <w:proofErr w:type="gramEnd"/>
      <w:r>
        <w:rPr>
          <w:rFonts w:ascii="Times New Roman" w:eastAsia="等线"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76E0886F" w14:textId="77777777" w:rsidR="00294E88" w:rsidRDefault="00CB4896">
      <w:pPr>
        <w:jc w:val="center"/>
        <w:rPr>
          <w:rFonts w:eastAsia="等线"/>
          <w:lang w:val="en-GB"/>
        </w:rPr>
      </w:pPr>
      <w:r>
        <w:rPr>
          <w:rFonts w:eastAsia="等线"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w:t>
            </w:r>
            <w:proofErr w:type="gramStart"/>
            <w:r>
              <w:rPr>
                <w:rFonts w:ascii="Times New Roman" w:hAnsi="Times New Roman" w:cs="Times New Roman" w:hint="eastAsia"/>
                <w:bCs/>
                <w:lang w:val="en-GB"/>
              </w:rPr>
              <w:t>and also</w:t>
            </w:r>
            <w:proofErr w:type="gramEnd"/>
            <w:r>
              <w:rPr>
                <w:rFonts w:ascii="Times New Roman" w:hAnsi="Times New Roman" w:cs="Times New Roman" w:hint="eastAsia"/>
                <w:bCs/>
                <w:lang w:val="en-GB"/>
              </w:rPr>
              <w:t xml:space="preserve">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28B76CB" w14:textId="77777777" w:rsidR="00294E88" w:rsidRDefault="00CB4896">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w:t>
            </w:r>
            <w:proofErr w:type="gramStart"/>
            <w:r>
              <w:rPr>
                <w:rFonts w:ascii="Times New Roman" w:eastAsia="Malgun Gothic" w:hAnsi="Times New Roman" w:cs="Times New Roman"/>
                <w:bCs/>
                <w:lang w:val="en-GB" w:eastAsia="ko-KR"/>
              </w:rPr>
              <w:t>actually used</w:t>
            </w:r>
            <w:proofErr w:type="gramEnd"/>
            <w:r>
              <w:rPr>
                <w:rFonts w:ascii="Times New Roman" w:eastAsia="Malgun Gothic" w:hAnsi="Times New Roman" w:cs="Times New Roman"/>
                <w:bCs/>
                <w:lang w:val="en-GB" w:eastAsia="ko-KR"/>
              </w:rPr>
              <w:t xml:space="preserve">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w:t>
            </w:r>
            <w:proofErr w:type="gramStart"/>
            <w:r>
              <w:rPr>
                <w:rFonts w:ascii="Times New Roman" w:eastAsia="Malgun Gothic" w:hAnsi="Times New Roman" w:cs="Times New Roman"/>
                <w:bCs/>
                <w:lang w:val="en-GB" w:eastAsia="ko-KR"/>
              </w:rPr>
              <w:t>a large number of</w:t>
            </w:r>
            <w:proofErr w:type="gramEnd"/>
            <w:r>
              <w:rPr>
                <w:rFonts w:ascii="Times New Roman" w:eastAsia="Malgun Gothic" w:hAnsi="Times New Roman" w:cs="Times New Roman"/>
                <w:bCs/>
                <w:lang w:val="en-GB" w:eastAsia="ko-KR"/>
              </w:rPr>
              <w:t xml:space="preserve">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Pr>
                <w:rFonts w:ascii="Times New Roman" w:hAnsi="Times New Roman" w:cs="Times New Roman"/>
                <w:bCs/>
              </w:rPr>
              <w:t>So</w:t>
            </w:r>
            <w:proofErr w:type="gramEnd"/>
            <w:r>
              <w:rPr>
                <w:rFonts w:ascii="Times New Roman" w:hAnsi="Times New Roman" w:cs="Times New Roman"/>
                <w:bCs/>
              </w:rPr>
              <w:t xml:space="preserve">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Concerning Option 3, we are not sure its current wording is sufficient, since it exposes RAN1 to ambiguities in the understanding (which may trigger very long and unneeded discussions </w:t>
            </w:r>
            <w:proofErr w:type="gramStart"/>
            <w:r>
              <w:rPr>
                <w:rFonts w:ascii="Times New Roman" w:eastAsia="Malgun Gothic" w:hAnsi="Times New Roman" w:cs="Times New Roman"/>
                <w:bCs/>
                <w:lang w:val="en-GB" w:eastAsia="ko-KR"/>
              </w:rPr>
              <w:t>later on</w:t>
            </w:r>
            <w:proofErr w:type="gramEnd"/>
            <w:r>
              <w:rPr>
                <w:rFonts w:ascii="Times New Roman" w:eastAsia="Malgun Gothic" w:hAnsi="Times New Roman" w:cs="Times New Roman"/>
                <w:bCs/>
                <w:lang w:val="en-GB" w:eastAsia="ko-KR"/>
              </w:rPr>
              <w:t xml:space="preserve">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5E43E356"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6D7534E7"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w:t>
            </w:r>
            <w:proofErr w:type="gramStart"/>
            <w:r>
              <w:rPr>
                <w:rFonts w:eastAsia="Malgun Gothic"/>
                <w:bCs/>
                <w:kern w:val="2"/>
                <w:sz w:val="21"/>
                <w:lang w:val="en-GB" w:eastAsia="ko-KR"/>
              </w:rPr>
              <w:t>e.g.</w:t>
            </w:r>
            <w:proofErr w:type="gramEnd"/>
            <w:r>
              <w:rPr>
                <w:rFonts w:eastAsia="Malgun Gothic"/>
                <w:bCs/>
                <w:kern w:val="2"/>
                <w:sz w:val="21"/>
                <w:lang w:val="en-GB" w:eastAsia="ko-KR"/>
              </w:rPr>
              <w:t xml:space="preserve"> the 1st repetition can use the same preamble/RO as the legacy UE, whilst remaining repetitions uses different preamble/ROs?</w:t>
            </w:r>
          </w:p>
          <w:p w14:paraId="447B79E1"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and distinct.  That </w:t>
            </w:r>
            <w:proofErr w:type="gramStart"/>
            <w:r>
              <w:rPr>
                <w:rFonts w:eastAsia="Malgun Gothic"/>
                <w:bCs/>
                <w:kern w:val="2"/>
                <w:sz w:val="21"/>
                <w:lang w:val="en-GB" w:eastAsia="ko-KR"/>
              </w:rPr>
              <w:t>is</w:t>
            </w:r>
            <w:proofErr w:type="gramEnd"/>
            <w:r>
              <w:rPr>
                <w:rFonts w:eastAsia="Malgun Gothic"/>
                <w:bCs/>
                <w:kern w:val="2"/>
                <w:sz w:val="21"/>
                <w:lang w:val="en-GB" w:eastAsia="ko-KR"/>
              </w:rPr>
              <w:t xml:space="preserve">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w:t>
            </w:r>
            <w:proofErr w:type="gramStart"/>
            <w:r>
              <w:rPr>
                <w:rFonts w:ascii="Times New Roman" w:eastAsia="MS Mincho" w:hAnsi="Times New Roman" w:cs="Times New Roman"/>
                <w:bCs/>
                <w:lang w:val="en-GB" w:eastAsia="ja-JP"/>
              </w:rPr>
              <w:t>combined together</w:t>
            </w:r>
            <w:proofErr w:type="gramEnd"/>
            <w:r>
              <w:rPr>
                <w:rFonts w:ascii="Times New Roman" w:eastAsia="MS Mincho" w:hAnsi="Times New Roman" w:cs="Times New Roman"/>
                <w:bCs/>
                <w:lang w:val="en-GB" w:eastAsia="ja-JP"/>
              </w:rPr>
              <w:t xml:space="preserve">.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w:t>
            </w:r>
            <w:proofErr w:type="gramStart"/>
            <w:r>
              <w:rPr>
                <w:rFonts w:ascii="Times New Roman" w:eastAsia="宋体" w:hAnsi="Times New Roman" w:cs="Times New Roman"/>
                <w:kern w:val="0"/>
                <w:szCs w:val="21"/>
                <w:lang w:val="en-GB"/>
              </w:rPr>
              <w:t>i.e.</w:t>
            </w:r>
            <w:proofErr w:type="gramEnd"/>
            <w:r>
              <w:rPr>
                <w:rFonts w:ascii="Times New Roman" w:eastAsia="宋体" w:hAnsi="Times New Roman" w:cs="Times New Roman"/>
                <w:kern w:val="0"/>
                <w:szCs w:val="21"/>
                <w:lang w:val="en-GB"/>
              </w:rPr>
              <w:t xml:space="preserve"> number of repetitions) for SSBs and assign different ROs for SSBs according to their enhancement levels. We </w:t>
            </w:r>
            <w:proofErr w:type="gramStart"/>
            <w:r>
              <w:rPr>
                <w:rFonts w:ascii="Times New Roman" w:eastAsia="宋体" w:hAnsi="Times New Roman" w:cs="Times New Roman"/>
                <w:kern w:val="0"/>
                <w:szCs w:val="21"/>
                <w:lang w:val="en-GB"/>
              </w:rPr>
              <w:t>have to</w:t>
            </w:r>
            <w:proofErr w:type="gramEnd"/>
            <w:r>
              <w:rPr>
                <w:rFonts w:ascii="Times New Roman" w:eastAsia="宋体" w:hAnsi="Times New Roman" w:cs="Times New Roman"/>
                <w:kern w:val="0"/>
                <w:szCs w:val="21"/>
                <w:lang w:val="en-GB"/>
              </w:rPr>
              <w:t xml:space="preserve">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622FEA78" w14:textId="77777777" w:rsidR="00294E88" w:rsidRDefault="00CB4896">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0F46EB0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 xml:space="preserve">by randomized preamble indexes. </w:t>
            </w:r>
            <w:proofErr w:type="gramStart"/>
            <w:r>
              <w:rPr>
                <w:rFonts w:ascii="Times New Roman" w:eastAsia="宋体" w:hAnsi="Times New Roman" w:cs="Times New Roman"/>
                <w:bCs/>
              </w:rPr>
              <w:t>S</w:t>
            </w:r>
            <w:r>
              <w:rPr>
                <w:rFonts w:ascii="Times New Roman" w:eastAsia="宋体" w:hAnsi="Times New Roman" w:cs="Times New Roman" w:hint="eastAsia"/>
                <w:bCs/>
              </w:rPr>
              <w:t>o</w:t>
            </w:r>
            <w:proofErr w:type="gramEnd"/>
            <w:r>
              <w:rPr>
                <w:rFonts w:ascii="Times New Roman" w:eastAsia="宋体" w:hAnsi="Times New Roman" w:cs="Times New Roman" w:hint="eastAsia"/>
                <w:bCs/>
              </w:rPr>
              <w:t xml:space="preserve">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w:t>
      </w:r>
    </w:p>
    <w:p w14:paraId="1090A208" w14:textId="77777777" w:rsidR="00294E88" w:rsidRDefault="00CB4896">
      <w:pPr>
        <w:pStyle w:val="af8"/>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af8"/>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af8"/>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 xml:space="preserve">One RAR window for </w:t>
            </w:r>
            <w:proofErr w:type="gramStart"/>
            <w:r>
              <w:rPr>
                <w:rFonts w:ascii="Times New Roman" w:eastAsia="宋体" w:hAnsi="Times New Roman" w:cs="Times New Roman"/>
                <w:b w:val="0"/>
                <w:bCs w:val="0"/>
                <w:kern w:val="0"/>
                <w:sz w:val="20"/>
                <w:szCs w:val="21"/>
                <w:lang w:val="en-GB"/>
              </w:rPr>
              <w:t>all of</w:t>
            </w:r>
            <w:proofErr w:type="gramEnd"/>
            <w:r>
              <w:rPr>
                <w:rFonts w:ascii="Times New Roman" w:eastAsia="宋体" w:hAnsi="Times New Roman" w:cs="Times New Roman"/>
                <w:b w:val="0"/>
                <w:bCs w:val="0"/>
                <w:kern w:val="0"/>
                <w:sz w:val="20"/>
                <w:szCs w:val="21"/>
                <w:lang w:val="en-GB"/>
              </w:rPr>
              <w:t xml:space="preserve"> the multiple PRACH transmission.</w:t>
            </w:r>
          </w:p>
          <w:p w14:paraId="7DC4E049" w14:textId="77777777" w:rsidR="00294E88" w:rsidRDefault="00CB4896">
            <w:pPr>
              <w:pStyle w:val="af8"/>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 xml:space="preserve">And </w:t>
            </w:r>
            <w:proofErr w:type="gramStart"/>
            <w:r>
              <w:rPr>
                <w:rFonts w:ascii="Times New Roman" w:hAnsi="Times New Roman" w:cs="Times New Roman"/>
                <w:bCs/>
                <w:lang w:val="en-GB"/>
              </w:rPr>
              <w:t>actually option</w:t>
            </w:r>
            <w:proofErr w:type="gramEnd"/>
            <w:r>
              <w:rPr>
                <w:rFonts w:ascii="Times New Roman" w:hAnsi="Times New Roman" w:cs="Times New Roman"/>
                <w:bCs/>
                <w:lang w:val="en-GB"/>
              </w:rPr>
              <w:t xml:space="preserve">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w:t>
            </w:r>
            <w:proofErr w:type="gramStart"/>
            <w:r>
              <w:rPr>
                <w:rFonts w:ascii="Times New Roman" w:eastAsia="MS Mincho" w:hAnsi="Times New Roman" w:cs="Times New Roman"/>
                <w:bCs/>
                <w:lang w:val="en-GB" w:eastAsia="ja-JP"/>
              </w:rPr>
              <w:t>at the moment</w:t>
            </w:r>
            <w:proofErr w:type="gramEnd"/>
            <w:r>
              <w:rPr>
                <w:rFonts w:ascii="Times New Roman" w:eastAsia="MS Mincho" w:hAnsi="Times New Roman" w:cs="Times New Roman"/>
                <w:bCs/>
                <w:lang w:val="en-GB" w:eastAsia="ja-JP"/>
              </w:rPr>
              <w:t xml:space="preserve">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w:t>
            </w:r>
            <w:proofErr w:type="gramStart"/>
            <w:r>
              <w:rPr>
                <w:rFonts w:eastAsia="MS Mincho"/>
                <w:bCs/>
                <w:kern w:val="2"/>
                <w:sz w:val="21"/>
                <w:lang w:val="en-GB" w:eastAsia="ja-JP"/>
              </w:rPr>
              <w:t>e.g.</w:t>
            </w:r>
            <w:proofErr w:type="gramEnd"/>
            <w:r>
              <w:rPr>
                <w:rFonts w:eastAsia="MS Mincho"/>
                <w:bCs/>
                <w:kern w:val="2"/>
                <w:sz w:val="21"/>
                <w:lang w:val="en-GB" w:eastAsia="ja-JP"/>
              </w:rPr>
              <w:t xml:space="preserve"> K may depends on RAR Window configuration</w:t>
            </w:r>
          </w:p>
          <w:p w14:paraId="3764F1E8" w14:textId="77777777" w:rsidR="00294E88" w:rsidRDefault="00CB4896">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w:t>
            </w:r>
            <w:proofErr w:type="gramStart"/>
            <w:r>
              <w:rPr>
                <w:rFonts w:ascii="Times New Roman" w:hAnsi="Times New Roman" w:cs="Times New Roman"/>
                <w:bCs/>
                <w:lang w:val="en-GB"/>
              </w:rPr>
              <w:t>all of</w:t>
            </w:r>
            <w:proofErr w:type="gramEnd"/>
            <w:r>
              <w:rPr>
                <w:rFonts w:ascii="Times New Roman" w:hAnsi="Times New Roman" w:cs="Times New Roman"/>
                <w:bCs/>
                <w:lang w:val="en-GB"/>
              </w:rPr>
              <w:t xml:space="preserve">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 xml:space="preserve">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8"/>
              <w:numPr>
                <w:ilvl w:val="0"/>
                <w:numId w:val="21"/>
              </w:numPr>
              <w:spacing w:after="0"/>
              <w:ind w:firstLineChars="0"/>
              <w:rPr>
                <w:b/>
                <w:sz w:val="20"/>
                <w:szCs w:val="20"/>
              </w:rPr>
            </w:pPr>
            <w:r>
              <w:rPr>
                <w:b/>
                <w:sz w:val="20"/>
                <w:szCs w:val="20"/>
              </w:rPr>
              <w:t>Consider at least the (</w:t>
            </w:r>
            <w:proofErr w:type="gramStart"/>
            <w:r>
              <w:rPr>
                <w:b/>
                <w:sz w:val="20"/>
                <w:szCs w:val="20"/>
              </w:rPr>
              <w:t>M,N</w:t>
            </w:r>
            <w:proofErr w:type="gramEnd"/>
            <w:r>
              <w:rPr>
                <w:b/>
                <w:sz w:val="20"/>
                <w:szCs w:val="20"/>
              </w:rPr>
              <w:t>,P)=(2,2,2) UE antenna configuration assumed in TR 38.830</w:t>
            </w:r>
          </w:p>
          <w:p w14:paraId="42B5BBE3" w14:textId="77777777" w:rsidR="00294E88" w:rsidRDefault="00CB4896">
            <w:pPr>
              <w:pStyle w:val="af8"/>
              <w:numPr>
                <w:ilvl w:val="0"/>
                <w:numId w:val="21"/>
              </w:numPr>
              <w:spacing w:after="0"/>
              <w:ind w:firstLineChars="0"/>
              <w:rPr>
                <w:b/>
                <w:bCs/>
                <w:sz w:val="20"/>
                <w:szCs w:val="20"/>
              </w:rPr>
            </w:pPr>
            <w:r>
              <w:rPr>
                <w:b/>
                <w:bCs/>
                <w:sz w:val="20"/>
                <w:szCs w:val="20"/>
              </w:rPr>
              <w:t xml:space="preserve">Use the difference in array gain between wide and narrow beams as one factor in determining the </w:t>
            </w:r>
            <w:proofErr w:type="gramStart"/>
            <w:r>
              <w:rPr>
                <w:b/>
                <w:bCs/>
                <w:sz w:val="20"/>
                <w:szCs w:val="20"/>
              </w:rPr>
              <w:t>amount</w:t>
            </w:r>
            <w:proofErr w:type="gramEnd"/>
            <w:r>
              <w:rPr>
                <w:b/>
                <w:bCs/>
                <w:sz w:val="20"/>
                <w:szCs w:val="20"/>
              </w:rPr>
              <w:t xml:space="preserve"> of repetitions of a wide beam.</w:t>
            </w:r>
          </w:p>
          <w:p w14:paraId="50F5CA15" w14:textId="77777777" w:rsidR="00294E88" w:rsidRDefault="00CB4896">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Intel, we think linkage to the SS-RSRP threshold for Msg3 repetition request should be consider. Therefore, we suggest adding the following bullet:</w:t>
            </w:r>
          </w:p>
          <w:p w14:paraId="364D940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8"/>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2DC4D8A5"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w:t>
            </w:r>
            <w:proofErr w:type="gramStart"/>
            <w:r>
              <w:rPr>
                <w:rFonts w:ascii="Times New Roman" w:eastAsia="宋体" w:hAnsi="Times New Roman" w:cs="Times New Roman"/>
                <w:bCs/>
              </w:rPr>
              <w:t>So</w:t>
            </w:r>
            <w:proofErr w:type="gramEnd"/>
            <w:r>
              <w:rPr>
                <w:rFonts w:ascii="Times New Roman" w:eastAsia="宋体" w:hAnsi="Times New Roman" w:cs="Times New Roman"/>
                <w:bCs/>
              </w:rPr>
              <w:t xml:space="preserve">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would like to clarify that our proposal is that a UE determines </w:t>
            </w:r>
            <w:proofErr w:type="gramStart"/>
            <w:r>
              <w:rPr>
                <w:rFonts w:ascii="Times New Roman" w:hAnsi="Times New Roman" w:cs="Times New Roman"/>
                <w:bCs/>
                <w:lang w:val="en-GB"/>
              </w:rPr>
              <w:t>a number of</w:t>
            </w:r>
            <w:proofErr w:type="gramEnd"/>
            <w:r>
              <w:rPr>
                <w:rFonts w:ascii="Times New Roman" w:hAnsi="Times New Roman" w:cs="Times New Roman"/>
                <w:bCs/>
                <w:lang w:val="en-GB"/>
              </w:rPr>
              <w:t xml:space="preserve">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proofErr w:type="gramStart"/>
                  <w:r>
                    <w:rPr>
                      <w:i/>
                    </w:rPr>
                    <w:t>ServingCellConfigCommon</w:t>
                  </w:r>
                  <w:proofErr w:type="spellEnd"/>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w:t>
            </w:r>
            <w:proofErr w:type="gramStart"/>
            <w:r>
              <w:rPr>
                <w:rFonts w:ascii="Times New Roman" w:eastAsia="宋体" w:hAnsi="Times New Roman" w:cs="Times New Roman"/>
                <w:bCs/>
              </w:rPr>
              <w:t>2</w:t>
            </w:r>
            <w:r>
              <w:rPr>
                <w:rFonts w:ascii="Times New Roman" w:eastAsia="宋体" w:hAnsi="Times New Roman" w:cs="Times New Roman" w:hint="eastAsia"/>
                <w:bCs/>
              </w:rPr>
              <w:t>.</w:t>
            </w:r>
            <w:proofErr w:type="gramEnd"/>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8"/>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 xml:space="preserve">further </w:t>
            </w:r>
            <w:proofErr w:type="gramStart"/>
            <w:r>
              <w:rPr>
                <w:rFonts w:ascii="Times New Roman" w:eastAsia="宋体" w:hAnsi="Times New Roman"/>
                <w:b/>
                <w:color w:val="FF0000"/>
                <w:szCs w:val="21"/>
                <w:u w:val="single"/>
              </w:rPr>
              <w:t>discuss</w:t>
            </w:r>
            <w:proofErr w:type="gramEnd"/>
            <w:r>
              <w:rPr>
                <w:rFonts w:ascii="Times New Roman" w:eastAsia="宋体" w:hAnsi="Times New Roman"/>
                <w:b/>
                <w:color w:val="FF0000"/>
                <w:szCs w:val="21"/>
                <w:u w:val="single"/>
              </w:rPr>
              <w:t xml:space="preserve">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proofErr w:type="gramStart"/>
            <w:r>
              <w:rPr>
                <w:rFonts w:ascii="Times New Roman" w:eastAsia="宋体" w:hAnsi="Times New Roman" w:cs="Times New Roman"/>
                <w:bCs/>
              </w:rPr>
              <w:t>Actually, the</w:t>
            </w:r>
            <w:proofErr w:type="gramEnd"/>
            <w:r>
              <w:rPr>
                <w:rFonts w:ascii="Times New Roman" w:eastAsia="宋体" w:hAnsi="Times New Roman" w:cs="Times New Roman"/>
                <w:bCs/>
              </w:rPr>
              <w:t xml:space="preserv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At the moment</w:t>
            </w:r>
            <w:proofErr w:type="gramEnd"/>
            <w:r>
              <w:rPr>
                <w:rFonts w:ascii="Times New Roman" w:eastAsia="MS Mincho" w:hAnsi="Times New Roman" w:cs="Times New Roman"/>
                <w:bCs/>
                <w:lang w:val="en-GB" w:eastAsia="ja-JP"/>
              </w:rPr>
              <w:t xml:space="preserve">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w:t>
            </w:r>
            <w:proofErr w:type="gramStart"/>
            <w:r>
              <w:rPr>
                <w:rFonts w:ascii="Times New Roman" w:eastAsia="MS Mincho" w:hAnsi="Times New Roman" w:cs="Times New Roman"/>
                <w:bCs/>
                <w:lang w:val="en-GB" w:eastAsia="ja-JP"/>
              </w:rPr>
              <w:t>2209672)shown</w:t>
            </w:r>
            <w:proofErr w:type="gramEnd"/>
            <w:r>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w:t>
            </w:r>
            <w:proofErr w:type="gramStart"/>
            <w:r>
              <w:rPr>
                <w:rFonts w:eastAsia="MS Mincho"/>
                <w:b/>
                <w:sz w:val="20"/>
                <w:szCs w:val="20"/>
                <w:lang w:val="en-GB" w:eastAsia="ja-JP"/>
              </w:rPr>
              <w:t>M,N</w:t>
            </w:r>
            <w:proofErr w:type="gramEnd"/>
            <w:r>
              <w:rPr>
                <w:rFonts w:eastAsia="MS Mincho"/>
                <w:b/>
                <w:sz w:val="20"/>
                <w:szCs w:val="20"/>
                <w:lang w:val="en-GB" w:eastAsia="ja-JP"/>
              </w:rPr>
              <w:t>,P)=(2,2,2)</w:t>
            </w:r>
          </w:p>
          <w:p w14:paraId="460A85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all</w:t>
      </w:r>
      <w:proofErr w:type="gramEnd"/>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af8"/>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w:t>
            </w:r>
            <w:proofErr w:type="gramStart"/>
            <w:r>
              <w:rPr>
                <w:rFonts w:ascii="Times New Roman" w:eastAsia="Malgun Gothic" w:hAnsi="Times New Roman" w:cs="Times New Roman"/>
                <w:bCs/>
                <w:lang w:val="en-GB" w:eastAsia="ko-KR"/>
              </w:rPr>
              <w:t>a large number of</w:t>
            </w:r>
            <w:proofErr w:type="gramEnd"/>
            <w:r>
              <w:rPr>
                <w:rFonts w:ascii="Times New Roman" w:eastAsia="Malgun Gothic" w:hAnsi="Times New Roman" w:cs="Times New Roman"/>
                <w:bCs/>
                <w:lang w:val="en-GB" w:eastAsia="ko-KR"/>
              </w:rPr>
              <w:t xml:space="preserve">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w:t>
            </w:r>
            <w:proofErr w:type="gramStart"/>
            <w:r>
              <w:rPr>
                <w:rFonts w:ascii="Times New Roman" w:eastAsia="Malgun Gothic" w:hAnsi="Times New Roman" w:cs="Times New Roman"/>
                <w:bCs/>
                <w:lang w:val="en-GB" w:eastAsia="ko-KR"/>
              </w:rPr>
              <w:t>actually used</w:t>
            </w:r>
            <w:proofErr w:type="gramEnd"/>
            <w:r>
              <w:rPr>
                <w:rFonts w:ascii="Times New Roman" w:eastAsia="Malgun Gothic" w:hAnsi="Times New Roman" w:cs="Times New Roman"/>
                <w:bCs/>
                <w:lang w:val="en-GB" w:eastAsia="ko-KR"/>
              </w:rPr>
              <w:t xml:space="preserve">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w:t>
            </w:r>
            <w:proofErr w:type="gramStart"/>
            <w:r>
              <w:rPr>
                <w:rFonts w:ascii="Times New Roman" w:hAnsi="Times New Roman" w:cs="Times New Roman"/>
                <w:bCs/>
                <w:lang w:val="en-GB"/>
              </w:rPr>
              <w:t>, actually, this</w:t>
            </w:r>
            <w:proofErr w:type="gramEnd"/>
            <w:r>
              <w:rPr>
                <w:rFonts w:ascii="Times New Roman" w:hAnsi="Times New Roman" w:cs="Times New Roman"/>
                <w:bCs/>
                <w:lang w:val="en-GB"/>
              </w:rPr>
              <w:t xml:space="preserve">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proofErr w:type="gramStart"/>
            <w:r>
              <w:rPr>
                <w:rFonts w:ascii="Times New Roman" w:hAnsi="Times New Roman" w:cs="Times New Roman"/>
                <w:bCs/>
                <w:lang w:val="en-GB"/>
              </w:rPr>
              <w:t>Thanks FL</w:t>
            </w:r>
            <w:proofErr w:type="gramEnd"/>
            <w:r>
              <w:rPr>
                <w:rFonts w:ascii="Times New Roman" w:hAnsi="Times New Roman" w:cs="Times New Roman"/>
                <w:bCs/>
                <w:lang w:val="en-GB"/>
              </w:rPr>
              <w:t xml:space="preserve">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 xml:space="preserve">Proposal 3: Some of the RACH Occasions used for Multi PRACH transmissions can also be used for Single PRACH transmission, </w:t>
            </w:r>
            <w:proofErr w:type="gramStart"/>
            <w:r>
              <w:rPr>
                <w:b/>
                <w:bCs/>
              </w:rPr>
              <w:t>e.g.</w:t>
            </w:r>
            <w:proofErr w:type="gramEnd"/>
            <w:r>
              <w:rPr>
                <w:b/>
                <w:bCs/>
              </w:rPr>
              <w:t xml:space="preserve">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8"/>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8"/>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8"/>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xml:space="preserve">? We just want to check whether this understanding is correct. </w:t>
            </w:r>
            <w:proofErr w:type="gramStart"/>
            <w:r>
              <w:rPr>
                <w:rFonts w:ascii="Times New Roman" w:eastAsia="宋体" w:hAnsi="Times New Roman" w:cs="Times New Roman" w:hint="eastAsia"/>
                <w:bCs/>
              </w:rPr>
              <w:t>Generally</w:t>
            </w:r>
            <w:proofErr w:type="gramEnd"/>
            <w:r>
              <w:rPr>
                <w:rFonts w:ascii="Times New Roman" w:eastAsia="宋体" w:hAnsi="Times New Roman" w:cs="Times New Roman" w:hint="eastAsia"/>
                <w:bCs/>
              </w:rPr>
              <w:t xml:space="preserve">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proofErr w:type="gramStart"/>
            <w:r>
              <w:rPr>
                <w:rFonts w:ascii="Times New Roman" w:hAnsi="Times New Roman" w:cs="Times New Roman"/>
              </w:rPr>
              <w:t>Thanks FL</w:t>
            </w:r>
            <w:proofErr w:type="gramEnd"/>
            <w:r>
              <w:rPr>
                <w:rFonts w:ascii="Times New Roman" w:hAnsi="Times New Roman" w:cs="Times New Roman"/>
              </w:rPr>
              <w:t xml:space="preserve">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2FF12054"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8"/>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w:t>
            </w:r>
            <w:proofErr w:type="gramStart"/>
            <w:r>
              <w:rPr>
                <w:rFonts w:ascii="Times New Roman" w:hAnsi="Times New Roman" w:cs="Times New Roman"/>
                <w:bCs/>
                <w:lang w:val="en-GB"/>
              </w:rPr>
              <w:t>But,</w:t>
            </w:r>
            <w:proofErr w:type="gramEnd"/>
            <w:r>
              <w:rPr>
                <w:rFonts w:ascii="Times New Roman" w:hAnsi="Times New Roman" w:cs="Times New Roman"/>
                <w:bCs/>
                <w:lang w:val="en-GB"/>
              </w:rPr>
              <w:t xml:space="preserve">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w:t>
            </w:r>
            <w:proofErr w:type="gramStart"/>
            <w:r>
              <w:rPr>
                <w:rFonts w:ascii="Times New Roman" w:hAnsi="Times New Roman" w:cs="Times New Roman" w:hint="eastAsia"/>
                <w:bCs/>
                <w:lang w:val="en-GB"/>
              </w:rPr>
              <w:t>possible</w:t>
            </w:r>
            <w:proofErr w:type="gramEnd"/>
            <w:r>
              <w:rPr>
                <w:rFonts w:ascii="Times New Roman" w:hAnsi="Times New Roman" w:cs="Times New Roman" w:hint="eastAsia"/>
                <w:bCs/>
                <w:lang w:val="en-GB"/>
              </w:rPr>
              <w:t xml:space="preserv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8"/>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7E20162F"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t>
            </w:r>
            <w:proofErr w:type="gramStart"/>
            <w:r>
              <w:rPr>
                <w:rFonts w:hint="eastAsia"/>
                <w:b/>
                <w:color w:val="00B0F0"/>
                <w:sz w:val="21"/>
                <w:szCs w:val="21"/>
                <w:lang w:eastAsia="zh-CN"/>
              </w:rPr>
              <w:t xml:space="preserve">with </w:t>
            </w:r>
            <w:r>
              <w:rPr>
                <w:b/>
                <w:bCs/>
                <w:strike/>
                <w:color w:val="FF0000"/>
                <w:sz w:val="21"/>
                <w:szCs w:val="21"/>
                <w:lang w:val="en-GB"/>
              </w:rPr>
              <w:t xml:space="preserve"> a</w:t>
            </w:r>
            <w:proofErr w:type="gramEnd"/>
            <w:r>
              <w:rPr>
                <w:b/>
                <w:bCs/>
                <w:strike/>
                <w:color w:val="FF0000"/>
                <w:sz w:val="21"/>
                <w:szCs w:val="21"/>
                <w:lang w:val="en-GB"/>
              </w:rPr>
              <w:t xml:space="preserve">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w:t>
            </w:r>
            <w:proofErr w:type="gramStart"/>
            <w:r>
              <w:rPr>
                <w:rFonts w:ascii="Times New Roman" w:hAnsi="Times New Roman" w:cs="Times New Roman"/>
                <w:bCs/>
                <w:lang w:val="en-GB"/>
              </w:rPr>
              <w:t>Random Access</w:t>
            </w:r>
            <w:proofErr w:type="gramEnd"/>
            <w:r>
              <w:rPr>
                <w:rFonts w:ascii="Times New Roman" w:hAnsi="Times New Roman" w:cs="Times New Roman"/>
                <w:bCs/>
                <w:lang w:val="en-GB"/>
              </w:rPr>
              <w:t xml:space="preserve">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2A013C0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w:t>
            </w:r>
            <w:proofErr w:type="gramStart"/>
            <w:r>
              <w:rPr>
                <w:rFonts w:ascii="Times New Roman" w:hAnsi="Times New Roman" w:cs="Times New Roman"/>
                <w:bCs/>
                <w:lang w:val="en-GB"/>
              </w:rPr>
              <w:t>sufficient number of</w:t>
            </w:r>
            <w:proofErr w:type="gramEnd"/>
            <w:r>
              <w:rPr>
                <w:rFonts w:ascii="Times New Roman" w:hAnsi="Times New Roman" w:cs="Times New Roman"/>
                <w:bCs/>
                <w:lang w:val="en-GB"/>
              </w:rPr>
              <w:t xml:space="preserve">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w:t>
            </w:r>
            <w:proofErr w:type="gramStart"/>
            <w:r>
              <w:rPr>
                <w:rFonts w:ascii="Times New Roman" w:eastAsia="宋体" w:hAnsi="Times New Roman" w:cs="Times New Roman"/>
                <w:b w:val="0"/>
                <w:bCs w:val="0"/>
                <w:color w:val="0070C0"/>
                <w:kern w:val="0"/>
                <w:szCs w:val="21"/>
                <w:lang w:val="en-GB"/>
              </w:rPr>
              <w:t>UE monitors</w:t>
            </w:r>
            <w:proofErr w:type="gramEnd"/>
            <w:r>
              <w:rPr>
                <w:rFonts w:ascii="Times New Roman" w:eastAsia="宋体" w:hAnsi="Times New Roman" w:cs="Times New Roman"/>
                <w:b w:val="0"/>
                <w:bCs w:val="0"/>
                <w:color w:val="0070C0"/>
                <w:kern w:val="0"/>
                <w:szCs w:val="21"/>
                <w:lang w:val="en-GB"/>
              </w:rPr>
              <w:t xml:space="preserve">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af8"/>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8"/>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8"/>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w:t>
            </w:r>
            <w:proofErr w:type="gramStart"/>
            <w:r>
              <w:rPr>
                <w:rFonts w:eastAsia="MS Mincho"/>
                <w:bCs/>
                <w:kern w:val="2"/>
                <w:sz w:val="21"/>
                <w:lang w:val="en-GB" w:eastAsia="ja-JP"/>
              </w:rPr>
              <w:t>M,N</w:t>
            </w:r>
            <w:proofErr w:type="gramEnd"/>
            <w:r>
              <w:rPr>
                <w:rFonts w:eastAsia="MS Mincho"/>
                <w:bCs/>
                <w:kern w:val="2"/>
                <w:sz w:val="21"/>
                <w:lang w:val="en-GB" w:eastAsia="ja-JP"/>
              </w:rPr>
              <w:t>,P)=(2,2,2) UE antenna configuration assumed in TR 38.830</w:t>
            </w:r>
          </w:p>
          <w:p w14:paraId="62123BC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 xml:space="preserve">Use the difference in array gain between wide and narrow beams as one factor in determining the </w:t>
            </w:r>
            <w:proofErr w:type="gramStart"/>
            <w:r>
              <w:rPr>
                <w:rFonts w:eastAsia="MS Mincho"/>
                <w:bCs/>
                <w:kern w:val="2"/>
                <w:sz w:val="21"/>
                <w:lang w:val="en-GB" w:eastAsia="ja-JP"/>
              </w:rPr>
              <w:t>amount</w:t>
            </w:r>
            <w:proofErr w:type="gramEnd"/>
            <w:r>
              <w:rPr>
                <w:rFonts w:eastAsia="MS Mincho"/>
                <w:bCs/>
                <w:kern w:val="2"/>
                <w:sz w:val="21"/>
                <w:lang w:val="en-GB" w:eastAsia="ja-JP"/>
              </w:rPr>
              <w:t xml:space="preserve"> of repetitions of a wide beam.</w:t>
            </w:r>
          </w:p>
          <w:p w14:paraId="708D27F9"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8"/>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D3B0A8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8"/>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t>
            </w:r>
            <w:proofErr w:type="gramStart"/>
            <w:r>
              <w:rPr>
                <w:rFonts w:ascii="Times New Roman" w:eastAsia="宋体" w:hAnsi="Times New Roman" w:cs="Times New Roman" w:hint="eastAsia"/>
                <w:bCs/>
              </w:rPr>
              <w:t>whether or not</w:t>
            </w:r>
            <w:proofErr w:type="gramEnd"/>
            <w:r>
              <w:rPr>
                <w:rFonts w:ascii="Times New Roman" w:eastAsia="宋体" w:hAnsi="Times New Roman" w:cs="Times New Roman" w:hint="eastAsia"/>
                <w:bCs/>
              </w:rPr>
              <w:t xml:space="preserv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8"/>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w:t>
            </w:r>
            <w:proofErr w:type="gramStart"/>
            <w:r>
              <w:rPr>
                <w:rFonts w:ascii="Times New Roman" w:hAnsi="Times New Roman" w:cs="Times New Roman"/>
                <w:bCs/>
                <w:lang w:val="en-GB"/>
              </w:rPr>
              <w:t>first priority</w:t>
            </w:r>
            <w:proofErr w:type="gramEnd"/>
            <w:r>
              <w:rPr>
                <w:rFonts w:ascii="Times New Roman" w:hAnsi="Times New Roman" w:cs="Times New Roman"/>
                <w:bCs/>
                <w:lang w:val="en-GB"/>
              </w:rPr>
              <w:t xml:space="preserve">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w:t>
            </w:r>
            <w:proofErr w:type="gramStart"/>
            <w:r>
              <w:rPr>
                <w:rFonts w:ascii="Times New Roman" w:hAnsi="Times New Roman" w:cs="Times New Roman"/>
                <w:bCs/>
                <w:lang w:val="en-GB"/>
              </w:rPr>
              <w:t>still keep</w:t>
            </w:r>
            <w:proofErr w:type="gramEnd"/>
            <w:r>
              <w:rPr>
                <w:rFonts w:ascii="Times New Roman" w:hAnsi="Times New Roman" w:cs="Times New Roman"/>
                <w:bCs/>
                <w:lang w:val="en-GB"/>
              </w:rPr>
              <w:t xml:space="preserve">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 xml:space="preserve">study, and if justified, specify PRACH transmissions with different beams. Down selecting the PRACH transmissions with different beams in the </w:t>
            </w:r>
            <w:proofErr w:type="gramStart"/>
            <w:r>
              <w:rPr>
                <w:rFonts w:ascii="Times New Roman" w:hAnsi="Times New Roman" w:cs="Times New Roman"/>
                <w:iCs/>
                <w:szCs w:val="21"/>
              </w:rPr>
              <w:t>early stage</w:t>
            </w:r>
            <w:proofErr w:type="gramEnd"/>
            <w:r>
              <w:rPr>
                <w:rFonts w:ascii="Times New Roman" w:hAnsi="Times New Roman" w:cs="Times New Roman"/>
                <w:iCs/>
                <w:szCs w:val="21"/>
              </w:rPr>
              <w:t xml:space="preserv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8"/>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w:t>
            </w:r>
            <w:proofErr w:type="gramStart"/>
            <w:r>
              <w:rPr>
                <w:rFonts w:ascii="Times New Roman" w:hAnsi="Times New Roman" w:cs="Times New Roman" w:hint="eastAsia"/>
                <w:bCs/>
                <w:lang w:val="en-GB"/>
              </w:rPr>
              <w:t>exactly the same</w:t>
            </w:r>
            <w:proofErr w:type="gramEnd"/>
            <w:r>
              <w:rPr>
                <w:rFonts w:ascii="Times New Roman" w:hAnsi="Times New Roman" w:cs="Times New Roman" w:hint="eastAsia"/>
                <w:bCs/>
                <w:lang w:val="en-GB"/>
              </w:rPr>
              <w:t xml:space="preserv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5EFA0FBD"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xml:space="preserve">, it </w:t>
            </w:r>
            <w:proofErr w:type="gramStart"/>
            <w:r>
              <w:rPr>
                <w:rFonts w:ascii="Times New Roman" w:hAnsi="Times New Roman" w:cs="Times New Roman"/>
                <w:bCs/>
                <w:lang w:val="en-GB"/>
              </w:rPr>
              <w:t>has to</w:t>
            </w:r>
            <w:proofErr w:type="gramEnd"/>
            <w:r>
              <w:rPr>
                <w:rFonts w:ascii="Times New Roman" w:hAnsi="Times New Roman" w:cs="Times New Roman"/>
                <w:bCs/>
                <w:lang w:val="en-GB"/>
              </w:rPr>
              <w:t xml:space="preserve">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One key point is that companies should provide results with both same and different beam, since their relative performance can be a primary factor in determining </w:t>
            </w:r>
            <w:proofErr w:type="gramStart"/>
            <w:r>
              <w:rPr>
                <w:rFonts w:ascii="Times New Roman" w:eastAsia="MS Mincho" w:hAnsi="Times New Roman" w:cs="Times New Roman"/>
                <w:bCs/>
                <w:szCs w:val="21"/>
                <w:lang w:val="en-GB" w:eastAsia="ja-JP"/>
              </w:rPr>
              <w:t>whether or not</w:t>
            </w:r>
            <w:proofErr w:type="gramEnd"/>
            <w:r>
              <w:rPr>
                <w:rFonts w:ascii="Times New Roman" w:eastAsia="MS Mincho" w:hAnsi="Times New Roman" w:cs="Times New Roman"/>
                <w:bCs/>
                <w:szCs w:val="21"/>
                <w:lang w:val="en-GB" w:eastAsia="ja-JP"/>
              </w:rPr>
              <w:t xml:space="preserve"> to specify different beams.  </w:t>
            </w:r>
            <w:proofErr w:type="gramStart"/>
            <w:r>
              <w:rPr>
                <w:rFonts w:ascii="Times New Roman" w:eastAsia="MS Mincho" w:hAnsi="Times New Roman" w:cs="Times New Roman"/>
                <w:bCs/>
                <w:szCs w:val="21"/>
                <w:lang w:val="en-GB" w:eastAsia="ja-JP"/>
              </w:rPr>
              <w:t>Therefore</w:t>
            </w:r>
            <w:proofErr w:type="gramEnd"/>
            <w:r>
              <w:rPr>
                <w:rFonts w:ascii="Times New Roman" w:eastAsia="MS Mincho" w:hAnsi="Times New Roman" w:cs="Times New Roman"/>
                <w:bCs/>
                <w:szCs w:val="21"/>
                <w:lang w:val="en-GB" w:eastAsia="ja-JP"/>
              </w:rPr>
              <w:t xml:space="preserv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8"/>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8"/>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8"/>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8"/>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8"/>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8"/>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w:t>
      </w:r>
      <w:proofErr w:type="gramStart"/>
      <w:r>
        <w:rPr>
          <w:rFonts w:ascii="Times New Roman" w:eastAsiaTheme="minorEastAsia" w:hAnsi="Times New Roman"/>
          <w:bCs/>
          <w:sz w:val="21"/>
          <w:szCs w:val="21"/>
          <w:lang w:val="en-GB" w:eastAsia="zh-CN"/>
        </w:rPr>
        <w:t>that separate preambles</w:t>
      </w:r>
      <w:proofErr w:type="gramEnd"/>
      <w:r>
        <w:rPr>
          <w:rFonts w:ascii="Times New Roman" w:eastAsiaTheme="minorEastAsia" w:hAnsi="Times New Roman"/>
          <w:bCs/>
          <w:sz w:val="21"/>
          <w:szCs w:val="21"/>
          <w:lang w:val="en-GB" w:eastAsia="zh-CN"/>
        </w:rPr>
        <w:t xml:space="preserve">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C24FADA"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w:t>
      </w:r>
      <w:proofErr w:type="gramStart"/>
      <w:r>
        <w:rPr>
          <w:rFonts w:ascii="Times New Roman" w:eastAsiaTheme="minorEastAsia" w:hAnsi="Times New Roman"/>
          <w:bCs/>
          <w:sz w:val="21"/>
          <w:szCs w:val="21"/>
          <w:lang w:val="en-GB" w:eastAsia="zh-CN"/>
        </w:rPr>
        <w:t>consider</w:t>
      </w:r>
      <w:proofErr w:type="gramEnd"/>
      <w:r>
        <w:rPr>
          <w:rFonts w:ascii="Times New Roman" w:eastAsiaTheme="minorEastAsia" w:hAnsi="Times New Roman"/>
          <w:bCs/>
          <w:sz w:val="21"/>
          <w:szCs w:val="21"/>
          <w:lang w:val="en-GB" w:eastAsia="zh-CN"/>
        </w:rPr>
        <w:t>”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0F7315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8"/>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w:t>
                  </w:r>
                  <w:proofErr w:type="gramStart"/>
                  <w:r>
                    <w:rPr>
                      <w:rFonts w:ascii="Times New Roman" w:hAnsi="Times New Roman" w:cs="Times New Roman"/>
                    </w:rPr>
                    <w:t>0..</w:t>
                  </w:r>
                  <w:proofErr w:type="gramEnd"/>
                  <w:r>
                    <w:rPr>
                      <w:rFonts w:ascii="Times New Roman" w:hAnsi="Times New Roman" w:cs="Times New Roman"/>
                    </w:rPr>
                    <w:t>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w:t>
                  </w:r>
                  <w:proofErr w:type="gramStart"/>
                  <w:r>
                    <w:rPr>
                      <w:rFonts w:ascii="Times New Roman" w:hAnsi="Times New Roman" w:cs="Times New Roman"/>
                    </w:rPr>
                    <w:t>0..</w:t>
                  </w:r>
                  <w:proofErr w:type="gramEnd"/>
                  <w:r>
                    <w:rPr>
                      <w:rFonts w:ascii="Times New Roman" w:hAnsi="Times New Roman" w:cs="Times New Roman"/>
                    </w:rPr>
                    <w:t>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 xml:space="preserve">For proposal 5, according to the discussions, it seems to mean some of the PRACH repetitions are transmitted on shared ROs (where preamble partitioning will be performed) and remaining repetitions are transmitted on separately configured ROs after the shared ROs. If this is the </w:t>
            </w:r>
            <w:proofErr w:type="gramStart"/>
            <w:r>
              <w:rPr>
                <w:rFonts w:ascii="Times New Roman" w:hAnsi="Times New Roman" w:cs="Times New Roman"/>
              </w:rPr>
              <w:t>understanding</w:t>
            </w:r>
            <w:proofErr w:type="gramEnd"/>
            <w:r>
              <w:rPr>
                <w:rFonts w:ascii="Times New Roman" w:hAnsi="Times New Roman" w:cs="Times New Roman"/>
              </w:rPr>
              <w:t xml:space="preserve">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8"/>
              <w:numPr>
                <w:ilvl w:val="0"/>
                <w:numId w:val="32"/>
              </w:numPr>
              <w:ind w:firstLineChars="0"/>
            </w:pPr>
            <w:r>
              <w:t xml:space="preserve">Type 1: all repetitions are transmitted on shared ROs, </w:t>
            </w:r>
          </w:p>
          <w:p w14:paraId="54154E55" w14:textId="77777777" w:rsidR="00294E88" w:rsidRDefault="00CB4896">
            <w:pPr>
              <w:pStyle w:val="af8"/>
              <w:numPr>
                <w:ilvl w:val="0"/>
                <w:numId w:val="32"/>
              </w:numPr>
              <w:ind w:firstLineChars="0"/>
            </w:pPr>
            <w:r>
              <w:t xml:space="preserve">Type 2: all repetitions are transmitted on separate ROs, </w:t>
            </w:r>
          </w:p>
          <w:p w14:paraId="506B0884" w14:textId="77777777" w:rsidR="00294E88" w:rsidRDefault="00CB4896">
            <w:pPr>
              <w:pStyle w:val="af8"/>
              <w:numPr>
                <w:ilvl w:val="0"/>
                <w:numId w:val="32"/>
              </w:numPr>
              <w:ind w:firstLineChars="0"/>
            </w:pPr>
            <w:r>
              <w:lastRenderedPageBreak/>
              <w:t>Type 3: some repetitions (</w:t>
            </w:r>
            <w:proofErr w:type="gramStart"/>
            <w:r>
              <w:t>e.g.</w:t>
            </w:r>
            <w:proofErr w:type="gramEnd"/>
            <w:r>
              <w:t xml:space="preserve">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w:t>
            </w:r>
            <w:proofErr w:type="gramStart"/>
            <w:r>
              <w:rPr>
                <w:rFonts w:ascii="Times New Roman" w:hAnsi="Times New Roman" w:cs="Times New Roman"/>
              </w:rPr>
              <w:t>i.e.</w:t>
            </w:r>
            <w:proofErr w:type="gramEnd"/>
            <w:r>
              <w:rPr>
                <w:rFonts w:ascii="Times New Roman" w:hAnsi="Times New Roman" w:cs="Times New Roman"/>
              </w:rPr>
              <w:t xml:space="preserv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8"/>
              <w:numPr>
                <w:ilvl w:val="0"/>
                <w:numId w:val="33"/>
              </w:numPr>
              <w:spacing w:after="0" w:line="240" w:lineRule="auto"/>
              <w:ind w:firstLineChars="0"/>
            </w:pPr>
            <w:r>
              <w:t xml:space="preserve">option 2 corresponds to Type </w:t>
            </w:r>
            <w:proofErr w:type="gramStart"/>
            <w:r>
              <w:t>1,  we</w:t>
            </w:r>
            <w:proofErr w:type="gramEnd"/>
            <w:r>
              <w:t xml:space="preserv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8"/>
              <w:numPr>
                <w:ilvl w:val="0"/>
                <w:numId w:val="33"/>
              </w:numPr>
              <w:spacing w:after="0" w:line="240" w:lineRule="auto"/>
              <w:ind w:firstLineChars="0"/>
            </w:pPr>
            <w:r>
              <w:t xml:space="preserve">Option 3 corresponds to Type </w:t>
            </w:r>
            <w:proofErr w:type="gramStart"/>
            <w:r>
              <w:t>2,  which</w:t>
            </w:r>
            <w:proofErr w:type="gramEnd"/>
            <w:r>
              <w:t xml:space="preserve">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5F761195" w14:textId="77777777" w:rsidR="00294E88" w:rsidRDefault="00CB4896">
            <w:pPr>
              <w:pStyle w:val="af8"/>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w:t>
            </w:r>
            <w:proofErr w:type="gramStart"/>
            <w:r>
              <w:rPr>
                <w:rFonts w:ascii="Times New Roman" w:hAnsi="Times New Roman" w:cs="Times New Roman"/>
              </w:rPr>
              <w:t>following</w:t>
            </w:r>
            <w:proofErr w:type="gramEnd"/>
            <w:r>
              <w:rPr>
                <w:rFonts w:ascii="Times New Roman" w:hAnsi="Times New Roman" w:cs="Times New Roman"/>
              </w:rPr>
              <w:t xml:space="preserve"> </w:t>
            </w:r>
            <w:r>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af8"/>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proofErr w:type="spellStart"/>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w:t>
                  </w:r>
                  <w:proofErr w:type="spellStart"/>
                  <w:r>
                    <w:rPr>
                      <w:rFonts w:ascii="Times New Roman" w:eastAsia="宋体" w:hAnsi="Times New Roman" w:cs="Times New Roman"/>
                      <w:b w:val="0"/>
                      <w:bCs w:val="0"/>
                      <w:color w:val="7030A0"/>
                      <w:kern w:val="0"/>
                      <w:szCs w:val="21"/>
                      <w:lang w:val="en-GB"/>
                    </w:rPr>
                    <w:t>transmission</w:t>
                  </w:r>
                  <w:r>
                    <w:rPr>
                      <w:rFonts w:ascii="Times New Roman" w:eastAsia="宋体" w:hAnsi="Times New Roman" w:cs="Times New Roman"/>
                      <w:b w:val="0"/>
                      <w:bCs w:val="0"/>
                      <w:strike/>
                      <w:color w:val="7030A0"/>
                      <w:kern w:val="0"/>
                      <w:szCs w:val="21"/>
                      <w:lang w:val="en-GB"/>
                    </w:rPr>
                    <w:t>with</w:t>
                  </w:r>
                  <w:proofErr w:type="spellEnd"/>
                  <w:r>
                    <w:rPr>
                      <w:rFonts w:ascii="Times New Roman" w:eastAsia="宋体" w:hAnsi="Times New Roman" w:cs="Times New Roman"/>
                      <w:b w:val="0"/>
                      <w:bCs w:val="0"/>
                      <w:strike/>
                      <w:color w:val="7030A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rPr>
              <w:t>vivo</w:t>
            </w:r>
            <w:proofErr w:type="gramEnd"/>
            <w:r>
              <w:rPr>
                <w:rFonts w:ascii="Times New Roman" w:hAnsi="Times New Roman" w:cs="Times New Roman"/>
              </w:rPr>
              <w:t xml:space="preserve">,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w:t>
            </w:r>
            <w:proofErr w:type="gramStart"/>
            <w:r>
              <w:rPr>
                <w:rFonts w:ascii="Times New Roman" w:hAnsi="Times New Roman" w:cs="Times New Roman" w:hint="eastAsia"/>
              </w:rPr>
              <w:t xml:space="preserve">mentioned  </w:t>
            </w:r>
            <w:r>
              <w:rPr>
                <w:rFonts w:ascii="Times New Roman" w:hAnsi="Times New Roman" w:cs="Times New Roman"/>
              </w:rPr>
              <w:t>“</w:t>
            </w:r>
            <w:proofErr w:type="gramEnd"/>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proofErr w:type="gramStart"/>
            <w:r>
              <w:rPr>
                <w:rFonts w:ascii="Times New Roman" w:hAnsi="Times New Roman" w:cs="Times New Roman"/>
              </w:rPr>
              <w:t>“</w:t>
            </w:r>
            <w:r>
              <w:rPr>
                <w:rFonts w:ascii="Times New Roman" w:eastAsia="宋体" w:hAnsi="Times New Roman" w:cs="Times New Roman"/>
                <w:kern w:val="0"/>
                <w:szCs w:val="21"/>
                <w:lang w:val="en-GB"/>
              </w:rPr>
              <w:t xml:space="preserve"> separate</w:t>
            </w:r>
            <w:proofErr w:type="gramEnd"/>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8"/>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8"/>
              <w:numPr>
                <w:ilvl w:val="4"/>
                <w:numId w:val="29"/>
              </w:numPr>
              <w:ind w:left="368" w:firstLineChars="0"/>
            </w:pPr>
            <w:r>
              <w:rPr>
                <w:lang w:eastAsia="zh-CN"/>
              </w:rPr>
              <w:t>“</w:t>
            </w:r>
            <w:proofErr w:type="gramStart"/>
            <w:r>
              <w:rPr>
                <w:rFonts w:hint="eastAsia"/>
                <w:lang w:eastAsia="zh-CN"/>
              </w:rPr>
              <w:t>legacy</w:t>
            </w:r>
            <w:proofErr w:type="gramEnd"/>
            <w:r>
              <w:rPr>
                <w:rFonts w:hint="eastAsia"/>
                <w:lang w:eastAsia="zh-CN"/>
              </w:rPr>
              <w:t xml:space="preserve">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8"/>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宋体" w:hAnsi="Times New Roman" w:cs="Times New Roman" w:hint="eastAsia"/>
                <w:b w:val="0"/>
                <w:bCs w:val="0"/>
                <w:color w:val="4F6228" w:themeColor="accent3" w:themeShade="80"/>
                <w:kern w:val="0"/>
                <w:szCs w:val="21"/>
                <w:lang w:val="en-GB"/>
              </w:rPr>
              <w:t>for</w:t>
            </w:r>
            <w:r w:rsidRPr="00B168AB">
              <w:rPr>
                <w:rFonts w:ascii="Times New Roman" w:eastAsia="宋体" w:hAnsi="Times New Roman" w:cs="Times New Roman"/>
                <w:b w:val="0"/>
                <w:bCs w:val="0"/>
                <w:strike/>
                <w:color w:val="4F6228" w:themeColor="accent3" w:themeShade="80"/>
                <w:kern w:val="0"/>
                <w:szCs w:val="21"/>
                <w:lang w:val="en-GB"/>
              </w:rPr>
              <w:t>with</w:t>
            </w:r>
            <w:proofErr w:type="spellEnd"/>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262EE6">
            <w:pPr>
              <w:pStyle w:val="af8"/>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8"/>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xml:space="preserve">, including how </w:t>
            </w:r>
            <w:proofErr w:type="spellStart"/>
            <w:r w:rsidRPr="00B168AB">
              <w:rPr>
                <w:rFonts w:ascii="Times New Roman" w:eastAsia="宋体" w:hAnsi="Times New Roman" w:cs="Times New Roman"/>
                <w:b w:val="0"/>
                <w:bCs w:val="0"/>
                <w:strike/>
                <w:color w:val="4F6228" w:themeColor="accent3" w:themeShade="80"/>
                <w:kern w:val="0"/>
                <w:szCs w:val="21"/>
                <w:lang w:val="en-GB"/>
              </w:rPr>
              <w:t>gNB</w:t>
            </w:r>
            <w:proofErr w:type="spellEnd"/>
            <w:r w:rsidRPr="00B168AB">
              <w:rPr>
                <w:rFonts w:ascii="Times New Roman" w:eastAsia="宋体"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proofErr w:type="spellStart"/>
            <w:r w:rsidRPr="002F740E">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xml:space="preserve">.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is new parameter for multiple PRACH transmission configuration. Moreover, if possible, the PRACH configuration table may 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proofErr w:type="gramStart"/>
            <w:r>
              <w:rPr>
                <w:rFonts w:ascii="Times New Roman" w:hAnsi="Times New Roman" w:cs="Times New Roman" w:hint="eastAsia"/>
                <w:bCs/>
                <w:lang w:val="en-GB"/>
              </w:rPr>
              <w:t>bullet.If</w:t>
            </w:r>
            <w:proofErr w:type="spellEnd"/>
            <w:proofErr w:type="gram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proofErr w:type="spellStart"/>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lastRenderedPageBreak/>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transmissions in the same RO, where each PRACH is transmitted with a Tx 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8"/>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transmissions.</w:t>
      </w:r>
    </w:p>
    <w:p w14:paraId="48C22135"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 xml:space="preserve">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transmissions.</w:t>
            </w:r>
          </w:p>
          <w:p w14:paraId="079CA147" w14:textId="77777777" w:rsidR="00F814FB" w:rsidRDefault="00F814FB" w:rsidP="00F814FB">
            <w:pPr>
              <w:pStyle w:val="af8"/>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8"/>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 xml:space="preserve">Option 2: </w:t>
            </w:r>
            <w:r w:rsidRPr="00C9553E">
              <w:rPr>
                <w:rFonts w:ascii="Times New Roman" w:eastAsia="宋体" w:hAnsi="Times New Roman" w:cs="Times New Roman"/>
                <w:b w:val="0"/>
                <w:bCs w:val="0"/>
                <w:color w:val="C00000"/>
                <w:kern w:val="0"/>
                <w:szCs w:val="21"/>
                <w:lang w:val="en-GB"/>
              </w:rPr>
              <w:t xml:space="preserve">The UE monitors any available RAR window </w:t>
            </w:r>
            <w:r w:rsidR="00C9553E" w:rsidRPr="00C9553E">
              <w:rPr>
                <w:rFonts w:ascii="Times New Roman" w:eastAsia="宋体" w:hAnsi="Times New Roman" w:cs="Times New Roman"/>
                <w:b w:val="0"/>
                <w:bCs w:val="0"/>
                <w:color w:val="C00000"/>
                <w:kern w:val="0"/>
                <w:szCs w:val="21"/>
                <w:lang w:val="en-GB"/>
              </w:rPr>
              <w:t xml:space="preserve">after one or more PRACH transmissions of </w:t>
            </w:r>
            <w:r w:rsidR="00D70DC1">
              <w:rPr>
                <w:rFonts w:ascii="Times New Roman" w:eastAsia="宋体" w:hAnsi="Times New Roman" w:cs="Times New Roman"/>
                <w:b w:val="0"/>
                <w:bCs w:val="0"/>
                <w:color w:val="C00000"/>
                <w:kern w:val="0"/>
                <w:szCs w:val="21"/>
                <w:lang w:val="en-GB"/>
              </w:rPr>
              <w:t>a</w:t>
            </w:r>
            <w:r w:rsidR="00C9553E" w:rsidRPr="00C9553E">
              <w:rPr>
                <w:rFonts w:ascii="Times New Roman" w:eastAsia="宋体" w:hAnsi="Times New Roman" w:cs="Times New Roman"/>
                <w:b w:val="0"/>
                <w:bCs w:val="0"/>
                <w:color w:val="C00000"/>
                <w:kern w:val="0"/>
                <w:szCs w:val="21"/>
                <w:lang w:val="en-GB"/>
              </w:rPr>
              <w:t xml:space="preserve"> multiple </w:t>
            </w:r>
            <w:r w:rsidRPr="00C9553E">
              <w:rPr>
                <w:rFonts w:ascii="Times New Roman" w:eastAsia="宋体"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8"/>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8"/>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proofErr w:type="spellStart"/>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Option 2</w:t>
            </w:r>
            <w:r w:rsidR="00D70DC1">
              <w:rPr>
                <w:rFonts w:ascii="Times New Roman" w:eastAsia="宋体" w:hAnsi="Times New Roman" w:cs="Times New Roman"/>
                <w:color w:val="C00000"/>
                <w:kern w:val="0"/>
                <w:szCs w:val="21"/>
                <w:lang w:val="en-GB"/>
              </w:rPr>
              <w:t xml:space="preserve"> (or Option 4)</w:t>
            </w:r>
            <w:r w:rsidRPr="00C9553E">
              <w:rPr>
                <w:rFonts w:ascii="Times New Roman" w:eastAsia="宋体" w:hAnsi="Times New Roman" w:cs="Times New Roman"/>
                <w:color w:val="C00000"/>
                <w:kern w:val="0"/>
                <w:szCs w:val="21"/>
                <w:lang w:val="en-GB"/>
              </w:rPr>
              <w:t xml:space="preserve">: </w:t>
            </w:r>
            <w:r w:rsidRPr="00C9553E">
              <w:rPr>
                <w:rFonts w:ascii="Times New Roman" w:eastAsia="宋体"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宋体" w:hAnsi="Times New Roman" w:cs="Times New Roman"/>
                <w:b w:val="0"/>
                <w:bCs w:val="0"/>
                <w:color w:val="C00000"/>
                <w:kern w:val="0"/>
                <w:szCs w:val="21"/>
                <w:lang w:val="en-GB"/>
              </w:rPr>
              <w:t>a</w:t>
            </w:r>
            <w:r w:rsidRPr="00C9553E">
              <w:rPr>
                <w:rFonts w:ascii="Times New Roman" w:eastAsia="宋体"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w:t>
            </w:r>
            <w:proofErr w:type="gramStart"/>
            <w:r>
              <w:rPr>
                <w:rFonts w:ascii="Times New Roman" w:eastAsia="MS Mincho" w:hAnsi="Times New Roman" w:cs="Times New Roman"/>
                <w:bCs/>
                <w:lang w:eastAsia="ja-JP"/>
              </w:rPr>
              <w:t>sufficient number of</w:t>
            </w:r>
            <w:proofErr w:type="gramEnd"/>
            <w:r>
              <w:rPr>
                <w:rFonts w:ascii="Times New Roman" w:eastAsia="MS Mincho" w:hAnsi="Times New Roman" w:cs="Times New Roman"/>
                <w:bCs/>
                <w:lang w:eastAsia="ja-JP"/>
              </w:rPr>
              <w:t xml:space="preserve">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 xml:space="preserve">Huawei, </w:t>
      </w:r>
      <w:proofErr w:type="spellStart"/>
      <w:r>
        <w:rPr>
          <w:rFonts w:ascii="Times New Roman" w:eastAsia="MS Mincho" w:hAnsi="Times New Roman" w:cs="Times New Roman"/>
          <w:bCs/>
          <w:highlight w:val="cyan"/>
          <w:lang w:val="en-GB" w:eastAsia="ja-JP"/>
        </w:rPr>
        <w:t>HiSilicon</w:t>
      </w:r>
      <w:proofErr w:type="spellEnd"/>
      <w:r>
        <w:rPr>
          <w:rFonts w:ascii="Times New Roman" w:eastAsia="MS Mincho" w:hAnsi="Times New Roman" w:cs="Times New Roman"/>
          <w:bCs/>
          <w:highlight w:val="cyan"/>
          <w:lang w:val="en-GB" w:eastAsia="ja-JP"/>
        </w:rPr>
        <w:t>,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w:t>
            </w:r>
            <w:r>
              <w:rPr>
                <w:rFonts w:ascii="Times New Roman" w:hAnsi="Times New Roman" w:cs="Times New Roman"/>
                <w:bCs/>
                <w:lang w:val="en-GB"/>
              </w:rPr>
              <w:lastRenderedPageBreak/>
              <w:t>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w:t>
            </w:r>
            <w:proofErr w:type="gramStart"/>
            <w:r>
              <w:rPr>
                <w:rFonts w:ascii="Times New Roman" w:hAnsi="Times New Roman" w:cs="Times New Roman"/>
                <w:lang w:val="en-GB"/>
              </w:rPr>
              <w:t>repetition</w:t>
            </w:r>
            <w:proofErr w:type="gramEnd"/>
            <w:r>
              <w:rPr>
                <w:rFonts w:ascii="Times New Roman" w:hAnsi="Times New Roman" w:cs="Times New Roman"/>
                <w:lang w:val="en-GB"/>
              </w:rPr>
              <w:t xml:space="preserve">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8"/>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af8"/>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xml:space="preserve">: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proofErr w:type="spellStart"/>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help </w:t>
            </w:r>
            <w:proofErr w:type="gramStart"/>
            <w:r>
              <w:rPr>
                <w:rFonts w:ascii="Times New Roman" w:hAnsi="Times New Roman"/>
                <w:bCs/>
                <w:szCs w:val="21"/>
                <w:lang w:val="en-GB"/>
              </w:rPr>
              <w:t>e.g.</w:t>
            </w:r>
            <w:proofErr w:type="gramEnd"/>
            <w:r>
              <w:rPr>
                <w:rFonts w:ascii="Times New Roman" w:hAnsi="Times New Roman"/>
                <w:bCs/>
                <w:szCs w:val="21"/>
                <w:lang w:val="en-GB"/>
              </w:rPr>
              <w:t xml:space="preserve">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w:t>
            </w:r>
            <w:proofErr w:type="spellStart"/>
            <w:r w:rsidRPr="00CB40EA">
              <w:rPr>
                <w:rFonts w:ascii="Times New Roman" w:hAnsi="Times New Roman"/>
                <w:bCs/>
                <w:szCs w:val="21"/>
                <w:lang w:val="en-GB"/>
              </w:rPr>
              <w:t>behaviors</w:t>
            </w:r>
            <w:proofErr w:type="spellEnd"/>
            <w:r w:rsidRPr="00CB40EA">
              <w:rPr>
                <w:rFonts w:ascii="Times New Roman" w:hAnsi="Times New Roman"/>
                <w:bCs/>
                <w:szCs w:val="21"/>
                <w:lang w:val="en-GB"/>
              </w:rPr>
              <w:t xml:space="preserve">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proofErr w:type="gramStart"/>
            <w:r>
              <w:rPr>
                <w:rFonts w:ascii="Times New Roman" w:hAnsi="Times New Roman" w:cs="Times New Roman"/>
                <w:bCs/>
                <w:lang w:val="en-GB"/>
              </w:rPr>
              <w:t>take into account</w:t>
            </w:r>
            <w:proofErr w:type="gramEnd"/>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proofErr w:type="gramStart"/>
            <w:r w:rsidRPr="001D44E2">
              <w:rPr>
                <w:rFonts w:ascii="Times New Roman" w:hAnsi="Times New Roman"/>
                <w:bCs/>
                <w:color w:val="000000" w:themeColor="text1"/>
                <w:szCs w:val="21"/>
                <w:lang w:val="en-GB"/>
              </w:rPr>
              <w:t>discuss</w:t>
            </w:r>
            <w:proofErr w:type="gramEnd"/>
            <w:r w:rsidRPr="001D44E2">
              <w:rPr>
                <w:rFonts w:ascii="Times New Roman" w:hAnsi="Times New Roman"/>
                <w:bCs/>
                <w:color w:val="000000" w:themeColor="text1"/>
                <w:szCs w:val="21"/>
                <w:lang w:val="en-GB"/>
              </w:rPr>
              <w:t xml:space="preserve">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8"/>
              <w:spacing w:beforeLines="0" w:before="0" w:line="240" w:lineRule="auto"/>
              <w:rPr>
                <w:rFonts w:ascii="Times New Roman" w:eastAsiaTheme="minorEastAsia" w:hAnsi="Times New Roman"/>
                <w:b/>
                <w:color w:val="000000" w:themeColor="text1"/>
                <w:sz w:val="21"/>
                <w:szCs w:val="21"/>
                <w:lang w:val="en-GB" w:eastAsia="zh-CN"/>
              </w:rPr>
            </w:pPr>
            <w:proofErr w:type="spellStart"/>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proofErr w:type="spellEnd"/>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8"/>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8"/>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8"/>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 xml:space="preserve">If we consider number of PRACH transmissions in Proposal-A includes number of </w:t>
            </w:r>
            <w:proofErr w:type="gramStart"/>
            <w:r>
              <w:rPr>
                <w:rFonts w:ascii="Times New Roman" w:hAnsi="Times New Roman" w:hint="eastAsia"/>
                <w:bCs/>
                <w:lang w:val="en-GB"/>
              </w:rPr>
              <w:t>repetition</w:t>
            </w:r>
            <w:proofErr w:type="gramEnd"/>
            <w:r>
              <w:rPr>
                <w:rFonts w:ascii="Times New Roman" w:hAnsi="Times New Roman" w:hint="eastAsia"/>
                <w:bCs/>
                <w:lang w:val="en-GB"/>
              </w:rPr>
              <w:t xml:space="preserve">=1, proposal-A covers proposal-B and additionally includes different numbers of repetitions&gt;1. We think a same approach can be used to determine from a set of numbers of repetitions&gt;1 as well. </w:t>
            </w:r>
            <w:proofErr w:type="gramStart"/>
            <w:r>
              <w:rPr>
                <w:rFonts w:ascii="Times New Roman" w:hAnsi="Times New Roman" w:hint="eastAsia"/>
                <w:bCs/>
                <w:lang w:val="en-GB"/>
              </w:rPr>
              <w:t>So</w:t>
            </w:r>
            <w:proofErr w:type="gramEnd"/>
            <w:r>
              <w:rPr>
                <w:rFonts w:ascii="Times New Roman" w:hAnsi="Times New Roman" w:hint="eastAsia"/>
                <w:bCs/>
                <w:lang w:val="en-GB"/>
              </w:rPr>
              <w:t xml:space="preserve">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whether multiple PRACH transmissions is enabled by </w:t>
            </w:r>
            <w:proofErr w:type="spellStart"/>
            <w:r w:rsidRPr="00CB40EA">
              <w:rPr>
                <w:rFonts w:ascii="Times New Roman" w:hAnsi="Times New Roman" w:cs="Times New Roman"/>
                <w:bCs/>
                <w:lang w:val="en-GB"/>
              </w:rPr>
              <w:t>gNB</w:t>
            </w:r>
            <w:proofErr w:type="spellEnd"/>
            <w:r w:rsidRPr="00CB40EA">
              <w:rPr>
                <w:rFonts w:ascii="Times New Roman" w:hAnsi="Times New Roman" w:cs="Times New Roman"/>
                <w:bCs/>
                <w:lang w:val="en-GB"/>
              </w:rPr>
              <w:t xml:space="preserve">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 xml:space="preserve">Merging the FFS just makes the proposal confusing and unclear what we try to achieve by making things more confusing. </w:t>
            </w:r>
            <w:proofErr w:type="gramStart"/>
            <w:r>
              <w:rPr>
                <w:rFonts w:ascii="Times New Roman" w:hAnsi="Times New Roman" w:cs="Times New Roman"/>
                <w:lang w:val="en-GB"/>
              </w:rPr>
              <w:t>So</w:t>
            </w:r>
            <w:proofErr w:type="gramEnd"/>
            <w:r>
              <w:rPr>
                <w:rFonts w:ascii="Times New Roman" w:hAnsi="Times New Roman" w:cs="Times New Roman"/>
                <w:lang w:val="en-GB"/>
              </w:rPr>
              <w:t xml:space="preserve">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w:t>
      </w:r>
      <w:proofErr w:type="gramStart"/>
      <w:r>
        <w:rPr>
          <w:rFonts w:ascii="Times New Roman" w:eastAsia="宋体" w:hAnsi="Times New Roman"/>
          <w:bCs/>
          <w:color w:val="000000" w:themeColor="text1"/>
          <w:sz w:val="21"/>
          <w:szCs w:val="21"/>
        </w:rPr>
        <w:t>both of the two</w:t>
      </w:r>
      <w:proofErr w:type="gramEnd"/>
      <w:r>
        <w:rPr>
          <w:rFonts w:ascii="Times New Roman" w:eastAsia="宋体" w:hAnsi="Times New Roman"/>
          <w:bCs/>
          <w:color w:val="000000" w:themeColor="text1"/>
          <w:sz w:val="21"/>
          <w:szCs w:val="21"/>
        </w:rPr>
        <w:t xml:space="preserve">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 xml:space="preserve">he object of WI doesn’t </w:t>
            </w:r>
            <w:proofErr w:type="gramStart"/>
            <w:r>
              <w:rPr>
                <w:rFonts w:ascii="Times New Roman" w:hAnsi="Times New Roman" w:cs="Times New Roman"/>
                <w:lang w:val="en-GB"/>
              </w:rPr>
              <w:t>talking</w:t>
            </w:r>
            <w:proofErr w:type="gramEnd"/>
            <w:r>
              <w:rPr>
                <w:rFonts w:ascii="Times New Roman" w:hAnsi="Times New Roman" w:cs="Times New Roman"/>
                <w:lang w:val="en-GB"/>
              </w:rPr>
              <w:t xml:space="preserve">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t>
            </w:r>
            <w:proofErr w:type="gramStart"/>
            <w:r>
              <w:rPr>
                <w:rFonts w:ascii="Times New Roman" w:hAnsi="Times New Roman" w:cs="Times New Roman"/>
                <w:bCs/>
                <w:lang w:val="en-GB"/>
              </w:rPr>
              <w:t>we force</w:t>
            </w:r>
            <w:proofErr w:type="gramEnd"/>
            <w:r>
              <w:rPr>
                <w:rFonts w:ascii="Times New Roman" w:hAnsi="Times New Roman" w:cs="Times New Roman"/>
                <w:bCs/>
                <w:lang w:val="en-GB"/>
              </w:rPr>
              <w:t xml:space="preserv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8"/>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8"/>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8"/>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8"/>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hint="eastAsia"/>
                <w:bCs/>
                <w:lang w:val="en-GB"/>
              </w:rPr>
              <w:t>vi</w:t>
            </w:r>
            <w:r>
              <w:rPr>
                <w:rFonts w:ascii="Times New Roman" w:hAnsi="Times New Roman" w:cs="Times New Roman"/>
                <w:bCs/>
                <w:lang w:val="en-GB"/>
              </w:rPr>
              <w:t>vo</w:t>
            </w:r>
            <w:proofErr w:type="gramEnd"/>
            <w:r>
              <w:rPr>
                <w:rFonts w:ascii="Times New Roman" w:hAnsi="Times New Roman" w:cs="Times New Roman"/>
                <w:bCs/>
                <w:lang w:val="en-GB"/>
              </w:rPr>
              <w:t xml:space="preserve">,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a8"/>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af8"/>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8"/>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 xml:space="preserve">Similar to what we suggested for the proposal on the “same beam” we propose adding a note that states that </w:t>
            </w:r>
            <w:proofErr w:type="gramStart"/>
            <w:r w:rsidRPr="00EC5761">
              <w:rPr>
                <w:rFonts w:ascii="Times New Roman" w:hAnsi="Times New Roman" w:cs="Times New Roman"/>
                <w:bCs/>
                <w:lang w:val="en-GB"/>
              </w:rPr>
              <w:t>It</w:t>
            </w:r>
            <w:proofErr w:type="gramEnd"/>
            <w:r w:rsidRPr="00EC5761">
              <w:rPr>
                <w:rFonts w:ascii="Times New Roman" w:hAnsi="Times New Roman" w:cs="Times New Roman"/>
                <w:bCs/>
                <w:lang w:val="en-GB"/>
              </w:rPr>
              <w:t xml:space="preserve">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a8"/>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proofErr w:type="gramStart"/>
            <w:r w:rsidRPr="00CB40EA">
              <w:rPr>
                <w:rFonts w:ascii="Times New Roman" w:hAnsi="Times New Roman" w:cs="Times New Roman"/>
                <w:iCs/>
                <w:szCs w:val="21"/>
              </w:rPr>
              <w:t>Thanks FL</w:t>
            </w:r>
            <w:proofErr w:type="gramEnd"/>
            <w:r w:rsidRPr="00CB40EA">
              <w:rPr>
                <w:rFonts w:ascii="Times New Roman" w:hAnsi="Times New Roman" w:cs="Times New Roman"/>
                <w:iCs/>
                <w:szCs w:val="21"/>
              </w:rPr>
              <w:t xml:space="preserve">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w:t>
            </w:r>
            <w:proofErr w:type="gramStart"/>
            <w:r>
              <w:rPr>
                <w:rFonts w:ascii="Times New Roman" w:hAnsi="Times New Roman" w:cs="Times New Roman"/>
                <w:iCs/>
                <w:szCs w:val="21"/>
              </w:rPr>
              <w:t>at this time</w:t>
            </w:r>
            <w:proofErr w:type="gramEnd"/>
            <w:r>
              <w:rPr>
                <w:rFonts w:ascii="Times New Roman" w:hAnsi="Times New Roman" w:cs="Times New Roman"/>
                <w:iCs/>
                <w:szCs w:val="21"/>
              </w:rPr>
              <w:t xml:space="preserv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76A83A55" w14:textId="77777777" w:rsidR="00E45686" w:rsidRDefault="00E45686" w:rsidP="00E45686">
            <w:pPr>
              <w:pStyle w:val="af8"/>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09B91929" w14:textId="77777777" w:rsidR="00E45686" w:rsidRPr="00CB40EA" w:rsidRDefault="00E45686" w:rsidP="00E45686">
            <w:pPr>
              <w:pStyle w:val="af8"/>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w:t>
            </w:r>
            <w:proofErr w:type="spellStart"/>
            <w:r w:rsidRPr="00444261">
              <w:rPr>
                <w:rFonts w:ascii="Times New Roman" w:hAnsi="Times New Roman" w:cs="Times New Roman"/>
                <w:lang w:val="en-GB"/>
              </w:rPr>
              <w:t>pi~pi</w:t>
            </w:r>
            <w:proofErr w:type="spellEnd"/>
            <w:r w:rsidRPr="00444261">
              <w:rPr>
                <w:rFonts w:ascii="Times New Roman" w:hAnsi="Times New Roman" w:cs="Times New Roman"/>
                <w:lang w:val="en-GB"/>
              </w:rPr>
              <w:t xml:space="preserve"> evenly. We set the first horizontal beam with an angle of -pi. The angel sets are suggested as follows.</w:t>
            </w:r>
          </w:p>
          <w:p w14:paraId="1A007F50"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4 repetitions</w:t>
            </w:r>
          </w:p>
          <w:p w14:paraId="78B81DE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-pi/2, 0, pi/2], AOD degrees -180~180 evenly divided by 4 horizontal beams</w:t>
            </w:r>
          </w:p>
          <w:p w14:paraId="3AA4F84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8"/>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8"/>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proofErr w:type="spellStart"/>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 xml:space="preserve">Huawei, </w:t>
            </w:r>
            <w:proofErr w:type="spellStart"/>
            <w:r w:rsidRPr="00984D2E">
              <w:rPr>
                <w:rFonts w:ascii="Times New Roman" w:hAnsi="Times New Roman" w:cs="Times New Roman"/>
                <w:bCs/>
                <w:lang w:val="en-GB"/>
              </w:rPr>
              <w:t>HiSilicon</w:t>
            </w:r>
            <w:proofErr w:type="spellEnd"/>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 xml:space="preserve">It is too early to support CBRA here. It is unclear how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a8"/>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xml:space="preserve">,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宋体"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 xml:space="preserve">FFS: detailed schemes, including how </w:t>
      </w:r>
      <w:proofErr w:type="spellStart"/>
      <w:r w:rsidRPr="00D12A76">
        <w:rPr>
          <w:rFonts w:ascii="Times New Roman" w:eastAsia="宋体" w:hAnsi="Times New Roman" w:cs="Times New Roman"/>
          <w:b w:val="0"/>
          <w:bCs w:val="0"/>
          <w:kern w:val="0"/>
          <w:szCs w:val="21"/>
          <w:lang w:val="en-GB"/>
        </w:rPr>
        <w:t>gNB</w:t>
      </w:r>
      <w:proofErr w:type="spellEnd"/>
      <w:r w:rsidRPr="00D12A76">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3DAF3454" w:rsidR="00C809A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1EA12939" w14:textId="75B41954" w:rsidR="00C809A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196874" w14:paraId="2F19C5C3" w14:textId="77777777" w:rsidTr="00CC5610">
        <w:trPr>
          <w:trHeight w:val="409"/>
          <w:jc w:val="center"/>
        </w:trPr>
        <w:tc>
          <w:tcPr>
            <w:tcW w:w="1220" w:type="dxa"/>
            <w:shd w:val="clear" w:color="auto" w:fill="auto"/>
            <w:vAlign w:val="center"/>
          </w:tcPr>
          <w:p w14:paraId="14D31EA8" w14:textId="6B5BBC59" w:rsidR="00196874" w:rsidRPr="0054773C" w:rsidRDefault="00196874" w:rsidP="00196874">
            <w:pPr>
              <w:jc w:val="center"/>
              <w:rPr>
                <w:rFonts w:ascii="Times New Roman" w:hAnsi="Times New Roman" w:cs="Times New Roman"/>
                <w:b/>
                <w:szCs w:val="21"/>
                <w:lang w:val="en-GB"/>
              </w:rPr>
            </w:pPr>
            <w:r w:rsidRPr="0054773C">
              <w:rPr>
                <w:rFonts w:ascii="Times New Roman" w:hAnsi="Times New Roman" w:cs="Times New Roman"/>
                <w:bCs/>
                <w:szCs w:val="21"/>
                <w:lang w:val="en-GB"/>
              </w:rPr>
              <w:t>Intel</w:t>
            </w:r>
          </w:p>
        </w:tc>
        <w:tc>
          <w:tcPr>
            <w:tcW w:w="8516" w:type="dxa"/>
            <w:shd w:val="clear" w:color="auto" w:fill="auto"/>
            <w:vAlign w:val="center"/>
          </w:tcPr>
          <w:p w14:paraId="395587B6" w14:textId="77777777" w:rsidR="00196874" w:rsidRPr="0054773C" w:rsidRDefault="00196874" w:rsidP="00196874">
            <w:pPr>
              <w:jc w:val="left"/>
              <w:rPr>
                <w:rFonts w:ascii="Times New Roman" w:hAnsi="Times New Roman" w:cs="Times New Roman"/>
                <w:bCs/>
                <w:szCs w:val="21"/>
                <w:lang w:val="en-GB"/>
              </w:rPr>
            </w:pPr>
            <w:r w:rsidRPr="0054773C">
              <w:rPr>
                <w:rFonts w:ascii="Times New Roman" w:hAnsi="Times New Roman" w:cs="Times New Roman"/>
                <w:bCs/>
                <w:szCs w:val="21"/>
                <w:lang w:val="en-GB"/>
              </w:rPr>
              <w:t>We think this is a good starting point. We have some comments as follows:</w:t>
            </w:r>
          </w:p>
          <w:p w14:paraId="214421D1" w14:textId="77777777" w:rsidR="00196874" w:rsidRPr="0054773C" w:rsidRDefault="00196874" w:rsidP="00196874">
            <w:pPr>
              <w:pStyle w:val="af8"/>
              <w:numPr>
                <w:ilvl w:val="0"/>
                <w:numId w:val="38"/>
              </w:numPr>
              <w:ind w:firstLineChars="0"/>
              <w:jc w:val="left"/>
              <w:rPr>
                <w:bCs/>
                <w:sz w:val="21"/>
                <w:szCs w:val="21"/>
                <w:lang w:val="en-GB"/>
              </w:rPr>
            </w:pPr>
            <w:r w:rsidRPr="0054773C">
              <w:rPr>
                <w:bCs/>
                <w:sz w:val="21"/>
                <w:szCs w:val="21"/>
                <w:lang w:val="en-GB"/>
              </w:rPr>
              <w:t xml:space="preserve">For Option B, we suggest to remove the “separate or shared preamble”. It is not clear to us if this is separate ROs, why do we need to consider shared preambles? </w:t>
            </w:r>
          </w:p>
          <w:p w14:paraId="024BC038" w14:textId="4DD21A74" w:rsidR="00196874" w:rsidRPr="0054773C" w:rsidRDefault="00196874" w:rsidP="00196874">
            <w:pPr>
              <w:pStyle w:val="af8"/>
              <w:numPr>
                <w:ilvl w:val="0"/>
                <w:numId w:val="38"/>
              </w:numPr>
              <w:ind w:firstLineChars="0"/>
              <w:jc w:val="left"/>
              <w:rPr>
                <w:b/>
                <w:sz w:val="21"/>
                <w:szCs w:val="21"/>
                <w:lang w:val="en-GB"/>
              </w:rPr>
            </w:pPr>
            <w:r w:rsidRPr="0054773C">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196874" w14:paraId="41C22C37" w14:textId="77777777" w:rsidTr="00CC5610">
        <w:trPr>
          <w:trHeight w:val="409"/>
          <w:jc w:val="center"/>
        </w:trPr>
        <w:tc>
          <w:tcPr>
            <w:tcW w:w="1220" w:type="dxa"/>
            <w:shd w:val="clear" w:color="auto" w:fill="auto"/>
            <w:vAlign w:val="center"/>
          </w:tcPr>
          <w:p w14:paraId="14FB7A23" w14:textId="478672E5" w:rsidR="00196874" w:rsidRPr="003D64DC" w:rsidRDefault="001A6977" w:rsidP="00196874">
            <w:pPr>
              <w:jc w:val="center"/>
              <w:rPr>
                <w:rFonts w:ascii="Times New Roman" w:hAnsi="Times New Roman" w:cs="Times New Roman"/>
                <w:bCs/>
                <w:lang w:val="en-GB"/>
              </w:rPr>
            </w:pPr>
            <w:r w:rsidRPr="003D64DC">
              <w:rPr>
                <w:rFonts w:ascii="Times New Roman" w:hAnsi="Times New Roman" w:cs="Times New Roman" w:hint="eastAsia"/>
                <w:bCs/>
                <w:lang w:val="en-GB"/>
              </w:rPr>
              <w:t>D</w:t>
            </w:r>
            <w:r w:rsidRPr="003D64DC">
              <w:rPr>
                <w:rFonts w:ascii="Times New Roman" w:hAnsi="Times New Roman" w:cs="Times New Roman"/>
                <w:bCs/>
                <w:lang w:val="en-GB"/>
              </w:rPr>
              <w:t>OCOMO</w:t>
            </w:r>
          </w:p>
        </w:tc>
        <w:tc>
          <w:tcPr>
            <w:tcW w:w="8516" w:type="dxa"/>
            <w:shd w:val="clear" w:color="auto" w:fill="auto"/>
            <w:vAlign w:val="center"/>
          </w:tcPr>
          <w:p w14:paraId="0E893BA7" w14:textId="2D8CC05F" w:rsidR="00196874" w:rsidRPr="001A6977" w:rsidRDefault="001A6977" w:rsidP="001A6977">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334B71" w:rsidRPr="006F78C7" w14:paraId="520F988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35CEA8" w14:textId="77777777" w:rsidR="00334B71" w:rsidRPr="006F78C7" w:rsidRDefault="00334B71" w:rsidP="007626EE">
            <w:pPr>
              <w:jc w:val="center"/>
              <w:rPr>
                <w:rFonts w:ascii="Times New Roman" w:hAnsi="Times New Roman" w:cs="Times New Roman"/>
                <w:bCs/>
                <w:lang w:val="en-GB"/>
              </w:rPr>
            </w:pPr>
            <w:r w:rsidRPr="006F78C7">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5C126" w14:textId="77777777" w:rsidR="00334B71" w:rsidRPr="006F78C7" w:rsidRDefault="00334B71" w:rsidP="00334B71">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E41520" w:rsidRPr="006F78C7" w14:paraId="6E5F0D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607112" w14:textId="569A89AF" w:rsidR="00E41520" w:rsidRPr="006F78C7"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A0D99E"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2C92A1D"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4A61585A" w14:textId="77777777" w:rsidR="00E41520" w:rsidRDefault="00E41520" w:rsidP="00E41520">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etc. are new IEs for multiple PRACH transmission configuration. Moreover, if possible, new PRACH configuration table may be needed for multiple PRACH transmissions.</w:t>
            </w:r>
          </w:p>
          <w:p w14:paraId="37DE8347" w14:textId="1387546B" w:rsidR="00E41520" w:rsidRDefault="00E41520" w:rsidP="00E41520">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88694B" w:rsidRPr="006F78C7" w14:paraId="0F49A061"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9E309" w14:textId="1DD3413A" w:rsidR="0088694B" w:rsidRDefault="0088694B" w:rsidP="0088694B">
            <w:pPr>
              <w:jc w:val="center"/>
              <w:rPr>
                <w:rFonts w:ascii="Times New Roman" w:hAnsi="Times New Roman" w:cs="Times New Roman" w:hint="eastAsia"/>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7A0046"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hint="eastAsia"/>
                <w:bCs/>
                <w:lang w:val="en-GB"/>
              </w:rPr>
              <w:t>T</w:t>
            </w:r>
            <w:r w:rsidRPr="00AB5B3B">
              <w:rPr>
                <w:rFonts w:ascii="Times New Roman" w:hAnsi="Times New Roman" w:cs="Times New Roman"/>
                <w:bCs/>
                <w:lang w:val="en-GB"/>
              </w:rPr>
              <w:t>hx FL for the update.</w:t>
            </w:r>
          </w:p>
          <w:p w14:paraId="7F694BBA" w14:textId="77777777" w:rsidR="0088694B" w:rsidRDefault="0088694B" w:rsidP="0088694B">
            <w:pPr>
              <w:rPr>
                <w:rFonts w:ascii="Times New Roman" w:hAnsi="Times New Roman" w:cs="Times New Roman"/>
                <w:bCs/>
                <w:lang w:val="en-GB"/>
              </w:rPr>
            </w:pPr>
            <w:r w:rsidRPr="00AB5B3B">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058B17A9" w14:textId="77777777" w:rsidR="0088694B" w:rsidRPr="00AB5B3B" w:rsidRDefault="0088694B" w:rsidP="0088694B">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44174FE3"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bCs/>
                <w:lang w:val="en-GB"/>
              </w:rPr>
              <w:t>Suggested change:</w:t>
            </w:r>
          </w:p>
          <w:p w14:paraId="4D6098B9" w14:textId="77777777" w:rsidR="0088694B" w:rsidRDefault="0088694B" w:rsidP="0088694B">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0DCFC235"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with separate preamble on shared Ros </w:t>
            </w:r>
            <w:r w:rsidRPr="00AB5B3B">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65A2C4A" w14:textId="77777777" w:rsidR="0088694B" w:rsidRPr="00D12A76" w:rsidRDefault="0088694B" w:rsidP="0088694B">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sidRPr="00AB5B3B">
              <w:rPr>
                <w:rFonts w:ascii="Times New Roman" w:eastAsia="宋体" w:hAnsi="Times New Roman" w:cs="Times New Roman"/>
                <w:b w:val="0"/>
                <w:bCs w:val="0"/>
                <w:color w:val="00B0F0"/>
                <w:kern w:val="0"/>
                <w:szCs w:val="21"/>
                <w:lang w:val="en-GB"/>
              </w:rPr>
              <w:t>with preamble</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from</w:t>
            </w:r>
            <w:r w:rsidRPr="00AB5B3B">
              <w:rPr>
                <w:rFonts w:ascii="Times New Roman" w:eastAsia="宋体" w:hAnsi="Times New Roman" w:cs="Times New Roman"/>
                <w:b w:val="0"/>
                <w:bCs w:val="0"/>
                <w:color w:val="00B0F0"/>
                <w:kern w:val="0"/>
                <w:szCs w:val="21"/>
                <w:lang w:val="en-GB"/>
              </w:rPr>
              <w:t xml:space="preserve"> different or </w:t>
            </w:r>
            <w:r w:rsidRPr="00AB5B3B">
              <w:rPr>
                <w:rFonts w:ascii="Times New Roman" w:eastAsia="宋体" w:hAnsi="Times New Roman" w:cs="Times New Roman"/>
                <w:b w:val="0"/>
                <w:bCs w:val="0"/>
                <w:color w:val="00B0F0"/>
                <w:kern w:val="0"/>
                <w:szCs w:val="21"/>
                <w:lang w:val="en-GB"/>
              </w:rPr>
              <w:lastRenderedPageBreak/>
              <w:t xml:space="preserve">same </w:t>
            </w:r>
            <w:r w:rsidRPr="00AB5B3B">
              <w:rPr>
                <w:rFonts w:ascii="Times New Roman" w:eastAsia="宋体" w:hAnsi="Times New Roman" w:cs="Times New Roman"/>
                <w:b w:val="0"/>
                <w:bCs w:val="0"/>
                <w:strike/>
                <w:color w:val="00B0F0"/>
                <w:kern w:val="0"/>
                <w:szCs w:val="21"/>
                <w:lang w:val="en-GB"/>
              </w:rPr>
              <w:t>separate or shared</w:t>
            </w:r>
            <w:r w:rsidRPr="00AB5B3B">
              <w:rPr>
                <w:rFonts w:ascii="Times New Roman" w:eastAsia="宋体" w:hAnsi="Times New Roman" w:cs="Times New Roman"/>
                <w:b w:val="0"/>
                <w:bCs w:val="0"/>
                <w:color w:val="00B0F0"/>
                <w:kern w:val="0"/>
                <w:szCs w:val="21"/>
                <w:lang w:val="en-GB"/>
              </w:rPr>
              <w:t xml:space="preserve"> preamble set</w:t>
            </w:r>
            <w:r>
              <w:rPr>
                <w:rFonts w:ascii="Times New Roman" w:eastAsia="宋体" w:hAnsi="Times New Roman" w:cs="Times New Roman"/>
                <w:b w:val="0"/>
                <w:bCs w:val="0"/>
                <w:color w:val="00B0F0"/>
                <w:kern w:val="0"/>
                <w:szCs w:val="21"/>
                <w:lang w:val="en-GB"/>
              </w:rPr>
              <w:t>(s)</w:t>
            </w:r>
            <w:r>
              <w:rPr>
                <w:rFonts w:ascii="Times New Roman" w:eastAsia="宋体" w:hAnsi="Times New Roman" w:cs="Times New Roman"/>
                <w:b w:val="0"/>
                <w:bCs w:val="0"/>
                <w:kern w:val="0"/>
                <w:szCs w:val="21"/>
                <w:lang w:val="en-GB"/>
              </w:rPr>
              <w:t xml:space="preserve"> </w:t>
            </w:r>
            <w:r w:rsidRPr="00AB5B3B">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C620632"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7949AFB"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 xml:space="preserve">FFS: detailed schemes, including how </w:t>
            </w:r>
            <w:proofErr w:type="spellStart"/>
            <w:r w:rsidRPr="00D12A76">
              <w:rPr>
                <w:rFonts w:ascii="Times New Roman" w:eastAsia="宋体" w:hAnsi="Times New Roman" w:cs="Times New Roman"/>
                <w:b w:val="0"/>
                <w:bCs w:val="0"/>
                <w:kern w:val="0"/>
                <w:szCs w:val="21"/>
                <w:lang w:val="en-GB"/>
              </w:rPr>
              <w:t>gNB</w:t>
            </w:r>
            <w:proofErr w:type="spellEnd"/>
            <w:r w:rsidRPr="00D12A76">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7B0A81E5" w14:textId="77777777" w:rsidR="0088694B" w:rsidRPr="00AB5B3B" w:rsidRDefault="0088694B" w:rsidP="0088694B">
            <w:pPr>
              <w:pStyle w:val="Observation"/>
              <w:numPr>
                <w:ilvl w:val="0"/>
                <w:numId w:val="10"/>
              </w:numPr>
              <w:spacing w:before="156" w:after="180"/>
              <w:rPr>
                <w:rFonts w:ascii="Times New Roman" w:eastAsia="宋体" w:hAnsi="Times New Roman" w:cs="Times New Roman"/>
                <w:b w:val="0"/>
                <w:bCs w:val="0"/>
                <w:color w:val="00B0F0"/>
                <w:kern w:val="0"/>
                <w:szCs w:val="21"/>
                <w:lang w:val="en-GB"/>
              </w:rPr>
            </w:pPr>
            <w:r w:rsidRPr="00AB5B3B">
              <w:rPr>
                <w:rFonts w:ascii="Times New Roman" w:eastAsia="宋体" w:hAnsi="Times New Roman" w:cs="Times New Roman" w:hint="eastAsia"/>
                <w:b w:val="0"/>
                <w:bCs w:val="0"/>
                <w:color w:val="00B0F0"/>
                <w:kern w:val="0"/>
                <w:szCs w:val="21"/>
                <w:lang w:val="en-GB"/>
              </w:rPr>
              <w:t>N</w:t>
            </w:r>
            <w:r w:rsidRPr="00AB5B3B">
              <w:rPr>
                <w:rFonts w:ascii="Times New Roman" w:eastAsia="宋体" w:hAnsi="Times New Roman" w:cs="Times New Roman"/>
                <w:b w:val="0"/>
                <w:bCs w:val="0"/>
                <w:color w:val="00B0F0"/>
                <w:kern w:val="0"/>
                <w:szCs w:val="21"/>
                <w:lang w:val="en-GB"/>
              </w:rPr>
              <w:t xml:space="preserve">ote: the shared RO and the </w:t>
            </w:r>
            <w:r>
              <w:rPr>
                <w:rFonts w:ascii="Times New Roman" w:eastAsia="宋体" w:hAnsi="Times New Roman" w:cs="Times New Roman"/>
                <w:b w:val="0"/>
                <w:bCs w:val="0"/>
                <w:color w:val="00B0F0"/>
                <w:kern w:val="0"/>
                <w:szCs w:val="21"/>
                <w:lang w:val="en-GB"/>
              </w:rPr>
              <w:t>same</w:t>
            </w:r>
            <w:r w:rsidRPr="00AB5B3B">
              <w:rPr>
                <w:rFonts w:ascii="Times New Roman" w:eastAsia="宋体" w:hAnsi="Times New Roman" w:cs="Times New Roman"/>
                <w:b w:val="0"/>
                <w:bCs w:val="0"/>
                <w:color w:val="00B0F0"/>
                <w:kern w:val="0"/>
                <w:szCs w:val="21"/>
                <w:lang w:val="en-GB"/>
              </w:rPr>
              <w:t xml:space="preserve"> preamble </w:t>
            </w:r>
            <w:r>
              <w:rPr>
                <w:rFonts w:ascii="Times New Roman" w:eastAsia="宋体" w:hAnsi="Times New Roman" w:cs="Times New Roman"/>
                <w:b w:val="0"/>
                <w:bCs w:val="0"/>
                <w:color w:val="00B0F0"/>
                <w:kern w:val="0"/>
                <w:szCs w:val="21"/>
                <w:lang w:val="en-GB"/>
              </w:rPr>
              <w:t xml:space="preserve">set(s) </w:t>
            </w:r>
            <w:r w:rsidRPr="00AB5B3B">
              <w:rPr>
                <w:rFonts w:ascii="Times New Roman" w:eastAsia="宋体" w:hAnsi="Times New Roman" w:cs="Times New Roman"/>
                <w:b w:val="0"/>
                <w:bCs w:val="0"/>
                <w:color w:val="00B0F0"/>
                <w:kern w:val="0"/>
                <w:szCs w:val="21"/>
                <w:lang w:val="en-GB"/>
              </w:rPr>
              <w:t xml:space="preserve">refer to the RO and preamble </w:t>
            </w:r>
            <w:r>
              <w:rPr>
                <w:rFonts w:ascii="Times New Roman" w:eastAsia="宋体" w:hAnsi="Times New Roman" w:cs="Times New Roman"/>
                <w:b w:val="0"/>
                <w:bCs w:val="0"/>
                <w:color w:val="00B0F0"/>
                <w:kern w:val="0"/>
                <w:szCs w:val="21"/>
                <w:lang w:val="en-GB"/>
              </w:rPr>
              <w:t xml:space="preserve">set(s) </w:t>
            </w:r>
            <w:r w:rsidRPr="00AB5B3B">
              <w:rPr>
                <w:rFonts w:ascii="Times New Roman" w:eastAsia="宋体" w:hAnsi="Times New Roman" w:cs="Times New Roman"/>
                <w:b w:val="0"/>
                <w:bCs w:val="0"/>
                <w:color w:val="00B0F0"/>
                <w:kern w:val="0"/>
                <w:szCs w:val="21"/>
                <w:lang w:val="en-GB"/>
              </w:rPr>
              <w:t>derived for existing Type-1 and/or Type 2 random access.</w:t>
            </w:r>
          </w:p>
          <w:p w14:paraId="2D5775A9" w14:textId="77777777" w:rsidR="0088694B" w:rsidRDefault="0088694B" w:rsidP="0088694B">
            <w:pPr>
              <w:jc w:val="left"/>
              <w:rPr>
                <w:rFonts w:ascii="Times New Roman" w:hAnsi="Times New Roman" w:cs="Times New Roman"/>
                <w:bCs/>
                <w:lang w:val="en-GB"/>
              </w:rPr>
            </w:pPr>
          </w:p>
        </w:tc>
      </w:tr>
    </w:tbl>
    <w:p w14:paraId="28BA17AF" w14:textId="64892171"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4"/>
        <w:spacing w:before="156" w:after="156"/>
        <w:rPr>
          <w:lang w:eastAsia="en-US"/>
        </w:rPr>
      </w:pPr>
      <w:r>
        <w:rPr>
          <w:rFonts w:hint="eastAsia"/>
          <w:highlight w:val="yellow"/>
          <w:lang w:eastAsia="en-US"/>
        </w:rPr>
        <w:t>P</w:t>
      </w:r>
      <w:r>
        <w:rPr>
          <w:highlight w:val="yellow"/>
          <w:lang w:eastAsia="en-US"/>
        </w:rPr>
        <w:t>roposal 6-v2</w:t>
      </w:r>
    </w:p>
    <w:p w14:paraId="22822C4A" w14:textId="2F84E832"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r w:rsidR="00E41520">
        <w:rPr>
          <w:rFonts w:ascii="Times New Roman" w:hAnsi="Times New Roman" w:cs="Times New Roman"/>
        </w:rPr>
        <w:t>below</w:t>
      </w:r>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61F56817" w14:textId="597903D3"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 xml:space="preserve">Nokia/NSB, Sony, MediaTek, Intel, Qualcomm, Huawei, </w:t>
      </w:r>
      <w:proofErr w:type="spellStart"/>
      <w:r w:rsidRPr="0044514A">
        <w:rPr>
          <w:rFonts w:ascii="Times New Roman" w:hAnsi="Times New Roman" w:cs="Times New Roman"/>
          <w:bCs/>
          <w:highlight w:val="cyan"/>
          <w:lang w:val="en-GB"/>
        </w:rPr>
        <w:t>HiSilicon</w:t>
      </w:r>
      <w:proofErr w:type="spellEnd"/>
      <w:r w:rsidRPr="0044514A">
        <w:rPr>
          <w:rFonts w:ascii="Times New Roman" w:hAnsi="Times New Roman" w:cs="Times New Roman"/>
          <w:bCs/>
          <w:highlight w:val="cyan"/>
          <w:lang w:val="en-GB"/>
        </w:rPr>
        <w:t>,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宋体" w:hAnsi="Times New Roman" w:cs="Times New Roman" w:hint="eastAsia"/>
          <w:bCs/>
          <w:highlight w:val="cyan"/>
        </w:rPr>
        <w:t>CMCC</w:t>
      </w:r>
      <w:r w:rsidRPr="00FB0835">
        <w:rPr>
          <w:rFonts w:ascii="Times New Roman" w:eastAsia="宋体"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proofErr w:type="spellStart"/>
      <w:r w:rsidRPr="00FB0835">
        <w:rPr>
          <w:rFonts w:ascii="Times New Roman" w:hAnsi="Times New Roman" w:cs="Times New Roman"/>
          <w:bCs/>
          <w:highlight w:val="cyan"/>
          <w:lang w:val="en-GB"/>
        </w:rPr>
        <w:t>Spreadtrum</w:t>
      </w:r>
      <w:proofErr w:type="spellEnd"/>
    </w:p>
    <w:p w14:paraId="48D9EF6C" w14:textId="6392D40F"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a8"/>
        <w:spacing w:beforeLines="0" w:before="0" w:line="240" w:lineRule="auto"/>
        <w:rPr>
          <w:rFonts w:ascii="Times New Roman" w:eastAsia="宋体" w:hAnsi="Times New Roman"/>
          <w:sz w:val="21"/>
          <w:szCs w:val="21"/>
          <w:lang w:eastAsia="zh-CN"/>
        </w:rPr>
      </w:pPr>
      <w:r w:rsidRPr="001325D4">
        <w:rPr>
          <w:rFonts w:ascii="Times New Roman" w:hAnsi="Times New Roman"/>
          <w:b/>
          <w:bCs/>
          <w:sz w:val="21"/>
          <w:szCs w:val="21"/>
          <w:highlight w:val="yellow"/>
          <w:lang w:eastAsia="zh-CN"/>
        </w:rPr>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宋体" w:hAnsi="Times New Roman"/>
          <w:sz w:val="21"/>
          <w:szCs w:val="21"/>
          <w:lang w:eastAsia="zh-CN"/>
        </w:rPr>
        <w:t>,</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if the measured SSB-RSRP is lower than a threshold, then multiple PRACH transmission is applied, and the number of multiple transmissions is</w:t>
      </w:r>
      <w:r>
        <w:rPr>
          <w:rFonts w:ascii="Times New Roman" w:eastAsia="宋体" w:hAnsi="Times New Roman"/>
          <w:sz w:val="21"/>
          <w:szCs w:val="21"/>
          <w:lang w:eastAsia="zh-CN"/>
        </w:rPr>
        <w:t xml:space="preserve"> 2</w:t>
      </w:r>
      <w:r w:rsidRPr="001325D4">
        <w:rPr>
          <w:rFonts w:ascii="Times New Roman" w:eastAsia="宋体" w:hAnsi="Times New Roman"/>
          <w:sz w:val="21"/>
          <w:szCs w:val="21"/>
          <w:lang w:eastAsia="zh-CN"/>
        </w:rPr>
        <w:t>.</w:t>
      </w:r>
      <w:r w:rsidR="00A53D13">
        <w:rPr>
          <w:rFonts w:ascii="Times New Roman" w:eastAsia="宋体" w:hAnsi="Times New Roman"/>
          <w:sz w:val="21"/>
          <w:szCs w:val="21"/>
          <w:lang w:eastAsia="zh-CN"/>
        </w:rPr>
        <w:t xml:space="preserve"> In</w:t>
      </w:r>
      <w:r w:rsidRPr="001325D4">
        <w:rPr>
          <w:rFonts w:ascii="Times New Roman" w:eastAsia="宋体" w:hAnsi="Times New Roman"/>
          <w:sz w:val="21"/>
          <w:szCs w:val="21"/>
          <w:lang w:eastAsia="zh-CN"/>
        </w:rPr>
        <w:t xml:space="preserve"> the same case, </w:t>
      </w:r>
      <w:r w:rsidR="00A53D13">
        <w:rPr>
          <w:rFonts w:ascii="Times New Roman" w:eastAsia="宋体" w:hAnsi="Times New Roman"/>
          <w:sz w:val="21"/>
          <w:szCs w:val="21"/>
          <w:lang w:eastAsia="zh-CN"/>
        </w:rPr>
        <w:t xml:space="preserve">if we go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 xml:space="preserve">as </w:t>
      </w:r>
      <w:r w:rsidR="00A53D13">
        <w:rPr>
          <w:rFonts w:ascii="Times New Roman" w:eastAsia="宋体" w:hAnsi="Times New Roman"/>
          <w:sz w:val="21"/>
          <w:szCs w:val="21"/>
          <w:lang w:eastAsia="zh-CN"/>
        </w:rPr>
        <w:t>it</w:t>
      </w:r>
      <w:r w:rsidRPr="001325D4">
        <w:rPr>
          <w:rFonts w:ascii="Times New Roman" w:eastAsia="宋体" w:hAnsi="Times New Roman"/>
          <w:sz w:val="21"/>
          <w:szCs w:val="21"/>
          <w:lang w:eastAsia="zh-CN"/>
        </w:rPr>
        <w:t xml:space="preserve"> indicates,</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 xml:space="preserve">“SSB-RSRP </w:t>
      </w:r>
      <w:r w:rsidRPr="001325D4">
        <w:rPr>
          <w:rFonts w:ascii="Times New Roman" w:eastAsia="宋体" w:hAnsi="Times New Roman"/>
          <w:sz w:val="21"/>
          <w:szCs w:val="21"/>
          <w:lang w:eastAsia="zh-CN"/>
        </w:rPr>
        <w:lastRenderedPageBreak/>
        <w:t>threshold(s) are used to determine the number of PRACH transmissions”</w:t>
      </w:r>
      <w:r>
        <w:rPr>
          <w:rFonts w:ascii="Times New Roman" w:eastAsia="宋体" w:hAnsi="Times New Roman"/>
          <w:sz w:val="21"/>
          <w:szCs w:val="21"/>
          <w:lang w:eastAsia="zh-CN"/>
        </w:rPr>
        <w:t xml:space="preserve">, which can also be applied when there is only one number configured or predefined, i.e., </w:t>
      </w:r>
      <w:r w:rsidRPr="001325D4">
        <w:rPr>
          <w:rFonts w:ascii="Times New Roman" w:eastAsia="宋体" w:hAnsi="Times New Roman"/>
          <w:sz w:val="21"/>
          <w:szCs w:val="21"/>
          <w:lang w:eastAsia="zh-CN"/>
        </w:rPr>
        <w:t>if the measured SSB-RSRP is lower than a threshold,</w:t>
      </w:r>
      <w:r>
        <w:rPr>
          <w:rFonts w:ascii="Times New Roman" w:eastAsia="宋体" w:hAnsi="Times New Roman"/>
          <w:sz w:val="21"/>
          <w:szCs w:val="21"/>
          <w:lang w:eastAsia="zh-CN"/>
        </w:rPr>
        <w:t xml:space="preserve"> </w:t>
      </w:r>
      <w:r w:rsidR="00A53D13">
        <w:rPr>
          <w:rFonts w:ascii="Times New Roman" w:eastAsia="宋体" w:hAnsi="Times New Roman"/>
          <w:sz w:val="21"/>
          <w:szCs w:val="21"/>
          <w:lang w:eastAsia="zh-CN"/>
        </w:rPr>
        <w:t xml:space="preserve">then the number </w:t>
      </w:r>
      <w:r w:rsidR="00A53D13" w:rsidRPr="001325D4">
        <w:rPr>
          <w:rFonts w:ascii="Times New Roman" w:eastAsia="宋体" w:hAnsi="Times New Roman"/>
          <w:sz w:val="21"/>
          <w:szCs w:val="21"/>
          <w:lang w:eastAsia="zh-CN"/>
        </w:rPr>
        <w:t>of multiple transmissions</w:t>
      </w:r>
      <w:r w:rsidR="00A53D13">
        <w:rPr>
          <w:rFonts w:ascii="Times New Roman" w:eastAsia="宋体" w:hAnsi="Times New Roman"/>
          <w:sz w:val="21"/>
          <w:szCs w:val="21"/>
          <w:lang w:eastAsia="zh-CN"/>
        </w:rPr>
        <w:t xml:space="preserve"> is 2. The two proposals seem to be equivalent if there is only one configured or predefined number for multiple PRACH transmissions. FL suggest company to check if you can support or live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af8"/>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af8"/>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a8"/>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294B00D" w:rsidR="00A53D13"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64A953D5" w14:textId="68378CAA" w:rsidR="00A53D13"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54773C" w14:paraId="42FC813B" w14:textId="77777777" w:rsidTr="00CC5610">
        <w:trPr>
          <w:trHeight w:val="409"/>
          <w:jc w:val="center"/>
        </w:trPr>
        <w:tc>
          <w:tcPr>
            <w:tcW w:w="1220" w:type="dxa"/>
            <w:shd w:val="clear" w:color="auto" w:fill="auto"/>
            <w:vAlign w:val="center"/>
          </w:tcPr>
          <w:p w14:paraId="192BC25F" w14:textId="777D49A6" w:rsidR="0054773C" w:rsidRDefault="0054773C" w:rsidP="0054773C">
            <w:pPr>
              <w:jc w:val="center"/>
              <w:rPr>
                <w:rFonts w:ascii="Times New Roman" w:hAnsi="Times New Roman" w:cs="Times New Roman"/>
                <w:b/>
                <w:lang w:val="en-GB"/>
              </w:rPr>
            </w:pPr>
            <w:r w:rsidRPr="001B2319">
              <w:rPr>
                <w:rFonts w:ascii="Times New Roman" w:hAnsi="Times New Roman" w:cs="Times New Roman"/>
                <w:bCs/>
                <w:lang w:val="en-GB"/>
              </w:rPr>
              <w:t>Intel</w:t>
            </w:r>
          </w:p>
        </w:tc>
        <w:tc>
          <w:tcPr>
            <w:tcW w:w="8516" w:type="dxa"/>
            <w:shd w:val="clear" w:color="auto" w:fill="auto"/>
            <w:vAlign w:val="center"/>
          </w:tcPr>
          <w:p w14:paraId="3ECC699D" w14:textId="1C7F6642" w:rsidR="0054773C" w:rsidRDefault="0054773C" w:rsidP="00096725">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1670BF" w14:paraId="78D76C7A" w14:textId="77777777" w:rsidTr="00CC5610">
        <w:trPr>
          <w:trHeight w:val="409"/>
          <w:jc w:val="center"/>
        </w:trPr>
        <w:tc>
          <w:tcPr>
            <w:tcW w:w="1220" w:type="dxa"/>
            <w:shd w:val="clear" w:color="auto" w:fill="auto"/>
            <w:vAlign w:val="center"/>
          </w:tcPr>
          <w:p w14:paraId="6BF67C10" w14:textId="1A85CD64" w:rsidR="001670BF" w:rsidRDefault="001670BF" w:rsidP="001670B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6A026487" w14:textId="6099A0A3" w:rsidR="001670BF" w:rsidRDefault="001670BF" w:rsidP="00E41520">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334B71" w:rsidRPr="00C92591" w14:paraId="6623EB0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9B37A" w14:textId="77777777" w:rsidR="00334B71" w:rsidRPr="00C92591"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6870DA9" w14:textId="77777777" w:rsidR="00334B71" w:rsidRPr="00C92591" w:rsidRDefault="00334B71" w:rsidP="00334B71">
            <w:pPr>
              <w:rPr>
                <w:rFonts w:ascii="Times New Roman" w:hAnsi="Times New Roman" w:cs="Times New Roman"/>
                <w:bCs/>
                <w:lang w:val="en-GB"/>
              </w:rPr>
            </w:pPr>
            <w:r>
              <w:rPr>
                <w:rFonts w:ascii="Times New Roman" w:hAnsi="Times New Roman" w:cs="Times New Roman"/>
                <w:bCs/>
                <w:lang w:val="en-GB"/>
              </w:rPr>
              <w:t>We are fine with the proposal.</w:t>
            </w:r>
          </w:p>
        </w:tc>
      </w:tr>
      <w:tr w:rsidR="00E41520" w:rsidRPr="00C92591" w14:paraId="082BC612"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A0C07" w14:textId="2C1AA65C"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7FC6140" w14:textId="156CE9EC" w:rsidR="00E41520" w:rsidRDefault="00E41520" w:rsidP="00E4152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8694B" w:rsidRPr="00C92591" w14:paraId="3C4BD2A4"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ED040E" w14:textId="082553A2" w:rsidR="0088694B" w:rsidRDefault="0088694B" w:rsidP="0088694B">
            <w:pPr>
              <w:jc w:val="center"/>
              <w:rPr>
                <w:rFonts w:ascii="Times New Roman" w:hAnsi="Times New Roman" w:cs="Times New Roman" w:hint="eastAsia"/>
                <w:bCs/>
                <w:lang w:val="en-GB"/>
              </w:rPr>
            </w:pPr>
            <w:r w:rsidRPr="003F261E">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0613B1"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532E3CB9" w14:textId="77777777" w:rsidR="0088694B" w:rsidRPr="003F261E" w:rsidRDefault="0088694B" w:rsidP="0088694B">
            <w:pPr>
              <w:pStyle w:val="af8"/>
              <w:numPr>
                <w:ilvl w:val="3"/>
                <w:numId w:val="6"/>
              </w:numPr>
              <w:ind w:firstLineChars="0"/>
              <w:rPr>
                <w:bCs/>
                <w:lang w:val="en-GB"/>
              </w:rPr>
            </w:pPr>
            <w:r w:rsidRPr="003F261E">
              <w:rPr>
                <w:bCs/>
                <w:lang w:val="en-GB" w:eastAsia="zh-CN"/>
              </w:rPr>
              <w:t>The FFS added by us is with a typo, it should be MPE rather than FBE, sorry about the mistake;</w:t>
            </w:r>
          </w:p>
          <w:p w14:paraId="53C15E4F" w14:textId="30CE52B7" w:rsidR="0088694B" w:rsidRPr="0088694B" w:rsidRDefault="0088694B" w:rsidP="0088694B">
            <w:pPr>
              <w:pStyle w:val="af8"/>
              <w:numPr>
                <w:ilvl w:val="3"/>
                <w:numId w:val="6"/>
              </w:numPr>
              <w:ind w:firstLineChars="0"/>
              <w:rPr>
                <w:rFonts w:hint="eastAsia"/>
                <w:bCs/>
                <w:lang w:val="en-GB"/>
              </w:rPr>
            </w:pPr>
            <w:r w:rsidRPr="0088694B">
              <w:rPr>
                <w:bCs/>
                <w:lang w:val="en-GB"/>
              </w:rPr>
              <w:t xml:space="preserve">We are not ready to agree to directly agree to multiple level of repetition number at the same time; given the comments that the proposal 6-v2A has larger move than v2B, we think we should start from v2B.  </w:t>
            </w:r>
          </w:p>
        </w:tc>
      </w:tr>
    </w:tbl>
    <w:p w14:paraId="7B697190" w14:textId="77777777" w:rsidR="00A53D13" w:rsidRDefault="00A53D13" w:rsidP="00A53D13">
      <w:pPr>
        <w:pStyle w:val="a8"/>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3"/>
        <w:spacing w:before="156" w:after="156"/>
        <w:ind w:firstLineChars="100" w:firstLine="240"/>
        <w:rPr>
          <w:rFonts w:ascii="Arial" w:hAnsi="Arial" w:cs="Arial"/>
        </w:rPr>
      </w:pPr>
      <w:r>
        <w:rPr>
          <w:rFonts w:ascii="Arial" w:hAnsi="Arial" w:cs="Arial"/>
        </w:rPr>
        <w:t>6</w:t>
      </w:r>
      <w:r w:rsidR="00A53D13">
        <w:rPr>
          <w:rFonts w:ascii="Arial" w:hAnsi="Arial" w:cs="Arial"/>
        </w:rPr>
        <w:t>.1.4 Power control</w:t>
      </w:r>
    </w:p>
    <w:p w14:paraId="21759C0A" w14:textId="0A574F70" w:rsidR="00A53D13" w:rsidRDefault="00A53D13" w:rsidP="00A53D13">
      <w:pPr>
        <w:pStyle w:val="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lastRenderedPageBreak/>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af8"/>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a8"/>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2945B692"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32D2865C" w14:textId="18769556" w:rsidR="00662EF1"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w:t>
            </w:r>
            <w:r>
              <w:rPr>
                <w:rFonts w:ascii="Times New Roman" w:hAnsi="Times New Roman" w:cs="Times New Roman"/>
                <w:bCs/>
                <w:lang w:val="en-GB"/>
              </w:rPr>
              <w:t>t the proposal.  Our preference is Option 1 but to keep the 2 options open for now.</w:t>
            </w:r>
          </w:p>
        </w:tc>
      </w:tr>
      <w:tr w:rsidR="00C46815" w14:paraId="35BD90C0" w14:textId="77777777" w:rsidTr="00CC5610">
        <w:trPr>
          <w:trHeight w:val="409"/>
          <w:jc w:val="center"/>
        </w:trPr>
        <w:tc>
          <w:tcPr>
            <w:tcW w:w="1220" w:type="dxa"/>
            <w:shd w:val="clear" w:color="auto" w:fill="auto"/>
            <w:vAlign w:val="center"/>
          </w:tcPr>
          <w:p w14:paraId="33E7C344" w14:textId="0978AC5C" w:rsidR="00C46815" w:rsidRDefault="00C46815" w:rsidP="00C46815">
            <w:pPr>
              <w:jc w:val="center"/>
              <w:rPr>
                <w:rFonts w:ascii="Times New Roman" w:hAnsi="Times New Roman" w:cs="Times New Roman"/>
                <w:b/>
                <w:lang w:val="en-GB"/>
              </w:rPr>
            </w:pPr>
            <w:r w:rsidRPr="005646F6">
              <w:rPr>
                <w:rFonts w:ascii="Times New Roman" w:hAnsi="Times New Roman" w:cs="Times New Roman"/>
                <w:bCs/>
                <w:lang w:val="en-GB"/>
              </w:rPr>
              <w:t>Intel</w:t>
            </w:r>
          </w:p>
        </w:tc>
        <w:tc>
          <w:tcPr>
            <w:tcW w:w="8516" w:type="dxa"/>
            <w:shd w:val="clear" w:color="auto" w:fill="auto"/>
            <w:vAlign w:val="center"/>
          </w:tcPr>
          <w:p w14:paraId="7578ECC2" w14:textId="77777777" w:rsidR="00C46815" w:rsidRDefault="00C46815" w:rsidP="002A5A03">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5D3AD9AC" w14:textId="3B1FB62E" w:rsidR="00C46815" w:rsidRDefault="00C46815" w:rsidP="002A5A03">
            <w:pPr>
              <w:jc w:val="left"/>
              <w:rPr>
                <w:rFonts w:ascii="Times New Roman" w:hAnsi="Times New Roman" w:cs="Times New Roman"/>
                <w:b/>
                <w:lang w:val="en-GB"/>
              </w:rPr>
            </w:pPr>
            <w:r>
              <w:rPr>
                <w:rFonts w:ascii="Times New Roman" w:hAnsi="Times New Roman" w:cs="Times New Roman"/>
                <w:bCs/>
                <w:lang w:val="en-GB"/>
              </w:rPr>
              <w:t>We suggest to consider the original version with update in Option 1 with “same transmission power is applied during the multiple PRACH transmissions”</w:t>
            </w:r>
            <w:r w:rsidRPr="005646F6">
              <w:rPr>
                <w:rFonts w:ascii="Times New Roman" w:hAnsi="Times New Roman" w:cs="Times New Roman"/>
                <w:bCs/>
                <w:lang w:val="en-GB"/>
              </w:rPr>
              <w:t xml:space="preserve"> </w:t>
            </w:r>
          </w:p>
        </w:tc>
      </w:tr>
      <w:tr w:rsidR="00C46815" w14:paraId="350D086F" w14:textId="77777777" w:rsidTr="00CC5610">
        <w:trPr>
          <w:trHeight w:val="409"/>
          <w:jc w:val="center"/>
        </w:trPr>
        <w:tc>
          <w:tcPr>
            <w:tcW w:w="1220" w:type="dxa"/>
            <w:shd w:val="clear" w:color="auto" w:fill="auto"/>
            <w:vAlign w:val="center"/>
          </w:tcPr>
          <w:p w14:paraId="4466D37E" w14:textId="76B02958" w:rsidR="00C46815" w:rsidRPr="009F3B30" w:rsidRDefault="009F3B30" w:rsidP="009F3B30">
            <w:pPr>
              <w:jc w:val="center"/>
              <w:rPr>
                <w:rFonts w:ascii="Times New Roman" w:hAnsi="Times New Roman" w:cs="Times New Roman"/>
                <w:bCs/>
                <w:lang w:val="en-GB"/>
              </w:rPr>
            </w:pPr>
            <w:r w:rsidRPr="009F3B30">
              <w:rPr>
                <w:rFonts w:ascii="Times New Roman" w:hAnsi="Times New Roman" w:cs="Times New Roman" w:hint="eastAsia"/>
                <w:bCs/>
                <w:lang w:val="en-GB"/>
              </w:rPr>
              <w:t>D</w:t>
            </w:r>
            <w:r w:rsidRPr="009F3B30">
              <w:rPr>
                <w:rFonts w:ascii="Times New Roman" w:hAnsi="Times New Roman" w:cs="Times New Roman"/>
                <w:bCs/>
                <w:lang w:val="en-GB"/>
              </w:rPr>
              <w:t>OCOMO</w:t>
            </w:r>
          </w:p>
        </w:tc>
        <w:tc>
          <w:tcPr>
            <w:tcW w:w="8516" w:type="dxa"/>
            <w:shd w:val="clear" w:color="auto" w:fill="auto"/>
            <w:vAlign w:val="center"/>
          </w:tcPr>
          <w:p w14:paraId="4D74A3EA" w14:textId="77777777" w:rsidR="00C46815" w:rsidRDefault="009F3B30" w:rsidP="009F3B30">
            <w:pPr>
              <w:jc w:val="left"/>
              <w:rPr>
                <w:rFonts w:ascii="Times New Roman" w:hAnsi="Times New Roman" w:cs="Times New Roman"/>
                <w:bCs/>
                <w:lang w:val="en-GB"/>
              </w:rPr>
            </w:pPr>
            <w:r w:rsidRPr="009F3B30">
              <w:rPr>
                <w:rFonts w:ascii="Times New Roman" w:hAnsi="Times New Roman" w:cs="Times New Roman" w:hint="eastAsia"/>
                <w:bCs/>
                <w:lang w:val="en-GB"/>
              </w:rPr>
              <w:t>W</w:t>
            </w:r>
            <w:r>
              <w:rPr>
                <w:rFonts w:ascii="Times New Roman" w:hAnsi="Times New Roman" w:cs="Times New Roman"/>
                <w:bCs/>
                <w:lang w:val="en-GB"/>
              </w:rPr>
              <w:t xml:space="preserve">e </w:t>
            </w:r>
            <w:r w:rsidR="00E65EDE">
              <w:rPr>
                <w:rFonts w:ascii="Times New Roman" w:hAnsi="Times New Roman" w:cs="Times New Roman"/>
                <w:bCs/>
                <w:lang w:val="en-GB"/>
              </w:rPr>
              <w:t xml:space="preserve">share same view as Intel that transmission power for multiple PRACH transmissions would be the same, if power ramping is not applied for </w:t>
            </w:r>
            <w:r w:rsidR="00742D9F">
              <w:rPr>
                <w:rFonts w:ascii="Times New Roman" w:hAnsi="Times New Roman" w:cs="Times New Roman"/>
                <w:bCs/>
                <w:lang w:val="en-GB"/>
              </w:rPr>
              <w:t xml:space="preserve">the multiple PRACH transmissions in one attempt. </w:t>
            </w:r>
          </w:p>
          <w:p w14:paraId="37CC5606" w14:textId="0422F157" w:rsidR="00742D9F" w:rsidRPr="009F3B30" w:rsidRDefault="00742D9F" w:rsidP="009F3B30">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334B71" w:rsidRPr="0030129B" w14:paraId="42E0956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D9CF68" w14:textId="77777777" w:rsidR="00334B71" w:rsidRPr="0030129B"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F6A339" w14:textId="77777777" w:rsidR="00334B71" w:rsidRPr="0030129B" w:rsidRDefault="00334B71" w:rsidP="00334B71">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E41520" w:rsidRPr="0030129B" w14:paraId="5AD37283"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8E733" w14:textId="658F9AF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A78A6" w14:textId="64D0ACA7"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8694B" w:rsidRPr="0030129B" w14:paraId="09E6DE4B"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5C8C9D" w14:textId="28FE9F81" w:rsidR="0088694B" w:rsidRDefault="0088694B" w:rsidP="0088694B">
            <w:pPr>
              <w:jc w:val="center"/>
              <w:rPr>
                <w:rFonts w:ascii="Times New Roman" w:hAnsi="Times New Roman" w:cs="Times New Roman" w:hint="eastAsia"/>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39D71A"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04FDE5FA" w14:textId="77777777" w:rsidR="0088694B" w:rsidRPr="003F261E" w:rsidRDefault="0088694B" w:rsidP="0088694B">
            <w:pPr>
              <w:pStyle w:val="af8"/>
              <w:numPr>
                <w:ilvl w:val="6"/>
                <w:numId w:val="6"/>
              </w:numPr>
              <w:ind w:left="504" w:firstLineChars="0"/>
              <w:rPr>
                <w:bCs/>
                <w:lang w:val="en-GB"/>
              </w:rPr>
            </w:pPr>
            <w:r w:rsidRPr="003F261E">
              <w:rPr>
                <w:bCs/>
                <w:lang w:val="en-GB" w:eastAsia="zh-CN"/>
              </w:rPr>
              <w:t>The “in a RACH attempt” should be kept in main bullet;</w:t>
            </w:r>
          </w:p>
          <w:p w14:paraId="718B591F" w14:textId="7BDD0C95" w:rsidR="0088694B" w:rsidRPr="0088694B" w:rsidRDefault="0088694B" w:rsidP="0088694B">
            <w:pPr>
              <w:pStyle w:val="af8"/>
              <w:numPr>
                <w:ilvl w:val="6"/>
                <w:numId w:val="6"/>
              </w:numPr>
              <w:ind w:left="504" w:firstLineChars="0"/>
              <w:jc w:val="left"/>
              <w:rPr>
                <w:rFonts w:hint="eastAsia"/>
                <w:bCs/>
                <w:lang w:val="en-GB"/>
              </w:rPr>
            </w:pPr>
            <w:r w:rsidRPr="0088694B">
              <w:rPr>
                <w:bCs/>
                <w:lang w:val="en-GB"/>
              </w:rPr>
              <w:t>Given very few interests on option2, we don’t think any explicit effort on these two FFS are needed. And proponent for option2 should really report why/how to make option2 work in the first step.</w:t>
            </w:r>
          </w:p>
        </w:tc>
      </w:tr>
    </w:tbl>
    <w:p w14:paraId="3B113806" w14:textId="7E98A411"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31593C48" w14:textId="191B0C85" w:rsidR="00CC0DFA" w:rsidRDefault="00CC0DFA" w:rsidP="00CC0DFA">
      <w:pPr>
        <w:pStyle w:val="2"/>
        <w:spacing w:before="156" w:after="156"/>
        <w:rPr>
          <w:rFonts w:ascii="Arial" w:hAnsi="Arial" w:cs="Arial"/>
        </w:rPr>
      </w:pPr>
      <w:r>
        <w:rPr>
          <w:rFonts w:ascii="Arial" w:hAnsi="Arial" w:cs="Arial"/>
        </w:rPr>
        <w:lastRenderedPageBreak/>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207C0FD8" w14:textId="1CB4EBC4" w:rsidR="00CC0DFA" w:rsidRPr="00CC0DFA" w:rsidRDefault="00CC0DFA" w:rsidP="00CC0DFA">
      <w:pPr>
        <w:pStyle w:val="af8"/>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af8"/>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af8"/>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35250C93"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2A292493" w14:textId="1A19B079" w:rsidR="00CC0DF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We can support the proposal albeit we think the study should be treated with lower priority than multi-PRACH with same beam.</w:t>
            </w:r>
          </w:p>
        </w:tc>
      </w:tr>
      <w:tr w:rsidR="002A5A03" w14:paraId="220A96F0" w14:textId="77777777" w:rsidTr="00CC5610">
        <w:trPr>
          <w:trHeight w:val="409"/>
          <w:jc w:val="center"/>
        </w:trPr>
        <w:tc>
          <w:tcPr>
            <w:tcW w:w="1220" w:type="dxa"/>
            <w:shd w:val="clear" w:color="auto" w:fill="auto"/>
            <w:vAlign w:val="center"/>
          </w:tcPr>
          <w:p w14:paraId="75AAEF80" w14:textId="751CB509" w:rsidR="002A5A03" w:rsidRDefault="002A5A03" w:rsidP="002A5A03">
            <w:pPr>
              <w:jc w:val="center"/>
              <w:rPr>
                <w:rFonts w:ascii="Times New Roman" w:hAnsi="Times New Roman" w:cs="Times New Roman"/>
                <w:b/>
                <w:lang w:val="en-GB"/>
              </w:rPr>
            </w:pPr>
            <w:r w:rsidRPr="00806B65">
              <w:rPr>
                <w:rFonts w:ascii="Times New Roman" w:hAnsi="Times New Roman" w:cs="Times New Roman"/>
                <w:bCs/>
                <w:lang w:val="en-GB"/>
              </w:rPr>
              <w:t>Intel</w:t>
            </w:r>
          </w:p>
        </w:tc>
        <w:tc>
          <w:tcPr>
            <w:tcW w:w="8516" w:type="dxa"/>
            <w:shd w:val="clear" w:color="auto" w:fill="auto"/>
            <w:vAlign w:val="center"/>
          </w:tcPr>
          <w:p w14:paraId="39B2F916" w14:textId="695A0D22" w:rsidR="002A5A03" w:rsidRDefault="002A5A03" w:rsidP="00594627">
            <w:pP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EA27E0" w14:paraId="37675F38" w14:textId="77777777" w:rsidTr="00CC5610">
        <w:trPr>
          <w:trHeight w:val="409"/>
          <w:jc w:val="center"/>
        </w:trPr>
        <w:tc>
          <w:tcPr>
            <w:tcW w:w="1220" w:type="dxa"/>
            <w:shd w:val="clear" w:color="auto" w:fill="auto"/>
            <w:vAlign w:val="center"/>
          </w:tcPr>
          <w:p w14:paraId="0B4D35C7" w14:textId="49D1C84C" w:rsidR="00EA27E0" w:rsidRDefault="00EA27E0" w:rsidP="00EA27E0">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2C14DCCD" w14:textId="2D688050" w:rsidR="00EA27E0" w:rsidRDefault="00EA27E0" w:rsidP="00EA27E0">
            <w:pPr>
              <w:jc w:val="cente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334B71" w:rsidRPr="001D471E" w14:paraId="39C1E90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7C032" w14:textId="77777777" w:rsidR="00334B71" w:rsidRPr="001D471E"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751C0D" w14:textId="50A406F4" w:rsidR="00334B71" w:rsidRPr="001D471E" w:rsidRDefault="00334B71" w:rsidP="00334B71">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E41520" w:rsidRPr="001D471E" w14:paraId="21C91B2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8AEFE6" w14:textId="785ACB4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366306" w14:textId="2456E76F"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29223E9F" w14:textId="78991B91" w:rsidR="00E41520" w:rsidRDefault="00E41520" w:rsidP="00E41520">
            <w:pPr>
              <w:rPr>
                <w:rFonts w:ascii="Times New Roman" w:hAnsi="Times New Roman" w:cs="Times New Roman"/>
                <w:bCs/>
                <w:lang w:val="en-GB"/>
              </w:rPr>
            </w:pPr>
            <w:r>
              <w:rPr>
                <w:rFonts w:ascii="Times New Roman" w:hAnsi="Times New Roman" w:cs="Times New Roman"/>
                <w:bCs/>
                <w:lang w:val="en-GB"/>
              </w:rPr>
              <w:t xml:space="preserve">Just one comment on the </w:t>
            </w:r>
            <w:r w:rsidRPr="00E3487F">
              <w:rPr>
                <w:rFonts w:ascii="Times New Roman" w:hAnsi="Times New Roman" w:cs="Times New Roman"/>
                <w:bCs/>
                <w:color w:val="FF0000"/>
                <w:lang w:val="en-GB"/>
              </w:rPr>
              <w:t>Note</w:t>
            </w:r>
            <w:r>
              <w:rPr>
                <w:rFonts w:ascii="Times New Roman" w:hAnsi="Times New Roman" w:cs="Times New Roman"/>
                <w:bCs/>
                <w:lang w:val="en-GB"/>
              </w:rPr>
              <w:t>, why put “</w:t>
            </w:r>
            <w:r w:rsidRPr="00CC0DFA">
              <w:rPr>
                <w:b/>
                <w:bCs/>
                <w:color w:val="FF0000"/>
                <w:lang w:val="en-GB"/>
              </w:rPr>
              <w:t>It is assumed that only one preamble is transmitted over one RO</w:t>
            </w:r>
            <w:r>
              <w:rPr>
                <w:b/>
                <w:bCs/>
                <w:color w:val="FF0000"/>
                <w:lang w:val="en-GB"/>
              </w:rPr>
              <w:t>.</w:t>
            </w:r>
            <w:r>
              <w:rPr>
                <w:rFonts w:ascii="Times New Roman" w:hAnsi="Times New Roman" w:cs="Times New Roman"/>
                <w:bCs/>
                <w:lang w:val="en-GB"/>
              </w:rPr>
              <w:t xml:space="preserve">” under the case of different beams, is this issue only valid for different beams? Or we can discuss the note in </w:t>
            </w:r>
            <w:proofErr w:type="gramStart"/>
            <w:r>
              <w:rPr>
                <w:rFonts w:ascii="Times New Roman" w:hAnsi="Times New Roman" w:cs="Times New Roman"/>
                <w:bCs/>
                <w:lang w:val="en-GB"/>
              </w:rPr>
              <w:t>other</w:t>
            </w:r>
            <w:proofErr w:type="gramEnd"/>
            <w:r>
              <w:rPr>
                <w:rFonts w:ascii="Times New Roman" w:hAnsi="Times New Roman" w:cs="Times New Roman"/>
                <w:bCs/>
                <w:lang w:val="en-GB"/>
              </w:rPr>
              <w:t xml:space="preserve"> place.</w:t>
            </w:r>
          </w:p>
        </w:tc>
      </w:tr>
      <w:tr w:rsidR="0088694B" w:rsidRPr="001D471E" w14:paraId="7AF3ECAA"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2565E7" w14:textId="75DAC52C" w:rsidR="0088694B" w:rsidRDefault="0088694B" w:rsidP="0088694B">
            <w:pPr>
              <w:jc w:val="center"/>
              <w:rPr>
                <w:rFonts w:ascii="Times New Roman" w:hAnsi="Times New Roman" w:cs="Times New Roman" w:hint="eastAsia"/>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5C32876" w14:textId="5E5FE5FB" w:rsidR="0088694B" w:rsidRDefault="0088694B" w:rsidP="0088694B">
            <w:pPr>
              <w:jc w:val="left"/>
              <w:rPr>
                <w:rFonts w:ascii="Times New Roman" w:hAnsi="Times New Roman" w:cs="Times New Roman" w:hint="eastAsia"/>
                <w:bCs/>
                <w:lang w:val="en-GB"/>
              </w:rPr>
            </w:pPr>
            <w:r w:rsidRPr="003F261E">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w:t>
            </w:r>
            <w:proofErr w:type="spellStart"/>
            <w:r w:rsidRPr="003F261E">
              <w:rPr>
                <w:rFonts w:ascii="Times New Roman" w:hAnsi="Times New Roman" w:cs="Times New Roman"/>
                <w:bCs/>
                <w:lang w:val="en-GB"/>
              </w:rPr>
              <w:t>tx</w:t>
            </w:r>
            <w:proofErr w:type="spellEnd"/>
            <w:r w:rsidRPr="003F261E">
              <w:rPr>
                <w:rFonts w:ascii="Times New Roman" w:hAnsi="Times New Roman" w:cs="Times New Roman"/>
                <w:bCs/>
                <w:lang w:val="en-GB"/>
              </w:rPr>
              <w:t xml:space="preserve"> beam. </w:t>
            </w:r>
          </w:p>
        </w:tc>
      </w:tr>
    </w:tbl>
    <w:p w14:paraId="37028A38" w14:textId="77777777" w:rsidR="00CC0DFA" w:rsidRPr="00CC0DFA" w:rsidRDefault="00CC0DFA">
      <w:pPr>
        <w:pStyle w:val="a8"/>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 xml:space="preserve">Huawei, </w:t>
      </w:r>
      <w:proofErr w:type="spellStart"/>
      <w:r>
        <w:rPr>
          <w:rStyle w:val="af6"/>
          <w:rFonts w:ascii="Times New Roman" w:eastAsia="宋体" w:hAnsi="Times New Roman" w:cs="Times New Roman"/>
          <w:color w:val="auto"/>
          <w:kern w:val="0"/>
          <w:szCs w:val="21"/>
          <w:u w:val="none"/>
          <w:lang w:eastAsia="en-US"/>
        </w:rPr>
        <w:t>HiSilicon</w:t>
      </w:r>
      <w:proofErr w:type="spellEnd"/>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Spreadtrum</w:t>
      </w:r>
      <w:proofErr w:type="spellEnd"/>
      <w:r>
        <w:rPr>
          <w:rStyle w:val="af6"/>
          <w:rFonts w:ascii="Times New Roman" w:eastAsia="宋体" w:hAnsi="Times New Roman" w:cs="Times New Roman"/>
          <w:color w:val="auto"/>
          <w:kern w:val="0"/>
          <w:szCs w:val="21"/>
          <w:u w:val="none"/>
          <w:lang w:eastAsia="en-US"/>
        </w:rPr>
        <w:t xml:space="preserve">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Mavenir</w:t>
      </w:r>
      <w:proofErr w:type="spellEnd"/>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xiaomi</w:t>
      </w:r>
      <w:proofErr w:type="spellEnd"/>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InterDigital</w:t>
      </w:r>
      <w:proofErr w:type="spellEnd"/>
      <w:r>
        <w:rPr>
          <w:rStyle w:val="af6"/>
          <w:rFonts w:ascii="Times New Roman" w:eastAsia="宋体" w:hAnsi="Times New Roman" w:cs="Times New Roman"/>
          <w:color w:val="auto"/>
          <w:kern w:val="0"/>
          <w:szCs w:val="21"/>
          <w:u w:val="none"/>
          <w:lang w:eastAsia="en-US"/>
        </w:rPr>
        <w:t>,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CCE5" w14:textId="77777777" w:rsidR="00575D2A" w:rsidRDefault="00575D2A">
      <w:pPr>
        <w:spacing w:line="240" w:lineRule="auto"/>
      </w:pPr>
      <w:r>
        <w:separator/>
      </w:r>
    </w:p>
  </w:endnote>
  <w:endnote w:type="continuationSeparator" w:id="0">
    <w:p w14:paraId="19D28C46" w14:textId="77777777" w:rsidR="00575D2A" w:rsidRDefault="00575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D050" w14:textId="77777777" w:rsidR="00575D2A" w:rsidRDefault="00575D2A">
      <w:pPr>
        <w:spacing w:after="0"/>
      </w:pPr>
      <w:r>
        <w:separator/>
      </w:r>
    </w:p>
  </w:footnote>
  <w:footnote w:type="continuationSeparator" w:id="0">
    <w:p w14:paraId="713A6F1A" w14:textId="77777777" w:rsidR="00575D2A" w:rsidRDefault="00575D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30"/>
  </w:num>
  <w:num w:numId="5">
    <w:abstractNumId w:val="21"/>
  </w:num>
  <w:num w:numId="6">
    <w:abstractNumId w:val="20"/>
  </w:num>
  <w:num w:numId="7">
    <w:abstractNumId w:val="4"/>
  </w:num>
  <w:num w:numId="8">
    <w:abstractNumId w:val="19"/>
  </w:num>
  <w:num w:numId="9">
    <w:abstractNumId w:val="24"/>
  </w:num>
  <w:num w:numId="10">
    <w:abstractNumId w:val="35"/>
  </w:num>
  <w:num w:numId="11">
    <w:abstractNumId w:val="7"/>
  </w:num>
  <w:num w:numId="12">
    <w:abstractNumId w:val="2"/>
  </w:num>
  <w:num w:numId="13">
    <w:abstractNumId w:val="16"/>
  </w:num>
  <w:num w:numId="14">
    <w:abstractNumId w:val="34"/>
  </w:num>
  <w:num w:numId="15">
    <w:abstractNumId w:val="13"/>
  </w:num>
  <w:num w:numId="16">
    <w:abstractNumId w:val="10"/>
  </w:num>
  <w:num w:numId="17">
    <w:abstractNumId w:val="32"/>
  </w:num>
  <w:num w:numId="18">
    <w:abstractNumId w:val="31"/>
  </w:num>
  <w:num w:numId="19">
    <w:abstractNumId w:val="12"/>
  </w:num>
  <w:num w:numId="20">
    <w:abstractNumId w:val="14"/>
  </w:num>
  <w:num w:numId="21">
    <w:abstractNumId w:val="3"/>
  </w:num>
  <w:num w:numId="22">
    <w:abstractNumId w:val="23"/>
  </w:num>
  <w:num w:numId="23">
    <w:abstractNumId w:val="1"/>
  </w:num>
  <w:num w:numId="24">
    <w:abstractNumId w:val="8"/>
  </w:num>
  <w:num w:numId="25">
    <w:abstractNumId w:val="28"/>
  </w:num>
  <w:num w:numId="26">
    <w:abstractNumId w:val="5"/>
  </w:num>
  <w:num w:numId="27">
    <w:abstractNumId w:val="26"/>
  </w:num>
  <w:num w:numId="28">
    <w:abstractNumId w:val="11"/>
  </w:num>
  <w:num w:numId="29">
    <w:abstractNumId w:val="22"/>
  </w:num>
  <w:num w:numId="30">
    <w:abstractNumId w:val="15"/>
  </w:num>
  <w:num w:numId="31">
    <w:abstractNumId w:val="25"/>
  </w:num>
  <w:num w:numId="32">
    <w:abstractNumId w:val="17"/>
  </w:num>
  <w:num w:numId="33">
    <w:abstractNumId w:val="36"/>
  </w:num>
  <w:num w:numId="34">
    <w:abstractNumId w:val="37"/>
  </w:num>
  <w:num w:numId="35">
    <w:abstractNumId w:val="9"/>
  </w:num>
  <w:num w:numId="36">
    <w:abstractNumId w:val="29"/>
  </w:num>
  <w:num w:numId="37">
    <w:abstractNumId w:val="6"/>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Pr>
      <w:color w:val="2B579A"/>
      <w:shd w:val="clear" w:color="auto" w:fill="E1DFDD"/>
    </w:rPr>
  </w:style>
  <w:style w:type="paragraph" w:styleId="afa">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9C6296C-99F5-4586-A8EC-CAD7BA61B37F}">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34663</Words>
  <Characters>197580</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samsung</cp:lastModifiedBy>
  <cp:revision>2</cp:revision>
  <dcterms:created xsi:type="dcterms:W3CDTF">2022-10-18T07:30:00Z</dcterms:created>
  <dcterms:modified xsi:type="dcterms:W3CDTF">2022-10-18T07:30:00Z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