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1"/>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1"/>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1"/>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95.25pt;mso-width-percent:0;mso-height-percent:0;mso-width-percent:0;mso-height-percent:0" o:ole="">
            <v:imagedata r:id="rId14" o:title=""/>
          </v:shape>
          <o:OLEObject Type="Embed" ProgID="Visio.Drawing.11" ShapeID="_x0000_i1025" DrawAspect="Content" ObjectID="_1727610993"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05pt;height:95.25pt;mso-width-percent:0;mso-height-percent:0;mso-width-percent:0;mso-height-percent:0" o:ole="">
            <v:imagedata r:id="rId16" o:title=""/>
          </v:shape>
          <o:OLEObject Type="Embed" ProgID="Visio.Drawing.11" ShapeID="_x0000_i1026" DrawAspect="Content" ObjectID="_1727610994"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3pt;height:82.5pt;mso-width-percent:0;mso-height-percent:0;mso-width-percent:0;mso-height-percent:0" o:ole="">
            <v:imagedata r:id="rId18" o:title=""/>
          </v:shape>
          <o:OLEObject Type="Embed" ProgID="Visio.Drawing.11" ShapeID="_x0000_i1027" DrawAspect="Content" ObjectID="_1727610995"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85pt;height:83.85pt;mso-width-percent:0;mso-height-percent:0;mso-width-percent:0;mso-height-percent:0" o:ole="">
            <v:imagedata r:id="rId20" o:title=""/>
          </v:shape>
          <o:OLEObject Type="Embed" ProgID="Visio.Drawing.11" ShapeID="_x0000_i1028" DrawAspect="Content" ObjectID="_1727610996"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1"/>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1"/>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1"/>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1"/>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1"/>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1"/>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1"/>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1"/>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1"/>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1"/>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1"/>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1"/>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1"/>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1"/>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1"/>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1"/>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1"/>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1"/>
              <w:numPr>
                <w:ilvl w:val="0"/>
                <w:numId w:val="32"/>
              </w:numPr>
              <w:ind w:firstLineChars="0"/>
            </w:pPr>
            <w:r>
              <w:t xml:space="preserve">Type 1: all repetitions are transmitted on shared ROs, </w:t>
            </w:r>
          </w:p>
          <w:p w14:paraId="54154E55" w14:textId="77777777" w:rsidR="00294E88" w:rsidRDefault="00CB4896">
            <w:pPr>
              <w:pStyle w:val="af1"/>
              <w:numPr>
                <w:ilvl w:val="0"/>
                <w:numId w:val="32"/>
              </w:numPr>
              <w:ind w:firstLineChars="0"/>
            </w:pPr>
            <w:r>
              <w:t xml:space="preserve">Type 2: all repetitions are transmitted on separate ROs, </w:t>
            </w:r>
          </w:p>
          <w:p w14:paraId="506B0884" w14:textId="77777777" w:rsidR="00294E88" w:rsidRDefault="00CB4896">
            <w:pPr>
              <w:pStyle w:val="af1"/>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1"/>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1"/>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1"/>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1"/>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1"/>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1"/>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1"/>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1"/>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in the second FFS. The current wording also includes CDMed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1"/>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1"/>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1"/>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1"/>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 xml:space="preserve">lt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1"/>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1"/>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6"/>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1"/>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1"/>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6"/>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6"/>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1"/>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1"/>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6"/>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1"/>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1"/>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1"/>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1"/>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6"/>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1"/>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1"/>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We are fine with the proposal t</w:t>
            </w:r>
            <w:r>
              <w:rPr>
                <w:rFonts w:ascii="Times New Roman" w:hAnsi="Times New Roman" w:cs="Times New Roman"/>
                <w:bCs/>
                <w:lang w:val="en-GB"/>
              </w:rPr>
              <w:t>o make some progresses</w:t>
            </w:r>
            <w:r>
              <w:rPr>
                <w:rFonts w:ascii="Times New Roman" w:hAnsi="Times New Roman" w:cs="Times New Roman"/>
                <w:bCs/>
                <w:lang w:val="en-GB"/>
              </w:rPr>
              <w:t xml:space="preserve">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bl>
    <w:p w14:paraId="28BA17AF" w14:textId="64892171"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1"/>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a6"/>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6"/>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1"/>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1"/>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6"/>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bl>
    <w:p w14:paraId="7B697190" w14:textId="77777777" w:rsidR="00A53D13" w:rsidRDefault="00A53D13" w:rsidP="00A53D13">
      <w:pPr>
        <w:pStyle w:val="a6"/>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lastRenderedPageBreak/>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6"/>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1"/>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6"/>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3B113806" w14:textId="7E98A411" w:rsidR="00CC0DFA" w:rsidRDefault="00CC0DFA">
      <w:pPr>
        <w:pStyle w:val="a6"/>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lastRenderedPageBreak/>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1"/>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1"/>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1"/>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1"/>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6"/>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78991B91"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under the case of different beams, is this issue </w:t>
            </w:r>
            <w:bookmarkStart w:id="16" w:name="_GoBack"/>
            <w:bookmarkEnd w:id="16"/>
            <w:r>
              <w:rPr>
                <w:rFonts w:ascii="Times New Roman" w:hAnsi="Times New Roman" w:cs="Times New Roman"/>
                <w:bCs/>
                <w:lang w:val="en-GB"/>
              </w:rPr>
              <w:t>only valid for different beams? Or we can discuss the note in other place.</w:t>
            </w:r>
          </w:p>
        </w:tc>
      </w:tr>
    </w:tbl>
    <w:p w14:paraId="37028A38" w14:textId="77777777" w:rsidR="00CC0DFA" w:rsidRPr="00CC0DFA" w:rsidRDefault="00CC0DFA">
      <w:pPr>
        <w:pStyle w:val="a6"/>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DC15" w14:textId="77777777" w:rsidR="00AA7CB0" w:rsidRDefault="00AA7CB0">
      <w:pPr>
        <w:spacing w:line="240" w:lineRule="auto"/>
      </w:pPr>
      <w:r>
        <w:separator/>
      </w:r>
    </w:p>
  </w:endnote>
  <w:endnote w:type="continuationSeparator" w:id="0">
    <w:p w14:paraId="0ABED130" w14:textId="77777777" w:rsidR="00AA7CB0" w:rsidRDefault="00AA7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7E5A" w14:textId="77777777" w:rsidR="00AA7CB0" w:rsidRDefault="00AA7CB0">
      <w:pPr>
        <w:spacing w:after="0"/>
      </w:pPr>
      <w:r>
        <w:separator/>
      </w:r>
    </w:p>
  </w:footnote>
  <w:footnote w:type="continuationSeparator" w:id="0">
    <w:p w14:paraId="6C9D7F3B" w14:textId="77777777" w:rsidR="00AA7CB0" w:rsidRDefault="00AA7C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 w:type="paragraph" w:styleId="af2">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9C6296C-99F5-4586-A8EC-CAD7BA61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34348</Words>
  <Characters>195789</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4</cp:revision>
  <dcterms:created xsi:type="dcterms:W3CDTF">2022-10-18T06:30:00Z</dcterms:created>
  <dcterms:modified xsi:type="dcterms:W3CDTF">2022-10-18T07:09:00Z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