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958FA8F"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1BFF068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A99A72" w14:textId="77777777" w:rsidR="00294E88" w:rsidRDefault="00CB4896">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6AE0B8B0"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6AA951AB" w14:textId="77777777" w:rsidR="00294E88" w:rsidRDefault="00CB4896">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af8"/>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af8"/>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3397ED29" w14:textId="77777777" w:rsidR="00294E88" w:rsidRDefault="00CB4896">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等线"/>
          <w:lang w:val="en-GB"/>
        </w:rPr>
      </w:pPr>
      <w:r>
        <w:rPr>
          <w:rFonts w:eastAsia="等线"/>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3E15B9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627DC99E"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0EACA498"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4"/>
        <w:spacing w:before="156" w:after="156"/>
      </w:pPr>
      <w:r>
        <w:rPr>
          <w:lang w:val="en-GB"/>
        </w:rPr>
        <w:t>Issue #3: Same or different preamble(s) during multiple PRACH transmission</w:t>
      </w:r>
    </w:p>
    <w:p w14:paraId="10BF203D" w14:textId="77777777" w:rsidR="00294E88" w:rsidRDefault="00CB4896">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1B0C9CF9" w14:textId="77777777" w:rsidR="00294E88" w:rsidRDefault="00CB4896">
      <w:pPr>
        <w:pStyle w:val="af8"/>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9C34B47"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0FD3234A" w14:textId="77777777" w:rsidR="00294E88" w:rsidRDefault="00CB4896">
      <w:pPr>
        <w:pStyle w:val="af8"/>
        <w:numPr>
          <w:ilvl w:val="1"/>
          <w:numId w:val="11"/>
        </w:numPr>
        <w:ind w:firstLineChars="0"/>
        <w:rPr>
          <w:sz w:val="21"/>
          <w:szCs w:val="21"/>
        </w:rPr>
      </w:pPr>
      <w:r>
        <w:rPr>
          <w:sz w:val="21"/>
          <w:szCs w:val="21"/>
        </w:rPr>
        <w:t>FFS: the start position of the RAR window.</w:t>
      </w:r>
    </w:p>
    <w:p w14:paraId="31FD8FF9" w14:textId="77777777" w:rsidR="00294E88" w:rsidRDefault="005A247F">
      <w:pPr>
        <w:snapToGrid w:val="0"/>
        <w:spacing w:after="120" w:line="280" w:lineRule="atLeast"/>
        <w:rPr>
          <w:rFonts w:eastAsia="等线"/>
          <w:bCs/>
          <w:szCs w:val="21"/>
        </w:rPr>
      </w:pPr>
      <w:r>
        <w:rPr>
          <w:rFonts w:eastAsia="等线"/>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95.25pt;mso-width-percent:0;mso-height-percent:0;mso-width-percent:0;mso-height-percent:0" o:ole="">
            <v:imagedata r:id="rId14" o:title=""/>
          </v:shape>
          <o:OLEObject Type="Embed" ProgID="Visio.Drawing.11" ShapeID="_x0000_i1025" DrawAspect="Content" ObjectID="_1727602462" r:id="rId15"/>
        </w:object>
      </w:r>
    </w:p>
    <w:p w14:paraId="6788FEE0" w14:textId="77777777" w:rsidR="00294E88" w:rsidRDefault="00CB4896">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0DA6B2CA" w14:textId="77777777" w:rsidR="00294E88" w:rsidRDefault="005A247F">
      <w:pPr>
        <w:snapToGrid w:val="0"/>
        <w:spacing w:after="120" w:line="280" w:lineRule="atLeast"/>
        <w:jc w:val="center"/>
        <w:rPr>
          <w:rFonts w:eastAsia="等线"/>
          <w:bCs/>
          <w:szCs w:val="21"/>
        </w:rPr>
      </w:pPr>
      <w:r>
        <w:rPr>
          <w:rFonts w:eastAsia="等线"/>
          <w:bCs/>
          <w:noProof/>
          <w:szCs w:val="21"/>
        </w:rPr>
        <w:object w:dxaOrig="9630" w:dyaOrig="1905" w14:anchorId="69DC7B50">
          <v:shape id="_x0000_i1026" type="#_x0000_t75" alt="" style="width:482.25pt;height:95.25pt;mso-width-percent:0;mso-height-percent:0;mso-width-percent:0;mso-height-percent:0" o:ole="">
            <v:imagedata r:id="rId16" o:title=""/>
          </v:shape>
          <o:OLEObject Type="Embed" ProgID="Visio.Drawing.11" ShapeID="_x0000_i1026" DrawAspect="Content" ObjectID="_1727602463" r:id="rId17"/>
        </w:object>
      </w:r>
    </w:p>
    <w:p w14:paraId="4F25B9F0"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755AFBC2" w14:textId="77777777" w:rsidR="00294E88" w:rsidRDefault="005A247F">
      <w:pPr>
        <w:snapToGrid w:val="0"/>
        <w:spacing w:after="120" w:line="280" w:lineRule="atLeast"/>
        <w:jc w:val="center"/>
        <w:rPr>
          <w:rFonts w:eastAsia="等线"/>
          <w:bCs/>
          <w:szCs w:val="21"/>
        </w:rPr>
      </w:pPr>
      <w:r>
        <w:rPr>
          <w:rFonts w:eastAsia="等线"/>
          <w:bCs/>
          <w:noProof/>
          <w:szCs w:val="21"/>
        </w:rPr>
        <w:object w:dxaOrig="7965" w:dyaOrig="1650" w14:anchorId="3F573535">
          <v:shape id="_x0000_i1027" type="#_x0000_t75" alt="" style="width:398.25pt;height:82.5pt;mso-width-percent:0;mso-height-percent:0;mso-width-percent:0;mso-height-percent:0" o:ole="">
            <v:imagedata r:id="rId18" o:title=""/>
          </v:shape>
          <o:OLEObject Type="Embed" ProgID="Visio.Drawing.11" ShapeID="_x0000_i1027" DrawAspect="Content" ObjectID="_1727602464" r:id="rId19"/>
        </w:object>
      </w:r>
    </w:p>
    <w:p w14:paraId="3E793DEF" w14:textId="77777777" w:rsidR="00294E88" w:rsidRDefault="005A247F">
      <w:pPr>
        <w:snapToGrid w:val="0"/>
        <w:spacing w:after="120" w:line="280" w:lineRule="atLeast"/>
        <w:jc w:val="center"/>
        <w:rPr>
          <w:rFonts w:eastAsia="等线"/>
          <w:bCs/>
          <w:szCs w:val="21"/>
        </w:rPr>
      </w:pPr>
      <w:r>
        <w:rPr>
          <w:rFonts w:eastAsia="等线"/>
          <w:bCs/>
          <w:noProof/>
          <w:szCs w:val="21"/>
        </w:rPr>
        <w:object w:dxaOrig="8370" w:dyaOrig="1695" w14:anchorId="4260F854">
          <v:shape id="_x0000_i1028" type="#_x0000_t75" alt="" style="width:417.75pt;height:84pt;mso-width-percent:0;mso-height-percent:0;mso-width-percent:0;mso-height-percent:0" o:ole="">
            <v:imagedata r:id="rId20" o:title=""/>
          </v:shape>
          <o:OLEObject Type="Embed" ProgID="Visio.Drawing.11" ShapeID="_x0000_i1028" DrawAspect="Content" ObjectID="_1727602465" r:id="rId21"/>
        </w:object>
      </w:r>
    </w:p>
    <w:p w14:paraId="4C49C86C" w14:textId="77777777" w:rsidR="00294E88" w:rsidRDefault="00CB4896">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等线"/>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BBFD01D" w14:textId="77777777" w:rsidR="00294E88" w:rsidRDefault="00CB4896">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481975"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16B5A57E" w14:textId="77777777" w:rsidR="00294E88" w:rsidRDefault="00CB4896">
      <w:pPr>
        <w:pStyle w:val="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70E500C3" w14:textId="77777777" w:rsidR="00294E88" w:rsidRDefault="00CB4896">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25863288" w14:textId="77777777" w:rsidR="00294E88" w:rsidRDefault="00CB4896">
      <w:pPr>
        <w:pStyle w:val="3"/>
        <w:spacing w:before="156" w:after="156"/>
        <w:rPr>
          <w:rFonts w:ascii="Arial" w:hAnsi="Arial" w:cs="Arial"/>
        </w:rPr>
      </w:pPr>
      <w:r>
        <w:rPr>
          <w:rFonts w:ascii="Arial" w:hAnsi="Arial" w:cs="Arial"/>
        </w:rPr>
        <w:t>2.1.5 Others</w:t>
      </w:r>
    </w:p>
    <w:p w14:paraId="284D4C12" w14:textId="77777777" w:rsidR="00294E88" w:rsidRDefault="00CB4896">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2785A427" w14:textId="77777777" w:rsidR="00294E88" w:rsidRDefault="00CB4896">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3"/>
        <w:spacing w:before="156" w:after="156"/>
        <w:rPr>
          <w:rFonts w:ascii="Arial" w:hAnsi="Arial" w:cs="Arial"/>
        </w:rPr>
      </w:pPr>
      <w:r>
        <w:rPr>
          <w:rFonts w:ascii="Arial" w:hAnsi="Arial" w:cs="Arial"/>
        </w:rPr>
        <w:t>2.2.1 Potential use cases</w:t>
      </w:r>
    </w:p>
    <w:p w14:paraId="2964AB7F" w14:textId="77777777" w:rsidR="00294E88" w:rsidRDefault="00CB4896">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4165F789"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02D1CC08" w14:textId="77777777" w:rsidR="00294E88" w:rsidRDefault="00CB4896">
      <w:pPr>
        <w:pStyle w:val="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60AB0437" w14:textId="77777777" w:rsidR="00294E88" w:rsidRDefault="00CB4896">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403B922C" w14:textId="77777777" w:rsidR="00294E88" w:rsidRDefault="00CB4896">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76E0886F" w14:textId="77777777" w:rsidR="00294E88" w:rsidRDefault="00CB4896">
      <w:pPr>
        <w:jc w:val="center"/>
        <w:rPr>
          <w:rFonts w:eastAsia="等线"/>
          <w:lang w:val="en-GB"/>
        </w:rPr>
      </w:pPr>
      <w:r>
        <w:rPr>
          <w:rFonts w:eastAsia="等线" w:hint="eastAsia"/>
          <w:noProof/>
        </w:rPr>
        <w:lastRenderedPageBreak/>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等线"/>
          <w:lang w:val="en-GB"/>
        </w:rPr>
      </w:pPr>
      <w:r>
        <w:rPr>
          <w:rFonts w:eastAsia="等线" w:hint="eastAsia"/>
          <w:lang w:val="en-GB"/>
        </w:rPr>
        <w:t>F</w:t>
      </w:r>
      <w:r>
        <w:rPr>
          <w:rFonts w:eastAsia="等线"/>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63C0741" w14:textId="77777777" w:rsidR="00294E88" w:rsidRDefault="00CB4896">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3E389816" w14:textId="77777777" w:rsidR="00294E88" w:rsidRDefault="00CB4896">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61D8F2E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1F15D6C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7502ED59"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6F2DD0E2" w14:textId="77777777" w:rsidR="00294E88" w:rsidRDefault="00CB4896">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ADE17A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27DBDD3C" w14:textId="77777777" w:rsidR="00294E88" w:rsidRDefault="00CB4896">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2E77B987" w14:textId="77777777" w:rsidR="00294E88" w:rsidRDefault="00CB4896">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28B76CB" w14:textId="77777777" w:rsidR="00294E88" w:rsidRDefault="00CB4896">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4C91852B"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16E60A58" w14:textId="77777777" w:rsidR="00294E88" w:rsidRDefault="00CB4896">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based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Pr>
                <w:rFonts w:ascii="Times New Roman" w:eastAsia="宋体" w:hAnsi="Times New Roman" w:cs="Times New Roman"/>
                <w:kern w:val="0"/>
                <w:szCs w:val="21"/>
                <w:u w:val="single"/>
                <w:lang w:val="en-GB"/>
              </w:rPr>
              <w:t xml:space="preserve">first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317C2DE9"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28A6C522" w14:textId="77777777" w:rsidR="00294E88" w:rsidRDefault="00CB4896">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 xml:space="preserve">second </w:t>
            </w:r>
            <w:r>
              <w:rPr>
                <w:rFonts w:ascii="Times New Roman" w:eastAsia="宋体" w:hAnsi="Times New Roman" w:cs="Times New Roman"/>
                <w:b w:val="0"/>
                <w:bCs w:val="0"/>
                <w:kern w:val="0"/>
                <w:szCs w:val="21"/>
                <w:u w:val="single"/>
                <w:lang w:val="en-GB"/>
              </w:rPr>
              <w:t>question for the FL</w:t>
            </w:r>
            <w:r>
              <w:rPr>
                <w:rFonts w:ascii="Times New Roman" w:eastAsia="宋体"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宋体"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宋体" w:hAnsi="Times New Roman" w:cs="Times New Roman"/>
                <w:b w:val="0"/>
                <w:bCs w:val="0"/>
                <w:i/>
                <w:iCs/>
                <w:kern w:val="0"/>
                <w:szCs w:val="21"/>
                <w:lang w:val="en-GB"/>
              </w:rPr>
            </w:pPr>
            <w:r>
              <w:rPr>
                <w:rFonts w:ascii="Times New Roman" w:eastAsia="宋体"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 have similar views with </w:t>
            </w:r>
            <w:proofErr w:type="spellStart"/>
            <w:r>
              <w:rPr>
                <w:rFonts w:ascii="Times New Roman" w:eastAsia="Malgun Gothic" w:hAnsi="Times New Roman" w:cs="Times New Roman"/>
                <w:bCs/>
                <w:lang w:val="en-GB" w:eastAsia="ko-KR"/>
              </w:rPr>
              <w:t>Spreadtrum</w:t>
            </w:r>
            <w:proofErr w:type="spellEnd"/>
            <w:r>
              <w:rPr>
                <w:rFonts w:ascii="Times New Roman" w:eastAsia="Malgun Gothic" w:hAnsi="Times New Roman" w:cs="Times New Roman"/>
                <w:bCs/>
                <w:lang w:val="en-GB" w:eastAsia="ko-KR"/>
              </w:rPr>
              <w:t xml:space="preserve"> regarding Option 1, on what is the meaning of “shared” preambles on “shared” ROs. Does this mean:</w:t>
            </w:r>
          </w:p>
          <w:p w14:paraId="5E43E356"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Pr>
                <w:rFonts w:eastAsia="Malgun Gothic"/>
                <w:bCs/>
                <w:kern w:val="2"/>
                <w:sz w:val="21"/>
                <w:lang w:val="en-GB" w:eastAsia="ko-KR"/>
              </w:rPr>
              <w:t>gNB</w:t>
            </w:r>
            <w:proofErr w:type="spellEnd"/>
            <w:r>
              <w:rPr>
                <w:rFonts w:eastAsia="Malgun Gothic"/>
                <w:bCs/>
                <w:kern w:val="2"/>
                <w:sz w:val="21"/>
                <w:lang w:val="en-GB" w:eastAsia="ko-KR"/>
              </w:rPr>
              <w:t xml:space="preserve"> does not combine any of the repetitions?</w:t>
            </w:r>
          </w:p>
          <w:p w14:paraId="6D7534E7"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 xml:space="preserve">The legacy ROs and preambles are partitioned, where some ROs are </w:t>
            </w:r>
            <w:proofErr w:type="spellStart"/>
            <w:r>
              <w:rPr>
                <w:rFonts w:eastAsia="Malgun Gothic"/>
                <w:bCs/>
                <w:kern w:val="2"/>
                <w:sz w:val="21"/>
                <w:lang w:val="en-GB" w:eastAsia="ko-KR"/>
              </w:rPr>
              <w:t>use</w:t>
            </w:r>
            <w:proofErr w:type="spellEnd"/>
            <w:r>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447B79E1" w14:textId="77777777" w:rsidR="00294E88" w:rsidRDefault="00CB4896">
            <w:pPr>
              <w:pStyle w:val="af8"/>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af8"/>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 xml:space="preserve">For option1, it is hard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t>
            </w:r>
            <w:r>
              <w:rPr>
                <w:rFonts w:ascii="Times New Roman" w:eastAsia="宋体" w:hAnsi="Times New Roman" w:cs="Times New Roman"/>
                <w:bCs/>
              </w:rPr>
              <w:lastRenderedPageBreak/>
              <w:t>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 xml:space="preserve">Huawei, </w:t>
            </w:r>
            <w:proofErr w:type="spellStart"/>
            <w:r>
              <w:rPr>
                <w:rFonts w:ascii="Times New Roman" w:hAnsi="Times New Roman" w:cs="Times New Roman"/>
                <w:sz w:val="20"/>
                <w:szCs w:val="20"/>
                <w:lang w:val="en-GB"/>
              </w:rPr>
              <w:t>HiSilicon</w:t>
            </w:r>
            <w:proofErr w:type="spellEnd"/>
          </w:p>
        </w:tc>
        <w:tc>
          <w:tcPr>
            <w:tcW w:w="8651" w:type="dxa"/>
            <w:shd w:val="clear" w:color="auto" w:fill="auto"/>
            <w:vAlign w:val="center"/>
          </w:tcPr>
          <w:p w14:paraId="15568334"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support the part of option3 that </w:t>
            </w:r>
            <w:r>
              <w:rPr>
                <w:rFonts w:ascii="Times New Roman" w:eastAsia="宋体" w:hAnsi="Times New Roman" w:cs="Times New Roman"/>
                <w:bCs/>
                <w:kern w:val="0"/>
                <w:szCs w:val="21"/>
                <w:lang w:val="en-GB"/>
              </w:rPr>
              <w:t>multiple PRACH are transmitted on separate ROs. We support that introducing</w:t>
            </w:r>
            <w:r>
              <w:rPr>
                <w:rFonts w:ascii="Times New Roman" w:eastAsia="宋体" w:hAnsi="Times New Roman" w:cs="Times New Roman"/>
                <w:kern w:val="0"/>
                <w:szCs w:val="21"/>
                <w:lang w:val="en-GB"/>
              </w:rPr>
              <w:t xml:space="preserve"> some new </w:t>
            </w:r>
            <w:r>
              <w:rPr>
                <w:rFonts w:ascii="Times New Roman" w:eastAsia="宋体" w:hAnsi="Times New Roman" w:cs="Times New Roman"/>
                <w:bCs/>
                <w:kern w:val="0"/>
                <w:szCs w:val="21"/>
                <w:lang w:val="en-GB"/>
              </w:rPr>
              <w:t>PRACH configurations to configure different ROs for different</w:t>
            </w:r>
            <w:r>
              <w:rPr>
                <w:rFonts w:ascii="Times New Roman" w:eastAsia="宋体"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w:t>
            </w:r>
            <w:proofErr w:type="spellStart"/>
            <w:r>
              <w:rPr>
                <w:rFonts w:ascii="Times New Roman" w:hAnsi="Times New Roman" w:cs="Times New Roman"/>
                <w:bCs/>
                <w:lang w:val="en-GB"/>
              </w:rPr>
              <w:t>Spreadtrum</w:t>
            </w:r>
            <w:proofErr w:type="spellEnd"/>
            <w:r>
              <w:rPr>
                <w:rFonts w:ascii="Times New Roman" w:hAnsi="Times New Roman" w:cs="Times New Roman"/>
                <w:bCs/>
                <w:lang w:val="en-GB"/>
              </w:rPr>
              <w:t xml:space="preserve">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can't tell the PRACH repetition factor from the received preamble(s). We share the same view as Intel and CATT. If there is no indication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宋体"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t>We provide a revision as follows.</w:t>
            </w:r>
          </w:p>
          <w:p w14:paraId="3870F82B" w14:textId="77777777" w:rsidR="00294E88" w:rsidRDefault="00CB4896">
            <w:pPr>
              <w:pStyle w:val="4"/>
              <w:spacing w:before="156" w:after="156"/>
              <w:rPr>
                <w:lang w:eastAsia="en-US"/>
              </w:rPr>
            </w:pPr>
            <w:r>
              <w:rPr>
                <w:color w:val="FF0000"/>
                <w:highlight w:val="yellow"/>
                <w:lang w:eastAsia="en-US"/>
              </w:rPr>
              <w:lastRenderedPageBreak/>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consider </w:t>
            </w:r>
            <w:r>
              <w:rPr>
                <w:rFonts w:ascii="Times New Roman" w:eastAsia="宋体" w:hAnsi="Times New Roman" w:cs="Times New Roman"/>
                <w:b/>
                <w:color w:val="FF0000"/>
                <w:kern w:val="0"/>
                <w:szCs w:val="21"/>
                <w:u w:val="single"/>
                <w:lang w:eastAsia="en-US"/>
              </w:rPr>
              <w:t xml:space="preserve">one or more of </w:t>
            </w:r>
            <w:r>
              <w:rPr>
                <w:rFonts w:ascii="Times New Roman" w:eastAsia="宋体"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af8"/>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08E2397"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options need clarifications but we are supportive of defining new/additional ROs for Rel-18 PRACH repetitions where some of the repetitions, e.g. the 1st repetition, can use legacy ROs.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516" w:type="dxa"/>
            <w:shd w:val="clear" w:color="auto" w:fill="auto"/>
            <w:vAlign w:val="center"/>
          </w:tcPr>
          <w:p w14:paraId="272672D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Pr>
                <w:rFonts w:ascii="Times New Roman" w:eastAsia="宋体" w:hAnsi="Times New Roman" w:cs="Times New Roman" w:hint="eastAsia"/>
                <w:kern w:val="0"/>
                <w:szCs w:val="21"/>
                <w:lang w:val="en-GB"/>
              </w:rPr>
              <w:t>to</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for low-latency preamble repeat transmissions as SSB beams could have significantly different coupling loss. For 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622FEA78" w14:textId="77777777" w:rsidR="00294E88" w:rsidRDefault="00CB4896">
            <w:pPr>
              <w:pStyle w:val="af8"/>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0F46EB0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Pr>
                <w:rFonts w:ascii="Times New Roman" w:eastAsia="宋体" w:hAnsi="Times New Roman"/>
                <w:b/>
                <w:color w:val="FF0000"/>
                <w:sz w:val="21"/>
                <w:szCs w:val="21"/>
                <w:lang w:eastAsia="zh-CN"/>
              </w:rPr>
              <w:t>FDMed</w:t>
            </w:r>
            <w:proofErr w:type="spellEnd"/>
            <w:r>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Pr>
                <w:rFonts w:ascii="Times New Roman" w:eastAsia="宋体" w:hAnsi="Times New Roman"/>
                <w:b/>
                <w:strike/>
                <w:sz w:val="21"/>
                <w:szCs w:val="21"/>
              </w:rPr>
              <w:t xml:space="preserve">only </w:t>
            </w:r>
            <w:proofErr w:type="spellStart"/>
            <w:r>
              <w:rPr>
                <w:rFonts w:ascii="Times New Roman" w:eastAsia="宋体" w:hAnsi="Times New Roman"/>
                <w:b/>
                <w:strike/>
                <w:sz w:val="21"/>
                <w:szCs w:val="21"/>
              </w:rPr>
              <w:t>TDMed</w:t>
            </w:r>
            <w:proofErr w:type="spellEnd"/>
            <w:r>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70522FE2" w14:textId="77777777" w:rsidR="00294E88" w:rsidRDefault="00294E88">
            <w:pPr>
              <w:rPr>
                <w:rFonts w:ascii="Times New Roman" w:eastAsia="宋体"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a8"/>
              <w:spacing w:beforeLines="0" w:before="0" w:line="240" w:lineRule="auto"/>
              <w:rPr>
                <w:rFonts w:ascii="Times New Roman" w:eastAsia="MS Mincho" w:hAnsi="Times New Roman"/>
                <w:bCs/>
                <w:lang w:val="en-GB" w:eastAsia="ja-JP"/>
              </w:rPr>
            </w:pPr>
            <w:r>
              <w:rPr>
                <w:rFonts w:ascii="Times New Roman" w:eastAsia="宋体"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宋体" w:hAnsi="Times New Roman"/>
                <w:szCs w:val="21"/>
              </w:rPr>
              <w:t xml:space="preserve">only </w:t>
            </w:r>
            <w:proofErr w:type="spellStart"/>
            <w:r>
              <w:rPr>
                <w:rFonts w:ascii="Times New Roman" w:eastAsia="宋体" w:hAnsi="Times New Roman"/>
                <w:szCs w:val="21"/>
              </w:rPr>
              <w:t>TDMed</w:t>
            </w:r>
            <w:proofErr w:type="spellEnd"/>
            <w:r>
              <w:rPr>
                <w:rFonts w:ascii="Times New Roman" w:eastAsia="宋体" w:hAnsi="Times New Roman"/>
                <w:szCs w:val="21"/>
              </w:rPr>
              <w:t xml:space="preserve">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Pr>
                <w:rFonts w:ascii="Times New Roman" w:hAnsi="Times New Roman" w:cs="Times New Roman"/>
                <w:b/>
                <w:lang w:val="en-GB"/>
              </w:rPr>
              <w:t>TDMd</w:t>
            </w:r>
            <w:proofErr w:type="spellEnd"/>
            <w:r>
              <w:rPr>
                <w:rFonts w:ascii="Times New Roman" w:hAnsi="Times New Roman" w:cs="Times New Roman"/>
                <w:b/>
                <w:lang w:val="en-GB"/>
              </w:rPr>
              <w:t xml:space="preserve">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6FF4F73D"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1990A243" w14:textId="77777777" w:rsidR="00294E88" w:rsidRDefault="00CB4896">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0E46465" w14:textId="77777777" w:rsidR="00294E88" w:rsidRDefault="00CB4896">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58B5B2A9"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4D93E565"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宋体" w:hAnsi="Times New Roman" w:cs="Times New Roman"/>
                <w:bCs/>
              </w:rPr>
            </w:pPr>
            <w:r>
              <w:rPr>
                <w:rFonts w:ascii="Times New Roman" w:eastAsia="宋体" w:hAnsi="Times New Roman" w:cs="Times New Roman"/>
                <w:bCs/>
              </w:rPr>
              <w:t>We suggest making some minor changes to this proposal like “</w:t>
            </w:r>
            <w:r>
              <w:rPr>
                <w:rFonts w:ascii="Times New Roman" w:eastAsia="宋体" w:hAnsi="Times New Roman"/>
                <w:b/>
                <w:szCs w:val="21"/>
              </w:rPr>
              <w:t xml:space="preserve">For multiple PRACH transmissions with same beams, </w:t>
            </w:r>
            <w:r>
              <w:rPr>
                <w:rFonts w:ascii="Times New Roman" w:eastAsia="宋体" w:hAnsi="Times New Roman" w:cs="Times New Roman"/>
                <w:b/>
                <w:bCs/>
              </w:rPr>
              <w:t xml:space="preserve">same PRACH preamble is utilized during the transmissions </w:t>
            </w:r>
            <w:r>
              <w:rPr>
                <w:rFonts w:ascii="Times New Roman" w:eastAsia="宋体" w:hAnsi="Times New Roman" w:cs="Times New Roman"/>
                <w:b/>
                <w:bCs/>
                <w:color w:val="FF0000"/>
              </w:rPr>
              <w:t>in one RACH attempt</w:t>
            </w:r>
            <w:r>
              <w:rPr>
                <w:rFonts w:ascii="Times New Roman" w:eastAsia="宋体" w:hAnsi="Times New Roman" w:cs="Times New Roman"/>
                <w:b/>
                <w:bCs/>
              </w:rPr>
              <w:t>.</w:t>
            </w:r>
            <w:r>
              <w:rPr>
                <w:rFonts w:ascii="Times New Roman" w:eastAsia="宋体"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it is feasible to further optimize the preamble for multiple PRACH transmissions to achieve the performance gain due to the reduction of collision probability</w:t>
            </w:r>
            <w:r>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50D7AF91" w14:textId="77777777" w:rsidR="00294E88" w:rsidRDefault="00CB4896">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6241A172"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650561" w14:textId="77777777" w:rsidR="00294E88" w:rsidRDefault="00CB4896">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Pr>
                <w:rFonts w:ascii="Times New Roman" w:eastAsia="宋体" w:hAnsi="Times New Roman"/>
                <w:b/>
                <w:strike/>
                <w:color w:val="FF0000"/>
                <w:sz w:val="21"/>
                <w:szCs w:val="21"/>
              </w:rPr>
              <w:t>the transmissions</w:t>
            </w:r>
            <w:r>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596C257B"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t>F</w:t>
            </w:r>
            <w:r>
              <w:rPr>
                <w:color w:val="FF0000"/>
                <w:szCs w:val="21"/>
              </w:rPr>
              <w:t xml:space="preserve">FS: whether same preamble can be shared for more than one </w:t>
            </w:r>
            <w:r>
              <w:rPr>
                <w:rFonts w:ascii="Times New Roman" w:eastAsia="宋体"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203C93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71699F19"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1090A208" w14:textId="77777777" w:rsidR="00294E88" w:rsidRDefault="00CB4896">
      <w:pPr>
        <w:pStyle w:val="af8"/>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3371221" w14:textId="77777777" w:rsidR="00294E88" w:rsidRDefault="00CB4896">
            <w:pPr>
              <w:pStyle w:val="af8"/>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17A9EFBE" w14:textId="77777777" w:rsidR="00294E88" w:rsidRDefault="00CB4896">
            <w:pPr>
              <w:pStyle w:val="af8"/>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7DC4E049" w14:textId="77777777" w:rsidR="00294E88" w:rsidRDefault="00CB4896">
            <w:pPr>
              <w:pStyle w:val="af8"/>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proposal 4. We prefer option 3. </w:t>
            </w:r>
          </w:p>
          <w:p w14:paraId="414EA768" w14:textId="77777777" w:rsidR="00294E88" w:rsidRDefault="00CB4896">
            <w:pPr>
              <w:rPr>
                <w:rFonts w:ascii="Times New Roman" w:eastAsia="宋体" w:hAnsi="Times New Roman" w:cs="Times New Roman"/>
                <w:bCs/>
              </w:rPr>
            </w:pPr>
            <w:r>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af8"/>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af8"/>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宋体"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6AA46DA0" w14:textId="77777777" w:rsidR="00294E88" w:rsidRDefault="00CB4896">
            <w:pPr>
              <w:rPr>
                <w:rFonts w:ascii="Times New Roman" w:hAnsi="Times New Roman" w:cs="Times New Roman"/>
                <w:bCs/>
                <w:lang w:val="en-GB"/>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color w:val="FF0000"/>
                <w:kern w:val="0"/>
                <w:szCs w:val="21"/>
                <w:u w:val="single"/>
                <w:lang w:eastAsia="en-US"/>
              </w:rPr>
              <w:t>further study at least</w:t>
            </w:r>
            <w:r>
              <w:rPr>
                <w:rFonts w:ascii="Times New Roman" w:eastAsia="宋体" w:hAnsi="Times New Roman" w:cs="Times New Roman"/>
                <w:b/>
                <w:color w:val="FF0000"/>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 </w:t>
            </w:r>
            <w:r>
              <w:rPr>
                <w:rFonts w:ascii="Times New Roman" w:eastAsia="宋体"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宋体" w:hAnsi="Times New Roman" w:cs="Times New Roman"/>
                <w:bCs/>
              </w:rPr>
            </w:pPr>
            <w:r>
              <w:rPr>
                <w:rFonts w:ascii="Times New Roman" w:eastAsia="宋体"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宋体"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proofErr w:type="spellStart"/>
            <w:r>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4"/>
              <w:spacing w:before="156" w:after="156"/>
              <w:rPr>
                <w:lang w:eastAsia="en-US"/>
              </w:rPr>
            </w:pPr>
            <w:r>
              <w:rPr>
                <w:highlight w:val="yellow"/>
                <w:lang w:eastAsia="en-US"/>
              </w:rPr>
              <w:t>Proposal 5</w:t>
            </w:r>
          </w:p>
          <w:p w14:paraId="5A075FD0" w14:textId="77777777" w:rsidR="00294E88" w:rsidRDefault="00CB4896">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af8"/>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宋体"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af8"/>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af8"/>
              <w:numPr>
                <w:ilvl w:val="0"/>
                <w:numId w:val="21"/>
              </w:numPr>
              <w:spacing w:after="0"/>
              <w:ind w:firstLineChars="0"/>
              <w:rPr>
                <w:b/>
                <w:sz w:val="20"/>
                <w:szCs w:val="20"/>
              </w:rPr>
            </w:pPr>
            <w:r>
              <w:rPr>
                <w:b/>
                <w:sz w:val="20"/>
                <w:szCs w:val="20"/>
              </w:rPr>
              <w:t>Consider at least the (M,N,P)=(2,2,2) UE antenna configuration assumed in TR 38.830</w:t>
            </w:r>
          </w:p>
          <w:p w14:paraId="42B5BBE3" w14:textId="77777777" w:rsidR="00294E88" w:rsidRDefault="00CB4896">
            <w:pPr>
              <w:pStyle w:val="af8"/>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af8"/>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宋体"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af8"/>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宋体" w:hAnsi="Times New Roman" w:cs="Times New Roman"/>
                <w:bCs/>
              </w:rPr>
            </w:pPr>
            <w:r>
              <w:rPr>
                <w:rFonts w:ascii="Times New Roman" w:eastAsia="宋体" w:hAnsi="Times New Roman" w:cs="Times New Roman"/>
                <w:bCs/>
              </w:rPr>
              <w:t>Generally fine with this proposal.</w:t>
            </w:r>
          </w:p>
          <w:p w14:paraId="11EEC9C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If </w:t>
            </w:r>
            <w:r>
              <w:rPr>
                <w:rFonts w:ascii="Times New Roman" w:eastAsia="宋体" w:hAnsi="Times New Roman" w:cs="Times New Roman" w:hint="eastAsia"/>
                <w:bCs/>
              </w:rPr>
              <w:t>poor uplink coverage exists, it may have the requirement of both PRACH and Msg3 repetition.</w:t>
            </w:r>
            <w:r>
              <w:rPr>
                <w:rFonts w:ascii="Times New Roman" w:eastAsia="宋体"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宋体" w:hAnsi="Times New Roman" w:cs="Times New Roman"/>
                <w:bCs/>
              </w:rPr>
            </w:pPr>
            <w:r>
              <w:rPr>
                <w:rFonts w:ascii="Times New Roman" w:eastAsia="宋体"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af8"/>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1561DB5" w14:textId="77777777" w:rsidR="00294E88" w:rsidRDefault="00CB4896">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 xml:space="preserve">different from </w:t>
            </w:r>
            <w:proofErr w:type="spellStart"/>
            <w:r>
              <w:rPr>
                <w:rFonts w:ascii="Times New Roman" w:eastAsiaTheme="minorEastAsia" w:hAnsi="Times New Roman"/>
                <w:b/>
                <w:color w:val="FF0000"/>
                <w:sz w:val="21"/>
                <w:szCs w:val="21"/>
                <w:u w:val="single"/>
                <w:lang w:val="en-GB" w:eastAsia="zh-CN"/>
              </w:rPr>
              <w:t>rsrp-ThresholdSSB</w:t>
            </w:r>
            <w:proofErr w:type="spellEnd"/>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af8"/>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宋体" w:hAnsi="Times New Roman" w:cs="Times New Roman"/>
                <w:bCs/>
              </w:rPr>
            </w:pPr>
            <w:r>
              <w:rPr>
                <w:rFonts w:ascii="Times New Roman" w:eastAsia="宋体"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proofErr w:type="spellStart"/>
                  <w:r>
                    <w:rPr>
                      <w:i/>
                      <w:iCs/>
                      <w:lang w:val="en-US"/>
                    </w:rPr>
                    <w:t>c</w:t>
                  </w:r>
                  <w:r>
                    <w:rPr>
                      <w:rFonts w:hint="eastAsia"/>
                      <w:i/>
                      <w:iCs/>
                      <w:lang w:val="en-US"/>
                    </w:rPr>
                    <w:t>hannelAccess</w:t>
                  </w:r>
                  <w:r>
                    <w:rPr>
                      <w:rFonts w:hint="eastAsia"/>
                      <w:i/>
                      <w:iCs/>
                      <w:lang w:val="en-US" w:eastAsia="zh-CN"/>
                    </w:rPr>
                    <w:t>Mode</w:t>
                  </w:r>
                  <w:proofErr w:type="spellEnd"/>
                  <w:r>
                    <w:rPr>
                      <w:rFonts w:hint="eastAsia"/>
                      <w:lang w:val="en-US"/>
                    </w:rPr>
                    <w:t xml:space="preserve"> = </w:t>
                  </w:r>
                  <w:r>
                    <w:rPr>
                      <w:lang w:val="en-GB"/>
                    </w:rPr>
                    <w:t>"</w:t>
                  </w:r>
                  <w:r>
                    <w:rPr>
                      <w:rFonts w:hint="eastAsia"/>
                      <w:i/>
                      <w:iCs/>
                      <w:lang w:val="en-US"/>
                    </w:rPr>
                    <w:t>semi</w:t>
                  </w:r>
                  <w:r>
                    <w:rPr>
                      <w:i/>
                      <w:iCs/>
                      <w:lang w:val="en-GB"/>
                    </w:rPr>
                    <w:t>S</w:t>
                  </w:r>
                  <w:proofErr w:type="spellStart"/>
                  <w:r>
                    <w:rPr>
                      <w:rFonts w:hint="eastAsia"/>
                      <w:i/>
                      <w:iCs/>
                      <w:lang w:val="en-US"/>
                    </w:rPr>
                    <w:t>tatic</w:t>
                  </w:r>
                  <w:proofErr w:type="spellEnd"/>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proofErr w:type="spellStart"/>
                  <w:r>
                    <w:rPr>
                      <w:i/>
                    </w:rPr>
                    <w:t>hannelAccess</w:t>
                  </w:r>
                  <w:proofErr w:type="spellEnd"/>
                  <w:r>
                    <w:rPr>
                      <w:i/>
                      <w:lang w:val="en-US"/>
                    </w:rPr>
                    <w:t>Mode</w:t>
                  </w:r>
                  <w:r>
                    <w:t xml:space="preserve"> = "</w:t>
                  </w:r>
                  <w:proofErr w:type="spellStart"/>
                  <w:r>
                    <w:rPr>
                      <w:i/>
                    </w:rPr>
                    <w:t>semiStatic</w:t>
                  </w:r>
                  <w:proofErr w:type="spellEnd"/>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so 3GPP defined validation rules just in case. RACH configuration gets complicated with Rel-18 multiple PRACH transmissions, e.g., the association of resources in multiple ROs with a repetition factor. Our intention is that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configures a set of resources for a given repetition factor, UEs won’t generate a new set for the same repetition </w:t>
            </w:r>
            <w:r>
              <w:rPr>
                <w:rFonts w:ascii="Times New Roman" w:hAnsi="Times New Roman" w:cs="Times New Roman"/>
                <w:bCs/>
                <w:lang w:val="en-GB"/>
              </w:rPr>
              <w:lastRenderedPageBreak/>
              <w:t>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3"/>
        <w:spacing w:before="156" w:after="156"/>
        <w:ind w:firstLineChars="100" w:firstLine="240"/>
        <w:rPr>
          <w:rFonts w:ascii="Arial" w:hAnsi="Arial" w:cs="Arial"/>
        </w:rPr>
      </w:pPr>
      <w:r>
        <w:rPr>
          <w:rFonts w:ascii="Arial" w:hAnsi="Arial" w:cs="Arial"/>
        </w:rPr>
        <w:t>3.1.4 Power control</w:t>
      </w:r>
    </w:p>
    <w:p w14:paraId="79C34B3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4E1FD0E" w14:textId="77777777" w:rsidR="00294E88" w:rsidRDefault="00CB4896">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71E7BF0"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宋体" w:hAnsi="Times New Roman" w:cs="Times New Roman"/>
                <w:bCs/>
              </w:rPr>
            </w:pPr>
            <w:r>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0E230C6C" w14:textId="77777777" w:rsidR="00294E88" w:rsidRDefault="00CB4896">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af8"/>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We think all the </w:t>
            </w:r>
            <w:r>
              <w:rPr>
                <w:rFonts w:ascii="Times New Roman" w:eastAsia="宋体" w:hAnsi="Times New Roman" w:cs="Times New Roman" w:hint="eastAsia"/>
                <w:bCs/>
              </w:rPr>
              <w:t>transmission</w:t>
            </w:r>
            <w:r>
              <w:rPr>
                <w:rFonts w:ascii="Times New Roman" w:eastAsia="宋体" w:hAnsi="Times New Roman" w:cs="Times New Roman"/>
                <w:bCs/>
              </w:rPr>
              <w:t xml:space="preserve"> </w:t>
            </w:r>
            <w:r>
              <w:rPr>
                <w:rFonts w:ascii="Times New Roman" w:eastAsia="宋体" w:hAnsi="Times New Roman" w:cs="Times New Roman" w:hint="eastAsia"/>
                <w:bCs/>
              </w:rPr>
              <w:t>within</w:t>
            </w:r>
            <w:r>
              <w:rPr>
                <w:rFonts w:ascii="Times New Roman" w:eastAsia="宋体" w:hAnsi="Times New Roman" w:cs="Times New Roman"/>
                <w:bCs/>
              </w:rPr>
              <w:t xml:space="preserve"> </w:t>
            </w:r>
            <w:r>
              <w:rPr>
                <w:rFonts w:ascii="Times New Roman" w:eastAsia="宋体" w:hAnsi="Times New Roman" w:cs="Times New Roman" w:hint="eastAsia"/>
                <w:bCs/>
              </w:rPr>
              <w:t>the</w:t>
            </w:r>
            <w:r>
              <w:rPr>
                <w:rFonts w:ascii="Times New Roman" w:eastAsia="宋体" w:hAnsi="Times New Roman" w:cs="Times New Roman"/>
                <w:bCs/>
              </w:rPr>
              <w:t xml:space="preserve"> </w:t>
            </w:r>
            <w:r>
              <w:rPr>
                <w:rFonts w:ascii="Times New Roman" w:eastAsia="宋体" w:hAnsi="Times New Roman" w:cs="Times New Roman" w:hint="eastAsia"/>
                <w:bCs/>
              </w:rPr>
              <w:t>repetition</w:t>
            </w:r>
            <w:r>
              <w:rPr>
                <w:rFonts w:ascii="Times New Roman" w:eastAsia="宋体" w:hAnsi="Times New Roman" w:cs="Times New Roman"/>
                <w:bCs/>
              </w:rPr>
              <w:t xml:space="preserve"> </w:t>
            </w:r>
            <w:r>
              <w:rPr>
                <w:rFonts w:ascii="Times New Roman" w:eastAsia="宋体" w:hAnsi="Times New Roman" w:cs="Times New Roman" w:hint="eastAsia"/>
                <w:bCs/>
              </w:rPr>
              <w:t>should</w:t>
            </w:r>
            <w:r>
              <w:rPr>
                <w:rFonts w:ascii="Times New Roman" w:eastAsia="宋体" w:hAnsi="Times New Roman" w:cs="Times New Roman"/>
                <w:bCs/>
              </w:rPr>
              <w:t xml:space="preserve"> </w:t>
            </w:r>
            <w:r>
              <w:rPr>
                <w:rFonts w:ascii="Times New Roman" w:eastAsia="宋体" w:hAnsi="Times New Roman" w:cs="Times New Roman" w:hint="eastAsia"/>
                <w:bCs/>
              </w:rPr>
              <w:t>be</w:t>
            </w:r>
            <w:r>
              <w:rPr>
                <w:rFonts w:ascii="Times New Roman" w:eastAsia="宋体" w:hAnsi="Times New Roman" w:cs="Times New Roman"/>
                <w:bCs/>
              </w:rPr>
              <w:t xml:space="preserve"> </w:t>
            </w:r>
            <w:r>
              <w:rPr>
                <w:rFonts w:ascii="Times New Roman" w:eastAsia="宋体" w:hAnsi="Times New Roman" w:cs="Times New Roman" w:hint="eastAsia"/>
                <w:bCs/>
              </w:rPr>
              <w:t>seen</w:t>
            </w:r>
            <w:r>
              <w:rPr>
                <w:rFonts w:ascii="Times New Roman" w:eastAsia="宋体" w:hAnsi="Times New Roman" w:cs="Times New Roman"/>
                <w:bCs/>
              </w:rPr>
              <w:t xml:space="preserve"> </w:t>
            </w:r>
            <w:r>
              <w:rPr>
                <w:rFonts w:ascii="Times New Roman" w:eastAsia="宋体" w:hAnsi="Times New Roman" w:cs="Times New Roman" w:hint="eastAsia"/>
                <w:bCs/>
              </w:rPr>
              <w:t>as</w:t>
            </w:r>
            <w:r>
              <w:rPr>
                <w:rFonts w:ascii="Times New Roman" w:eastAsia="宋体"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4"/>
              <w:spacing w:before="156" w:after="156"/>
              <w:rPr>
                <w:lang w:eastAsia="en-US"/>
              </w:rPr>
            </w:pPr>
            <w:r>
              <w:rPr>
                <w:highlight w:val="yellow"/>
                <w:lang w:eastAsia="en-US"/>
              </w:rPr>
              <w:t>Proposal 7</w:t>
            </w:r>
          </w:p>
          <w:p w14:paraId="62202141" w14:textId="77777777" w:rsidR="00294E88" w:rsidRDefault="00CB4896">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af8"/>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af8"/>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af8"/>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宋体"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773A361C" w14:textId="77777777" w:rsidR="00294E88" w:rsidRDefault="00CB4896">
            <w:pPr>
              <w:rPr>
                <w:rFonts w:ascii="Times New Roman" w:eastAsia="宋体" w:hAnsi="Times New Roman"/>
                <w:b/>
                <w:szCs w:val="21"/>
              </w:rPr>
            </w:pPr>
            <w:r>
              <w:rPr>
                <w:rFonts w:ascii="Times New Roman" w:hAnsi="Times New Roman"/>
                <w:b/>
                <w:szCs w:val="21"/>
                <w:lang w:val="en-GB"/>
              </w:rPr>
              <w:t xml:space="preserve">For multiple PRACH transmissions with same beams, </w:t>
            </w:r>
            <w:r>
              <w:rPr>
                <w:rFonts w:ascii="Times New Roman" w:eastAsia="宋体" w:hAnsi="Times New Roman"/>
                <w:b/>
                <w:strike/>
                <w:color w:val="FF0000"/>
                <w:szCs w:val="21"/>
              </w:rPr>
              <w:t>down-select one option from</w:t>
            </w:r>
            <w:r>
              <w:rPr>
                <w:rFonts w:ascii="Times New Roman" w:eastAsia="宋体" w:hAnsi="Times New Roman"/>
                <w:b/>
                <w:color w:val="FF0000"/>
                <w:szCs w:val="21"/>
              </w:rPr>
              <w:t xml:space="preserve"> </w:t>
            </w:r>
            <w:r>
              <w:rPr>
                <w:rFonts w:ascii="Times New Roman" w:eastAsia="宋体" w:hAnsi="Times New Roman"/>
                <w:b/>
                <w:color w:val="FF0000"/>
                <w:szCs w:val="21"/>
                <w:u w:val="single"/>
              </w:rPr>
              <w:t>further discuss at least</w:t>
            </w:r>
            <w:r>
              <w:rPr>
                <w:rFonts w:ascii="Times New Roman" w:eastAsia="宋体" w:hAnsi="Times New Roman"/>
                <w:b/>
                <w:szCs w:val="21"/>
              </w:rPr>
              <w:t xml:space="preserve"> the following options.</w:t>
            </w:r>
          </w:p>
          <w:p w14:paraId="0F3AD267" w14:textId="77777777" w:rsidR="00294E88" w:rsidRDefault="00CB4896">
            <w:pPr>
              <w:rPr>
                <w:rFonts w:ascii="Times New Roman" w:eastAsia="宋体"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3"/>
        <w:spacing w:before="156" w:after="156"/>
        <w:rPr>
          <w:rFonts w:ascii="Arial" w:hAnsi="Arial" w:cs="Arial"/>
        </w:rPr>
      </w:pPr>
      <w:r>
        <w:rPr>
          <w:rFonts w:ascii="Arial" w:hAnsi="Arial" w:cs="Arial"/>
        </w:rPr>
        <w:t>3.2.1 Potential use cases</w:t>
      </w:r>
    </w:p>
    <w:p w14:paraId="1424A4AC" w14:textId="77777777" w:rsidR="00294E88" w:rsidRDefault="00CB4896">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0C222B7" w14:textId="77777777" w:rsidR="00294E88" w:rsidRDefault="00CB4896">
            <w:pPr>
              <w:pStyle w:val="af8"/>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af8"/>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lastRenderedPageBreak/>
              <w:t>S</w:t>
            </w:r>
            <w:r>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宋体" w:hAnsi="Times New Roman" w:cs="Times New Roman"/>
                <w:bCs/>
              </w:rPr>
            </w:pPr>
            <w:r>
              <w:rPr>
                <w:rFonts w:ascii="Times New Roman" w:eastAsia="宋体"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宋体"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3"/>
        <w:spacing w:before="156" w:after="156"/>
        <w:rPr>
          <w:rFonts w:ascii="Arial" w:hAnsi="Arial" w:cs="Arial"/>
        </w:rPr>
      </w:pPr>
      <w:r>
        <w:rPr>
          <w:rFonts w:ascii="Arial" w:hAnsi="Arial" w:cs="Arial"/>
        </w:rPr>
        <w:t>3.2.2 Performance gain</w:t>
      </w:r>
    </w:p>
    <w:p w14:paraId="222B36C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E696C2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Pr>
                <w:rFonts w:ascii="Times New Roman" w:eastAsia="MS Mincho" w:hAnsi="Times New Roman" w:cs="Times New Roman"/>
                <w:bCs/>
                <w:lang w:val="en-GB" w:eastAsia="ja-JP"/>
              </w:rPr>
              <w:t>beamCorrespondence</w:t>
            </w:r>
            <w:proofErr w:type="spellEnd"/>
            <w:r>
              <w:rPr>
                <w:rFonts w:ascii="Times New Roman" w:eastAsia="MS Mincho" w:hAnsi="Times New Roman" w:cs="Times New Roman"/>
                <w:bCs/>
                <w:lang w:val="en-GB" w:eastAsia="ja-JP"/>
              </w:rPr>
              <w:t xml:space="preserv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 xml:space="preserve">Second, considering the increased complexity, whether the advantages of multiple transmission with different beams is strong enough to support its </w:t>
            </w:r>
            <w:r>
              <w:rPr>
                <w:rFonts w:ascii="Times New Roman" w:eastAsia="MS Mincho" w:hAnsi="Times New Roman" w:cs="Times New Roman"/>
                <w:bCs/>
                <w:lang w:val="en-GB" w:eastAsia="ja-JP"/>
              </w:rPr>
              <w:lastRenderedPageBreak/>
              <w:t>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Large differences in terms of the performance of PRACH transmissions with different beams are observed in the above results. In order to align among companies, we think some basic simulation assumptions are needed for study of both same and different beam repetition, including UE/</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af8"/>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af8"/>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Pr>
          <w:rFonts w:ascii="Times New Roman" w:hAnsi="Times New Roman" w:cs="Times New Roman"/>
        </w:rPr>
        <w:t>gNB</w:t>
      </w:r>
      <w:proofErr w:type="spellEnd"/>
      <w:r>
        <w:rPr>
          <w:rFonts w:ascii="Times New Roman" w:hAnsi="Times New Roman" w:cs="Times New Roman"/>
        </w:rPr>
        <w:t xml:space="preserve"> to know which ROs or RO bundle is used for multiple PRACH transmissions. Or else, the blind detection at the </w:t>
      </w:r>
      <w:proofErr w:type="spellStart"/>
      <w:r>
        <w:rPr>
          <w:rFonts w:ascii="Times New Roman" w:hAnsi="Times New Roman" w:cs="Times New Roman"/>
        </w:rPr>
        <w:t>gNB</w:t>
      </w:r>
      <w:proofErr w:type="spellEnd"/>
      <w:r>
        <w:rPr>
          <w:rFonts w:ascii="Times New Roman" w:hAnsi="Times New Roman" w:cs="Times New Roman"/>
        </w:rPr>
        <w:t xml:space="preserve">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w:t>
      </w:r>
      <w:proofErr w:type="spellStart"/>
      <w:r>
        <w:rPr>
          <w:rFonts w:ascii="Times New Roman" w:hAnsi="Times New Roman" w:cs="Times New Roman"/>
        </w:rPr>
        <w:t>gNB</w:t>
      </w:r>
      <w:proofErr w:type="spellEnd"/>
      <w:r>
        <w:rPr>
          <w:rFonts w:ascii="Times New Roman" w:hAnsi="Times New Roman" w:cs="Times New Roman"/>
        </w:rPr>
        <w:t xml:space="preserve"> can know which ROs or RO bundle is used for multiple PRACH </w:t>
      </w:r>
      <w:r>
        <w:rPr>
          <w:rFonts w:ascii="Times New Roman" w:hAnsi="Times New Roman" w:cs="Times New Roman"/>
        </w:rPr>
        <w:lastRenderedPageBreak/>
        <w:t xml:space="preserve">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w:t>
      </w:r>
      <w:proofErr w:type="spellStart"/>
      <w:r>
        <w:rPr>
          <w:rFonts w:ascii="Times New Roman" w:hAnsi="Times New Roman" w:cs="Times New Roman"/>
          <w:bCs/>
        </w:rPr>
        <w:t>Spreadtrum</w:t>
      </w:r>
      <w:proofErr w:type="spellEnd"/>
      <w:r>
        <w:rPr>
          <w:rFonts w:ascii="Times New Roman" w:hAnsi="Times New Roman" w:cs="Times New Roman"/>
          <w:bCs/>
        </w:rPr>
        <w:t xml:space="preserve">,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Pr>
          <w:rFonts w:ascii="Times New Roman" w:eastAsia="宋体" w:hAnsi="Times New Roman" w:cs="Times New Roman"/>
          <w:strike/>
          <w:color w:val="FF0000"/>
          <w:kern w:val="0"/>
          <w:szCs w:val="21"/>
          <w:lang w:val="en-GB"/>
        </w:rPr>
        <w:t>Option 1</w:t>
      </w:r>
      <w:r>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FF0000"/>
          <w:kern w:val="0"/>
          <w:szCs w:val="21"/>
          <w:lang w:eastAsia="en-US"/>
        </w:rPr>
        <w:t>multiple PRACH transmissions</w:t>
      </w:r>
      <w:r>
        <w:rPr>
          <w:rFonts w:ascii="Times New Roman" w:eastAsia="宋体" w:hAnsi="Times New Roman" w:cs="Times New Roman"/>
          <w:b w:val="0"/>
          <w:bCs w:val="0"/>
          <w:strike/>
          <w:color w:val="FF0000"/>
          <w:kern w:val="0"/>
          <w:szCs w:val="21"/>
          <w:lang w:val="en-GB"/>
        </w:rPr>
        <w:t>.</w:t>
      </w:r>
    </w:p>
    <w:p w14:paraId="1884DAF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partitioning the existing legacy ROs for single and multi PRACH transmissions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026B85CE" w14:textId="77777777" w:rsidR="00294E88" w:rsidRDefault="00CB4896">
      <w:pPr>
        <w:pStyle w:val="af8"/>
        <w:numPr>
          <w:ilvl w:val="1"/>
          <w:numId w:val="11"/>
        </w:numPr>
        <w:ind w:firstLineChars="0"/>
        <w:rPr>
          <w:strike/>
          <w:color w:val="FF0000"/>
          <w:sz w:val="21"/>
          <w:szCs w:val="21"/>
        </w:rPr>
      </w:pPr>
      <w:r>
        <w:rPr>
          <w:strike/>
          <w:color w:val="FF0000"/>
          <w:sz w:val="21"/>
          <w:szCs w:val="21"/>
        </w:rPr>
        <w:t xml:space="preserve">FFS: detailed scheme, e.g., whether to utilize the separate PRACH resources for requesting Msg3 repetition how </w:t>
      </w:r>
      <w:proofErr w:type="spellStart"/>
      <w:r>
        <w:rPr>
          <w:strike/>
          <w:color w:val="FF0000"/>
          <w:sz w:val="21"/>
          <w:szCs w:val="21"/>
        </w:rPr>
        <w:t>gNB</w:t>
      </w:r>
      <w:proofErr w:type="spellEnd"/>
      <w:r>
        <w:rPr>
          <w:strike/>
          <w:color w:val="FF0000"/>
          <w:sz w:val="21"/>
          <w:szCs w:val="21"/>
        </w:rPr>
        <w:t xml:space="preserve">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where the ROs 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 </w:t>
      </w:r>
      <w:r>
        <w:rPr>
          <w:rFonts w:ascii="Times New Roman" w:eastAsia="宋体" w:hAnsi="Times New Roman" w:cs="Times New Roman"/>
          <w:b w:val="0"/>
          <w:bCs w:val="0"/>
          <w:color w:val="FF0000"/>
          <w:kern w:val="0"/>
          <w:szCs w:val="21"/>
          <w:lang w:val="en-GB"/>
        </w:rPr>
        <w:t>e.g., IAB-like approach</w:t>
      </w:r>
      <w:r>
        <w:rPr>
          <w:rFonts w:ascii="Times New Roman" w:eastAsia="宋体" w:hAnsi="Times New Roman" w:cs="Times New Roman"/>
          <w:b w:val="0"/>
          <w:bCs w:val="0"/>
          <w:kern w:val="0"/>
          <w:szCs w:val="21"/>
          <w:lang w:val="en-GB"/>
        </w:rPr>
        <w:t>.</w:t>
      </w:r>
    </w:p>
    <w:p w14:paraId="7172258C" w14:textId="77777777" w:rsidR="00294E88" w:rsidRDefault="00CB4896">
      <w:pPr>
        <w:pStyle w:val="af8"/>
        <w:numPr>
          <w:ilvl w:val="1"/>
          <w:numId w:val="11"/>
        </w:numPr>
        <w:ind w:firstLineChars="0"/>
        <w:rPr>
          <w:strike/>
          <w:color w:val="FF0000"/>
          <w:sz w:val="21"/>
          <w:szCs w:val="21"/>
        </w:rPr>
      </w:pPr>
      <w:r>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74B07286" w14:textId="77777777" w:rsidR="00294E88" w:rsidRDefault="00CB4896">
      <w:pPr>
        <w:pStyle w:val="af8"/>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 you for the updated proposals and </w:t>
            </w:r>
            <w:proofErr w:type="spellStart"/>
            <w:r>
              <w:rPr>
                <w:rFonts w:ascii="Times New Roman" w:eastAsia="MS Mincho" w:hAnsi="Times New Roman" w:cs="Times New Roman"/>
                <w:bCs/>
                <w:lang w:val="en-GB" w:eastAsia="ja-JP"/>
              </w:rPr>
              <w:t>clarificiations</w:t>
            </w:r>
            <w:proofErr w:type="spellEnd"/>
            <w:r>
              <w:rPr>
                <w:rFonts w:ascii="Times New Roman" w:eastAsia="MS Mincho" w:hAnsi="Times New Roman" w:cs="Times New Roman"/>
                <w:bCs/>
                <w:lang w:val="en-GB" w:eastAsia="ja-JP"/>
              </w:rPr>
              <w:t>.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宋体" w:hAnsi="Times New Roman" w:cs="Times New Roman"/>
                <w:kern w:val="0"/>
                <w:szCs w:val="21"/>
                <w:lang w:val="en-GB"/>
              </w:rPr>
              <w:t xml:space="preserve">Multiple PRACH are transmitted based on separate PRACH configuration, </w:t>
            </w:r>
            <w:r>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it does not distinguish the preamble index between single transmission and multiple transmissions.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to preclude Option 1, as we share the same page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proofErr w:type="spellStart"/>
            <w:r>
              <w:rPr>
                <w:rFonts w:ascii="Times New Roman" w:hAnsi="Times New Roman" w:cs="Times New Roman" w:hint="eastAsia"/>
                <w:bCs/>
              </w:rPr>
              <w:t>Spread</w:t>
            </w:r>
            <w:r>
              <w:rPr>
                <w:rFonts w:ascii="Times New Roman" w:hAnsi="Times New Roman" w:cs="Times New Roman"/>
                <w:bCs/>
              </w:rPr>
              <w:t>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 xml:space="preserve">ambles are used,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lastRenderedPageBreak/>
              <w:t>multiple of</w:t>
            </w:r>
            <w:r>
              <w:rPr>
                <w:rFonts w:ascii="Times New Roman" w:eastAsia="宋体"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494F00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520731F6"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color w:val="FF0000"/>
                <w:kern w:val="0"/>
                <w:szCs w:val="21"/>
                <w:lang w:val="en-GB"/>
              </w:rPr>
              <w:t xml:space="preserve">Option </w:t>
            </w:r>
            <w:r>
              <w:rPr>
                <w:rFonts w:ascii="Times New Roman" w:eastAsia="宋体" w:hAnsi="Times New Roman" w:cs="Times New Roman"/>
                <w:color w:val="FF0000"/>
                <w:kern w:val="0"/>
                <w:szCs w:val="21"/>
              </w:rPr>
              <w:t>5</w:t>
            </w:r>
            <w:r>
              <w:rPr>
                <w:rFonts w:ascii="Times New Roman" w:eastAsia="宋体" w:hAnsi="Times New Roman" w:cs="Times New Roman"/>
                <w:b w:val="0"/>
                <w:bCs w:val="0"/>
                <w:color w:val="FF0000"/>
                <w:kern w:val="0"/>
                <w:szCs w:val="21"/>
                <w:lang w:val="en-GB"/>
              </w:rPr>
              <w:t>: Multiple PRACH are transmitted on separate ROs</w:t>
            </w:r>
            <w:r>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5E609106"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w:t>
            </w:r>
            <w:proofErr w:type="spellStart"/>
            <w:r>
              <w:rPr>
                <w:rFonts w:ascii="Times New Roman" w:hAnsi="Times New Roman" w:cs="Times New Roman"/>
                <w:bCs/>
                <w:lang w:val="en-GB"/>
              </w:rPr>
              <w:t>ambuguilty</w:t>
            </w:r>
            <w:proofErr w:type="spellEnd"/>
            <w:r>
              <w:rPr>
                <w:rFonts w:ascii="Times New Roman" w:hAnsi="Times New Roman" w:cs="Times New Roman"/>
                <w:bCs/>
                <w:lang w:val="en-GB"/>
              </w:rPr>
              <w:t xml:space="preserve">,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 xml:space="preserve">The RACH resource (RO and/or preamble) used for Multiple PRACH transmission could be </w:t>
            </w:r>
            <w:r>
              <w:rPr>
                <w:rFonts w:ascii="Times New Roman" w:hAnsi="Times New Roman" w:cs="Times New Roman"/>
                <w:b/>
                <w:i/>
                <w:iCs/>
                <w:sz w:val="20"/>
                <w:szCs w:val="20"/>
                <w:lang w:val="en-GB"/>
              </w:rPr>
              <w:lastRenderedPageBreak/>
              <w:t>determined based on one or multiple following options:</w:t>
            </w:r>
          </w:p>
          <w:p w14:paraId="34220BFC" w14:textId="77777777" w:rsidR="00294E88" w:rsidRDefault="00CB4896">
            <w:pPr>
              <w:pStyle w:val="af8"/>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af8"/>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af8"/>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af8"/>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af8"/>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af8"/>
              <w:numPr>
                <w:ilvl w:val="0"/>
                <w:numId w:val="26"/>
              </w:numPr>
              <w:ind w:firstLineChars="0"/>
              <w:rPr>
                <w:b/>
                <w:i/>
                <w:iCs/>
                <w:sz w:val="20"/>
                <w:szCs w:val="20"/>
                <w:lang w:val="en-GB"/>
              </w:rPr>
            </w:pPr>
            <w:r>
              <w:rPr>
                <w:b/>
                <w:i/>
                <w:iCs/>
                <w:sz w:val="20"/>
                <w:szCs w:val="20"/>
                <w:lang w:val="en-GB"/>
              </w:rPr>
              <w:t xml:space="preserve">FFS: detailed schemes, including how </w:t>
            </w:r>
            <w:proofErr w:type="spellStart"/>
            <w:r>
              <w:rPr>
                <w:b/>
                <w:i/>
                <w:iCs/>
                <w:sz w:val="20"/>
                <w:szCs w:val="20"/>
                <w:lang w:val="en-GB"/>
              </w:rPr>
              <w:t>gNB</w:t>
            </w:r>
            <w:proofErr w:type="spellEnd"/>
            <w:r>
              <w:rPr>
                <w:b/>
                <w:i/>
                <w:iCs/>
                <w:sz w:val="20"/>
                <w:szCs w:val="20"/>
                <w:lang w:val="en-GB"/>
              </w:rPr>
              <w:t xml:space="preserve">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Option5, does it mean that the PRACH repetition would be transmitted on both separate ROs and shared ROs for a couple of </w:t>
            </w:r>
            <w:r>
              <w:rPr>
                <w:rFonts w:ascii="Times New Roman" w:hAnsi="Times New Roman"/>
              </w:rPr>
              <w:t>multiple PRACH transmission</w:t>
            </w:r>
            <w:r>
              <w:rPr>
                <w:rFonts w:ascii="Times New Roman" w:hAnsi="Times New Roman" w:hint="eastAsia"/>
              </w:rPr>
              <w:t>s</w:t>
            </w:r>
            <w:r>
              <w:rPr>
                <w:rFonts w:ascii="Times New Roman" w:eastAsia="宋体" w:hAnsi="Times New Roman" w:cs="Times New Roman" w:hint="eastAsia"/>
                <w:bCs/>
              </w:rPr>
              <w:t>? We just want to check whether this understanding is correct. Generally we are fine with this Updated proposal, anyway we can further discuss details. The Nokia</w:t>
            </w:r>
            <w:r>
              <w:rPr>
                <w:rFonts w:ascii="Times New Roman" w:eastAsia="宋体" w:hAnsi="Times New Roman" w:cs="Times New Roman"/>
                <w:bCs/>
              </w:rPr>
              <w:t>’</w:t>
            </w:r>
            <w:r>
              <w:rPr>
                <w:rFonts w:ascii="Times New Roman" w:eastAsia="宋体"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 xml:space="preserve">It is necessary to keep the </w:t>
            </w:r>
            <w:proofErr w:type="spellStart"/>
            <w:r>
              <w:rPr>
                <w:rFonts w:ascii="Times New Roman" w:hAnsi="Times New Roman" w:cs="Times New Roman"/>
                <w:bCs/>
              </w:rPr>
              <w:t>subbullet</w:t>
            </w:r>
            <w:proofErr w:type="spellEnd"/>
            <w:r>
              <w:rPr>
                <w:rFonts w:ascii="Times New Roman" w:hAnsi="Times New Roman" w:cs="Times New Roman"/>
                <w:bCs/>
              </w:rPr>
              <w:t xml:space="preserve">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a8"/>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 xml:space="preserve">The majority companies support multiple PRACH transmission in a </w:t>
      </w:r>
      <w:proofErr w:type="spellStart"/>
      <w:r>
        <w:rPr>
          <w:rFonts w:ascii="Times New Roman" w:hAnsi="Times New Roman"/>
        </w:rPr>
        <w:t>TDMed</w:t>
      </w:r>
      <w:proofErr w:type="spellEnd"/>
      <w:r>
        <w:rPr>
          <w:rFonts w:ascii="Times New Roman" w:hAnsi="Times New Roman"/>
        </w:rPr>
        <w:t xml:space="preserve"> manner. The main spirit of the original proposal is stable. Based on the GTW’s discussion, FL proposed the updated Proposal 2.</w:t>
      </w:r>
    </w:p>
    <w:p w14:paraId="2FF12054"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af8"/>
        <w:numPr>
          <w:ilvl w:val="0"/>
          <w:numId w:val="27"/>
        </w:numPr>
        <w:ind w:firstLineChars="0"/>
        <w:rPr>
          <w:b/>
          <w:szCs w:val="21"/>
        </w:rPr>
      </w:pPr>
      <w:r>
        <w:rPr>
          <w:b/>
          <w:szCs w:val="21"/>
        </w:rPr>
        <w:lastRenderedPageBreak/>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af8"/>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
          <w:color w:val="000000" w:themeColor="text1"/>
          <w:szCs w:val="21"/>
          <w:highlight w:val="cyan"/>
        </w:rPr>
        <w:t xml:space="preserve">Support only </w:t>
      </w:r>
      <w:proofErr w:type="spellStart"/>
      <w:r>
        <w:rPr>
          <w:rFonts w:ascii="Times New Roman" w:eastAsia="宋体" w:hAnsi="Times New Roman" w:cs="Times New Roman"/>
          <w:b/>
          <w:color w:val="000000" w:themeColor="text1"/>
          <w:szCs w:val="21"/>
          <w:highlight w:val="cyan"/>
        </w:rPr>
        <w:t>TDMed</w:t>
      </w:r>
      <w:proofErr w:type="spellEnd"/>
      <w:r>
        <w:rPr>
          <w:rFonts w:ascii="Times New Roman" w:eastAsia="宋体" w:hAnsi="Times New Roman" w:cs="Times New Roman"/>
          <w:b/>
          <w:color w:val="000000" w:themeColor="text1"/>
          <w:szCs w:val="21"/>
          <w:highlight w:val="cyan"/>
        </w:rPr>
        <w:t xml:space="preserve"> RO manner: </w:t>
      </w:r>
      <w:r>
        <w:rPr>
          <w:rFonts w:ascii="Times New Roman" w:eastAsia="宋体" w:hAnsi="Times New Roman" w:cs="Times New Roman"/>
          <w:bCs/>
          <w:color w:val="000000" w:themeColor="text1"/>
          <w:szCs w:val="21"/>
          <w:highlight w:val="cyan"/>
        </w:rPr>
        <w:t xml:space="preserve">CATT, FGI, DOCOMO, Panasonic, Qualcomm, LG, vivo, </w:t>
      </w:r>
      <w:proofErr w:type="spellStart"/>
      <w:r>
        <w:rPr>
          <w:rFonts w:ascii="Times New Roman" w:eastAsia="宋体" w:hAnsi="Times New Roman" w:cs="Times New Roman"/>
          <w:bCs/>
          <w:color w:val="000000" w:themeColor="text1"/>
          <w:szCs w:val="21"/>
          <w:highlight w:val="cyan"/>
        </w:rPr>
        <w:t>Saumsung</w:t>
      </w:r>
      <w:proofErr w:type="spellEnd"/>
      <w:r>
        <w:rPr>
          <w:rFonts w:ascii="Times New Roman" w:eastAsia="宋体" w:hAnsi="Times New Roman" w:cs="Times New Roman"/>
          <w:bCs/>
          <w:color w:val="000000" w:themeColor="text1"/>
          <w:szCs w:val="21"/>
          <w:highlight w:val="cyan"/>
        </w:rPr>
        <w:t xml:space="preserve">, CMCC, </w:t>
      </w:r>
      <w:proofErr w:type="spellStart"/>
      <w:r>
        <w:rPr>
          <w:rFonts w:ascii="Times New Roman" w:eastAsia="宋体" w:hAnsi="Times New Roman" w:cs="Times New Roman"/>
          <w:bCs/>
          <w:color w:val="000000" w:themeColor="text1"/>
          <w:szCs w:val="21"/>
          <w:highlight w:val="cyan"/>
        </w:rPr>
        <w:t>Spreadtrum</w:t>
      </w:r>
      <w:proofErr w:type="spellEnd"/>
      <w:r>
        <w:rPr>
          <w:rFonts w:ascii="Times New Roman" w:eastAsia="宋体" w:hAnsi="Times New Roman" w:cs="Times New Roman"/>
          <w:bCs/>
          <w:color w:val="000000" w:themeColor="text1"/>
          <w:szCs w:val="21"/>
          <w:highlight w:val="cyan"/>
        </w:rPr>
        <w:t xml:space="preserve">, </w:t>
      </w:r>
      <w:r>
        <w:rPr>
          <w:rFonts w:ascii="Times New Roman" w:eastAsia="宋体"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宋体"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w:t>
      </w:r>
      <w:proofErr w:type="spellStart"/>
      <w:r>
        <w:rPr>
          <w:rFonts w:ascii="Times New Roman" w:hAnsi="Times New Roman" w:cs="Times New Roman"/>
          <w:bCs/>
          <w:color w:val="000000" w:themeColor="text1"/>
          <w:sz w:val="20"/>
          <w:szCs w:val="20"/>
          <w:highlight w:val="cyan"/>
          <w:lang w:val="en-GB"/>
        </w:rPr>
        <w:t>HiSilicon</w:t>
      </w:r>
      <w:proofErr w:type="spellEnd"/>
      <w:r>
        <w:rPr>
          <w:rFonts w:ascii="Times New Roman" w:hAnsi="Times New Roman" w:cs="Times New Roman"/>
          <w:bCs/>
          <w:color w:val="000000" w:themeColor="text1"/>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 xml:space="preserve">Support Not limited to </w:t>
      </w:r>
      <w:proofErr w:type="spellStart"/>
      <w:r>
        <w:rPr>
          <w:rFonts w:ascii="Times New Roman" w:hAnsi="Times New Roman" w:cs="Times New Roman"/>
          <w:b/>
          <w:bCs/>
          <w:color w:val="000000" w:themeColor="text1"/>
          <w:sz w:val="20"/>
          <w:szCs w:val="20"/>
          <w:highlight w:val="cyan"/>
          <w:lang w:val="en-GB"/>
        </w:rPr>
        <w:t>TDMed</w:t>
      </w:r>
      <w:proofErr w:type="spellEnd"/>
      <w:r>
        <w:rPr>
          <w:rFonts w:ascii="Times New Roman" w:hAnsi="Times New Roman" w:cs="Times New Roman"/>
          <w:b/>
          <w:bCs/>
          <w:color w:val="000000" w:themeColor="text1"/>
          <w:sz w:val="20"/>
          <w:szCs w:val="20"/>
          <w:highlight w:val="cyan"/>
          <w:lang w:val="en-GB"/>
        </w:rPr>
        <w:t xml:space="preserve"> manner</w:t>
      </w:r>
      <w:r>
        <w:rPr>
          <w:rFonts w:ascii="Times New Roman" w:hAnsi="Times New Roman" w:cs="Times New Roman"/>
          <w:color w:val="000000" w:themeColor="text1"/>
          <w:sz w:val="20"/>
          <w:szCs w:val="20"/>
          <w:highlight w:val="cyan"/>
          <w:lang w:val="en-GB"/>
        </w:rPr>
        <w:t xml:space="preserve">: Samsung,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But, regarding the second FFS, if multiple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af8"/>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proofErr w:type="spellStart"/>
            <w:r>
              <w:rPr>
                <w:rFonts w:ascii="Times New Roman" w:hAnsi="Times New Roman" w:cs="Times New Roman" w:hint="eastAsia"/>
                <w:bCs/>
                <w:lang w:val="en-GB"/>
              </w:rPr>
              <w:t>FDM</w:t>
            </w:r>
            <w:r>
              <w:rPr>
                <w:rFonts w:ascii="Times New Roman" w:hAnsi="Times New Roman" w:cs="Times New Roman"/>
                <w:bCs/>
                <w:lang w:val="en-GB"/>
              </w:rPr>
              <w:t>ed</w:t>
            </w:r>
            <w:proofErr w:type="spellEnd"/>
            <w:r>
              <w:rPr>
                <w:rFonts w:ascii="Times New Roman" w:hAnsi="Times New Roman" w:cs="Times New Roman"/>
                <w:bCs/>
                <w:lang w:val="en-GB"/>
              </w:rPr>
              <w:t xml:space="preserve"> RO pattern may need to be further studied for simultaneous PRACH transmissions from different Tx chains. So, for the sake of progress, FL would be appreciated if you can live 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except the second bullet. As mentioned by LG,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the second FFS, PRACH transmissions in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a8"/>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lastRenderedPageBreak/>
              <w:t>P</w:t>
            </w:r>
            <w:r>
              <w:rPr>
                <w:rFonts w:ascii="Times New Roman" w:eastAsiaTheme="minorEastAsia" w:hAnsi="Times New Roman"/>
                <w:b/>
                <w:bCs/>
                <w:highlight w:val="yellow"/>
                <w:lang w:eastAsia="zh-CN"/>
              </w:rPr>
              <w:t>roposal</w:t>
            </w:r>
          </w:p>
          <w:p w14:paraId="54BB1411" w14:textId="77777777" w:rsidR="00294E88" w:rsidRDefault="00CB4896">
            <w:pPr>
              <w:pStyle w:val="af8"/>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af8"/>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af8"/>
              <w:numPr>
                <w:ilvl w:val="0"/>
                <w:numId w:val="25"/>
              </w:numPr>
              <w:ind w:firstLineChars="0"/>
              <w:rPr>
                <w:b/>
                <w:color w:val="FF0000"/>
                <w:szCs w:val="21"/>
              </w:rPr>
            </w:pPr>
            <w:r>
              <w:rPr>
                <w:b/>
                <w:color w:val="FF0000"/>
                <w:szCs w:val="21"/>
              </w:rPr>
              <w:t xml:space="preserve">FFS: </w:t>
            </w:r>
            <w:r>
              <w:rPr>
                <w:b/>
                <w:strike/>
                <w:color w:val="FF0000"/>
                <w:szCs w:val="21"/>
              </w:rPr>
              <w:t xml:space="preserve">whether </w:t>
            </w:r>
            <w:proofErr w:type="spellStart"/>
            <w:r>
              <w:rPr>
                <w:b/>
                <w:strike/>
                <w:color w:val="FF0000"/>
                <w:szCs w:val="21"/>
                <w:lang w:eastAsia="zh-CN"/>
              </w:rPr>
              <w:t>RO</w:t>
            </w:r>
            <w:r>
              <w:rPr>
                <w:b/>
                <w:strike/>
                <w:color w:val="FF0000"/>
                <w:szCs w:val="21"/>
              </w:rPr>
              <w:t>s</w:t>
            </w:r>
            <w:r>
              <w:rPr>
                <w:b/>
                <w:color w:val="00B0F0"/>
                <w:szCs w:val="21"/>
                <w:u w:val="single"/>
              </w:rPr>
              <w:t>multiple</w:t>
            </w:r>
            <w:proofErr w:type="spellEnd"/>
            <w:r>
              <w:rPr>
                <w:b/>
                <w:color w:val="00B0F0"/>
                <w:szCs w:val="21"/>
                <w:u w:val="single"/>
              </w:rPr>
              <w:t xml:space="preserv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a8"/>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宋体" w:hAnsi="Times New Roman" w:cs="Times New Roman"/>
          <w:bCs/>
          <w:color w:val="000000" w:themeColor="text1"/>
          <w:szCs w:val="21"/>
        </w:rPr>
      </w:pPr>
      <w:bookmarkStart w:id="6" w:name="_Hlk116561218"/>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Based on the comments, the majority support the proposal with the original FFS removed. Some company prefer the wording as </w:t>
      </w:r>
      <w:r>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bookmarkStart w:id="7" w:name="_Hlk116562945"/>
      <w:r>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Pr>
          <w:rFonts w:ascii="Times New Roman" w:eastAsia="宋体" w:hAnsi="Times New Roman"/>
          <w:b/>
          <w:sz w:val="21"/>
          <w:szCs w:val="21"/>
        </w:rPr>
        <w:t>transmissions.</w:t>
      </w:r>
    </w:p>
    <w:p w14:paraId="4083633F"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宋体" w:hAnsi="Times New Roman" w:cs="Times New Roman"/>
          <w:b/>
          <w:color w:val="000000" w:themeColor="text1"/>
          <w:szCs w:val="21"/>
          <w:highlight w:val="cyan"/>
        </w:rPr>
        <w:t>Support to use same PRACH preamble</w:t>
      </w:r>
      <w:r>
        <w:rPr>
          <w:rFonts w:ascii="Times New Roman" w:eastAsia="宋体"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宋体"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宋体"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proofErr w:type="spellStart"/>
      <w:r>
        <w:rPr>
          <w:rFonts w:ascii="Times New Roman" w:eastAsia="宋体" w:hAnsi="Times New Roman" w:cs="Times New Roman"/>
          <w:bCs/>
          <w:highlight w:val="cyan"/>
        </w:rPr>
        <w:t>InterDigital</w:t>
      </w:r>
      <w:proofErr w:type="spellEnd"/>
      <w:r>
        <w:rPr>
          <w:rFonts w:ascii="Times New Roman" w:eastAsia="宋体"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宋体" w:hAnsi="Times New Roman" w:cs="Times New Roman"/>
          <w:bCs/>
          <w:color w:val="000000" w:themeColor="text1"/>
          <w:szCs w:val="21"/>
          <w:highlight w:val="cyan"/>
        </w:rPr>
        <w:t>: Samsung, ZTE, Ericsson</w:t>
      </w:r>
    </w:p>
    <w:bookmarkEnd w:id="6"/>
    <w:p w14:paraId="1A678DC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Pr>
                <w:rFonts w:ascii="Times New Roman" w:eastAsia="宋体" w:hAnsi="Times New Roman" w:hint="eastAsia"/>
                <w:b/>
                <w:color w:val="00B0F0"/>
                <w:sz w:val="21"/>
                <w:szCs w:val="21"/>
                <w:lang w:eastAsia="zh-CN"/>
              </w:rPr>
              <w:t>support multiple PRACH transmissions with</w:t>
            </w:r>
            <w:r>
              <w:rPr>
                <w:rFonts w:ascii="Times New Roman" w:eastAsia="宋体" w:hAnsi="Times New Roman"/>
                <w:b/>
                <w:color w:val="FF0000"/>
                <w:sz w:val="21"/>
                <w:szCs w:val="21"/>
              </w:rPr>
              <w:t xml:space="preserve"> </w:t>
            </w:r>
            <w:r>
              <w:rPr>
                <w:rFonts w:ascii="Times New Roman" w:eastAsia="宋体" w:hAnsi="Times New Roman"/>
                <w:b/>
                <w:sz w:val="21"/>
                <w:szCs w:val="21"/>
              </w:rPr>
              <w:t>same PRACH preamble</w:t>
            </w:r>
            <w:r>
              <w:rPr>
                <w:rFonts w:ascii="Times New Roman" w:eastAsia="宋体" w:hAnsi="Times New Roman"/>
                <w:b/>
                <w:strike/>
                <w:color w:val="00B0F0"/>
                <w:sz w:val="21"/>
                <w:szCs w:val="21"/>
              </w:rPr>
              <w:t xml:space="preserve"> is utilized during the multiple PRACH transmissions</w:t>
            </w:r>
            <w:r>
              <w:rPr>
                <w:rFonts w:ascii="Times New Roman" w:eastAsia="宋体" w:hAnsi="Times New Roman"/>
                <w:b/>
                <w:sz w:val="21"/>
                <w:szCs w:val="21"/>
              </w:rPr>
              <w:t>.</w:t>
            </w:r>
          </w:p>
          <w:p w14:paraId="3000169D"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af8"/>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xml:space="preserve">, </w:t>
            </w:r>
            <w:r>
              <w:rPr>
                <w:rFonts w:ascii="Times New Roman" w:eastAsia="宋体" w:hAnsi="Times New Roman"/>
                <w:b/>
                <w:color w:val="FF0000"/>
                <w:szCs w:val="21"/>
              </w:rPr>
              <w:t xml:space="preserve">at least </w:t>
            </w:r>
            <w:r>
              <w:rPr>
                <w:rFonts w:ascii="Times New Roman" w:eastAsia="宋体" w:hAnsi="Times New Roman"/>
                <w:b/>
                <w:color w:val="0070C0"/>
                <w:szCs w:val="21"/>
              </w:rPr>
              <w:t xml:space="preserve">use of </w:t>
            </w:r>
            <w:r>
              <w:rPr>
                <w:rFonts w:ascii="Times New Roman" w:eastAsia="宋体" w:hAnsi="Times New Roman"/>
                <w:b/>
                <w:szCs w:val="21"/>
              </w:rPr>
              <w:t xml:space="preserve">same PRACH </w:t>
            </w:r>
            <w:r>
              <w:rPr>
                <w:rFonts w:ascii="Times New Roman" w:eastAsia="宋体" w:hAnsi="Times New Roman"/>
                <w:b/>
                <w:szCs w:val="21"/>
              </w:rPr>
              <w:lastRenderedPageBreak/>
              <w:t xml:space="preserve">preamble </w:t>
            </w:r>
            <w:r>
              <w:rPr>
                <w:rFonts w:ascii="Times New Roman" w:eastAsia="宋体" w:hAnsi="Times New Roman"/>
                <w:b/>
                <w:strike/>
                <w:szCs w:val="21"/>
              </w:rPr>
              <w:t>is utilized</w:t>
            </w:r>
            <w:r>
              <w:rPr>
                <w:rFonts w:ascii="Times New Roman" w:eastAsia="宋体" w:hAnsi="Times New Roman"/>
                <w:b/>
                <w:szCs w:val="21"/>
              </w:rPr>
              <w:t xml:space="preserve"> during the </w:t>
            </w:r>
            <w:r>
              <w:rPr>
                <w:rFonts w:ascii="Times New Roman" w:eastAsia="宋体" w:hAnsi="Times New Roman"/>
                <w:b/>
                <w:color w:val="FF0000"/>
                <w:szCs w:val="21"/>
              </w:rPr>
              <w:t>multiple</w:t>
            </w:r>
            <w:r>
              <w:rPr>
                <w:rFonts w:ascii="Times New Roman" w:eastAsia="宋体" w:hAnsi="Times New Roman"/>
                <w:b/>
                <w:szCs w:val="21"/>
              </w:rPr>
              <w:t xml:space="preserve"> </w:t>
            </w:r>
            <w:r>
              <w:rPr>
                <w:rFonts w:ascii="Times New Roman" w:eastAsia="宋体" w:hAnsi="Times New Roman"/>
                <w:b/>
                <w:color w:val="FF0000"/>
                <w:szCs w:val="21"/>
              </w:rPr>
              <w:t>PRACH</w:t>
            </w:r>
            <w:r>
              <w:rPr>
                <w:rFonts w:ascii="Times New Roman" w:eastAsia="宋体" w:hAnsi="Times New Roman"/>
                <w:b/>
                <w:szCs w:val="21"/>
              </w:rPr>
              <w:t xml:space="preserve"> transmissions </w:t>
            </w:r>
            <w:r>
              <w:rPr>
                <w:rFonts w:ascii="Times New Roman" w:eastAsia="宋体" w:hAnsi="Times New Roman"/>
                <w:b/>
                <w:color w:val="0070C0"/>
                <w:szCs w:val="21"/>
              </w:rPr>
              <w:t>is supported</w:t>
            </w:r>
            <w:r>
              <w:rPr>
                <w:rFonts w:ascii="Times New Roman" w:eastAsia="宋体"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r>
              <w:rPr>
                <w:rFonts w:ascii="Times New Roman" w:eastAsia="宋体" w:hAnsi="Times New Roman"/>
                <w:b/>
                <w:strike/>
                <w:color w:val="FF0000"/>
                <w:sz w:val="21"/>
                <w:szCs w:val="21"/>
              </w:rPr>
              <w:t>s</w:t>
            </w:r>
            <w:r>
              <w:rPr>
                <w:rFonts w:ascii="Times New Roman" w:eastAsia="宋体" w:hAnsi="Times New Roman"/>
                <w:b/>
                <w:sz w:val="21"/>
                <w:szCs w:val="21"/>
              </w:rPr>
              <w:t xml:space="preserve">, </w:t>
            </w:r>
            <w:r>
              <w:rPr>
                <w:rFonts w:ascii="Times New Roman" w:eastAsia="宋体" w:hAnsi="Times New Roman"/>
                <w:b/>
                <w:color w:val="FF0000"/>
                <w:sz w:val="21"/>
                <w:szCs w:val="21"/>
              </w:rPr>
              <w:t xml:space="preserve">at least </w:t>
            </w:r>
            <w:r>
              <w:rPr>
                <w:rFonts w:ascii="Times New Roman" w:eastAsia="宋体" w:hAnsi="Times New Roman"/>
                <w:b/>
                <w:sz w:val="21"/>
                <w:szCs w:val="21"/>
              </w:rPr>
              <w:t xml:space="preserve">same PRACH preamble is utilized during </w:t>
            </w:r>
            <w:r>
              <w:rPr>
                <w:rFonts w:ascii="Times New Roman" w:eastAsia="宋体" w:hAnsi="Times New Roman"/>
                <w:b/>
                <w:color w:val="000000" w:themeColor="text1"/>
                <w:sz w:val="21"/>
                <w:szCs w:val="21"/>
              </w:rPr>
              <w:t xml:space="preserve">the </w:t>
            </w:r>
            <w:r>
              <w:rPr>
                <w:rFonts w:ascii="Times New Roman" w:eastAsia="宋体" w:hAnsi="Times New Roman"/>
                <w:b/>
                <w:color w:val="FF0000"/>
                <w:sz w:val="21"/>
                <w:szCs w:val="21"/>
              </w:rPr>
              <w:t>multiple</w:t>
            </w:r>
            <w:r>
              <w:rPr>
                <w:rFonts w:ascii="Times New Roman" w:eastAsia="宋体" w:hAnsi="Times New Roman"/>
                <w:b/>
                <w:sz w:val="21"/>
                <w:szCs w:val="21"/>
              </w:rPr>
              <w:t xml:space="preserve"> </w:t>
            </w:r>
            <w:r>
              <w:rPr>
                <w:rFonts w:ascii="Times New Roman" w:eastAsia="宋体" w:hAnsi="Times New Roman"/>
                <w:b/>
                <w:color w:val="FF0000"/>
                <w:sz w:val="21"/>
                <w:szCs w:val="21"/>
              </w:rPr>
              <w:t>PRACH</w:t>
            </w:r>
            <w:r>
              <w:rPr>
                <w:rFonts w:ascii="Times New Roman" w:eastAsia="宋体" w:hAnsi="Times New Roman"/>
                <w:b/>
                <w:sz w:val="21"/>
                <w:szCs w:val="21"/>
              </w:rPr>
              <w:t xml:space="preserve"> transmissions </w:t>
            </w:r>
            <w:r>
              <w:rPr>
                <w:rFonts w:ascii="Times New Roman" w:eastAsia="宋体" w:hAnsi="Times New Roman"/>
                <w:b/>
                <w:color w:val="00B050"/>
                <w:sz w:val="21"/>
                <w:szCs w:val="21"/>
              </w:rPr>
              <w:t>in one attempt</w:t>
            </w:r>
            <w:r>
              <w:rPr>
                <w:rFonts w:ascii="Times New Roman" w:eastAsia="宋体" w:hAnsi="Times New Roman"/>
                <w:b/>
                <w:sz w:val="21"/>
                <w:szCs w:val="21"/>
              </w:rPr>
              <w:t>.</w:t>
            </w:r>
          </w:p>
          <w:p w14:paraId="0C68E3C3"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for re-transmission</w:t>
            </w:r>
            <w:r>
              <w:rPr>
                <w:b/>
                <w:bCs/>
                <w:sz w:val="21"/>
                <w:szCs w:val="21"/>
              </w:rPr>
              <w:t>.</w:t>
            </w:r>
          </w:p>
          <w:p w14:paraId="2EF6760D" w14:textId="77777777" w:rsidR="00294E88" w:rsidRDefault="00CB4896">
            <w:pPr>
              <w:pStyle w:val="af8"/>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a8"/>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a8"/>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b/>
          <w:kern w:val="0"/>
          <w:szCs w:val="21"/>
          <w:lang w:eastAsia="en-US"/>
        </w:rPr>
        <w:t xml:space="preserve">,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10ED0E4" w14:textId="77777777" w:rsidR="00294E88" w:rsidRDefault="00CB4896">
      <w:pPr>
        <w:pStyle w:val="af8"/>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af8"/>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af8"/>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F4383A1"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4C1D9692"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NOT identify multiple PRACH repetitions, the only way for RAR window is multiple RAR window approach. But frankly, if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from the PRACH resource partitioning, it is also very help</w:t>
            </w:r>
            <w:proofErr w:type="spellStart"/>
            <w:r>
              <w:rPr>
                <w:rFonts w:ascii="Times New Roman" w:hAnsi="Times New Roman" w:cs="Times New Roman" w:hint="eastAsia"/>
                <w:bCs/>
              </w:rPr>
              <w:t>ful</w:t>
            </w:r>
            <w:proofErr w:type="spellEnd"/>
            <w:r>
              <w:rPr>
                <w:rFonts w:ascii="Times New Roman" w:hAnsi="Times New Roman" w:cs="Times New Roman"/>
                <w:bCs/>
                <w:lang w:val="en-GB"/>
              </w:rPr>
              <w:t xml:space="preserve"> for the coverage enhancement as 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difference between multiple RAR windows and single RAR window is not the condition that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maybe we can try to achieve common understanding on whether it would be required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If that is the common understanding, then we prefer option 3. If it is possible that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w:t>
            </w:r>
            <w:proofErr w:type="spellStart"/>
            <w:r>
              <w:rPr>
                <w:rFonts w:ascii="Times New Roman" w:hAnsi="Times New Roman" w:cs="Times New Roman"/>
                <w:bCs/>
                <w:lang w:val="en-GB"/>
              </w:rPr>
              <w:t>favorable</w:t>
            </w:r>
            <w:proofErr w:type="spellEnd"/>
            <w:r>
              <w:rPr>
                <w:rFonts w:ascii="Times New Roman" w:hAnsi="Times New Roman" w:cs="Times New Roman"/>
                <w:bCs/>
                <w:lang w:val="en-GB"/>
              </w:rPr>
              <w:t xml:space="preserv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 xml:space="preserve">One RAR window </w:t>
            </w:r>
            <w:r>
              <w:rPr>
                <w:rFonts w:ascii="Times New Roman" w:eastAsia="宋体" w:hAnsi="Times New Roman" w:cs="Times New Roman"/>
                <w:b w:val="0"/>
                <w:bCs w:val="0"/>
                <w:color w:val="0070C0"/>
                <w:kern w:val="0"/>
                <w:szCs w:val="21"/>
                <w:lang w:val="en-GB"/>
              </w:rPr>
              <w:t xml:space="preserve">that a UE monitors starts after </w:t>
            </w:r>
            <w:r>
              <w:rPr>
                <w:rFonts w:ascii="Times New Roman" w:eastAsia="宋体" w:hAnsi="Times New Roman" w:cs="Times New Roman"/>
                <w:b w:val="0"/>
                <w:bCs w:val="0"/>
                <w:kern w:val="0"/>
                <w:szCs w:val="21"/>
                <w:lang w:val="en-GB"/>
              </w:rPr>
              <w:t>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06AE1A1D" w14:textId="77777777" w:rsidR="00294E88" w:rsidRDefault="00CB4896">
            <w:pPr>
              <w:pStyle w:val="af8"/>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af8"/>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00B0F0"/>
                <w:kern w:val="0"/>
                <w:szCs w:val="21"/>
                <w:u w:val="single"/>
                <w:lang w:val="en-GB"/>
              </w:rPr>
              <w:t>Onl</w:t>
            </w:r>
            <w:r>
              <w:rPr>
                <w:rFonts w:ascii="Times New Roman" w:eastAsia="宋体" w:hAnsi="Times New Roman" w:cs="Times New Roman"/>
                <w:color w:val="00B0F0"/>
                <w:kern w:val="0"/>
                <w:szCs w:val="21"/>
                <w:u w:val="single"/>
                <w:lang w:val="en-GB"/>
              </w:rPr>
              <w:t xml:space="preserve">y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b w:val="0"/>
                <w:bCs w:val="0"/>
                <w:color w:val="FF0000"/>
                <w:kern w:val="0"/>
                <w:szCs w:val="21"/>
                <w:lang w:val="en-GB"/>
              </w:rPr>
              <w:t>s</w:t>
            </w:r>
            <w:r>
              <w:rPr>
                <w:rFonts w:ascii="Times New Roman" w:eastAsia="宋体" w:hAnsi="Times New Roman" w:cs="Times New Roman"/>
                <w:b w:val="0"/>
                <w:bCs w:val="0"/>
                <w:kern w:val="0"/>
                <w:szCs w:val="21"/>
                <w:lang w:val="en-GB"/>
              </w:rPr>
              <w:t>.</w:t>
            </w:r>
          </w:p>
          <w:p w14:paraId="267C49C9"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af8"/>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af8"/>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ZTE, Lenovo, Nokia/NSB, Sony, </w:t>
      </w:r>
      <w:r>
        <w:rPr>
          <w:rFonts w:ascii="Times New Roman" w:eastAsia="Malgun Gothic" w:hAnsi="Times New Roman" w:cs="Times New Roman"/>
          <w:bCs/>
          <w:highlight w:val="cyan"/>
          <w:lang w:eastAsia="ko-KR"/>
        </w:rPr>
        <w:t xml:space="preserve">ETRI, </w:t>
      </w:r>
      <w:proofErr w:type="spellStart"/>
      <w:r>
        <w:rPr>
          <w:rFonts w:ascii="Times New Roman" w:hAnsi="Times New Roman" w:cs="Times New Roman"/>
          <w:bCs/>
          <w:highlight w:val="cyan"/>
        </w:rPr>
        <w:t>InterDigital</w:t>
      </w:r>
      <w:proofErr w:type="spellEnd"/>
      <w:r>
        <w:rPr>
          <w:rFonts w:ascii="Times New Roman" w:hAnsi="Times New Roman" w:cs="Times New Roman"/>
          <w:bCs/>
          <w:highlight w:val="cyan"/>
        </w:rPr>
        <w:t xml:space="preserve">, Fujitsu,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If it is a working assumption, i.e., not so stable, it is better to remove the square brackets as </w:t>
            </w:r>
            <w:r>
              <w:rPr>
                <w:rFonts w:ascii="Times New Roman" w:hAnsi="Times New Roman" w:cs="Times New Roman"/>
                <w:bCs/>
                <w:lang w:val="en-GB"/>
              </w:rPr>
              <w:lastRenderedPageBreak/>
              <w:t>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 of our concerns can be found in our comment in round 1. We propose the following aspects to consider when determining the candidate numbers. More detailed simulation assumptions </w:t>
            </w:r>
            <w:r>
              <w:rPr>
                <w:rFonts w:ascii="Times New Roman" w:eastAsia="MS Mincho" w:hAnsi="Times New Roman" w:cs="Times New Roman"/>
                <w:bCs/>
                <w:lang w:val="en-GB" w:eastAsia="ja-JP"/>
              </w:rPr>
              <w:lastRenderedPageBreak/>
              <w:t>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af8"/>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af8"/>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af8"/>
              <w:numPr>
                <w:ilvl w:val="0"/>
                <w:numId w:val="21"/>
              </w:numPr>
              <w:ind w:firstLineChars="0"/>
              <w:rPr>
                <w:rFonts w:eastAsia="MS Mincho"/>
                <w:bCs/>
                <w:kern w:val="2"/>
                <w:sz w:val="21"/>
                <w:lang w:val="en-GB" w:eastAsia="ja-JP"/>
              </w:rPr>
            </w:pPr>
            <w:r>
              <w:rPr>
                <w:rFonts w:eastAsia="MS Mincho"/>
                <w:bCs/>
                <w:kern w:val="2"/>
                <w:sz w:val="21"/>
                <w:lang w:val="en-GB" w:eastAsia="ja-JP"/>
              </w:rPr>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b/>
          <w:color w:val="000000" w:themeColor="text1"/>
          <w:szCs w:val="21"/>
          <w:highlight w:val="yellow"/>
        </w:rPr>
        <w:t>FL comment:</w:t>
      </w:r>
      <w:r>
        <w:rPr>
          <w:rFonts w:ascii="Times New Roman" w:eastAsia="宋体"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宋体" w:hAnsi="Times New Roman" w:cs="Times New Roman"/>
          <w:bCs/>
          <w:color w:val="000000" w:themeColor="text1"/>
          <w:szCs w:val="21"/>
        </w:rPr>
      </w:pPr>
      <w:r>
        <w:rPr>
          <w:rFonts w:ascii="Times New Roman" w:eastAsia="宋体" w:hAnsi="Times New Roman" w:cs="Times New Roman" w:hint="eastAsia"/>
          <w:bCs/>
          <w:color w:val="000000" w:themeColor="text1"/>
          <w:szCs w:val="21"/>
          <w:highlight w:val="yellow"/>
        </w:rPr>
        <w:t>P</w:t>
      </w:r>
      <w:r>
        <w:rPr>
          <w:rFonts w:ascii="Times New Roman" w:eastAsia="宋体" w:hAnsi="Times New Roman" w:cs="Times New Roman"/>
          <w:bCs/>
          <w:color w:val="000000" w:themeColor="text1"/>
          <w:szCs w:val="21"/>
          <w:highlight w:val="yellow"/>
        </w:rPr>
        <w:t>roposal</w:t>
      </w:r>
    </w:p>
    <w:p w14:paraId="1FBA2E28"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af8"/>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af8"/>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af8"/>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sz w:val="20"/>
          <w:szCs w:val="20"/>
          <w:highlight w:val="cyan"/>
          <w:lang w:val="en-GB"/>
        </w:rPr>
        <w:t xml:space="preserve">Huawei, </w:t>
      </w:r>
      <w:proofErr w:type="spellStart"/>
      <w:r>
        <w:rPr>
          <w:rFonts w:ascii="Times New Roman" w:hAnsi="Times New Roman" w:cs="Times New Roman"/>
          <w:sz w:val="20"/>
          <w:szCs w:val="20"/>
          <w:highlight w:val="cyan"/>
          <w:lang w:val="en-GB"/>
        </w:rPr>
        <w:t>HiSilicon</w:t>
      </w:r>
      <w:proofErr w:type="spellEnd"/>
      <w:r>
        <w:rPr>
          <w:rFonts w:ascii="Times New Roman" w:hAnsi="Times New Roman" w:cs="Times New Roman"/>
          <w:sz w:val="20"/>
          <w:szCs w:val="20"/>
          <w:highlight w:val="cyan"/>
          <w:lang w:val="en-GB"/>
        </w:rPr>
        <w:t xml:space="preserve">,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w:t>
            </w:r>
            <w:proofErr w:type="spellStart"/>
            <w:r>
              <w:rPr>
                <w:rFonts w:ascii="Times New Roman" w:hAnsi="Times New Roman" w:cs="Times New Roman"/>
                <w:bCs/>
                <w:lang w:val="en-GB"/>
              </w:rPr>
              <w:t>gNB</w:t>
            </w:r>
            <w:proofErr w:type="spellEnd"/>
            <w:r>
              <w:rPr>
                <w:rFonts w:ascii="Times New Roman" w:hAnsi="Times New Roman" w:cs="Times New Roman"/>
                <w:bCs/>
                <w:lang w:val="en-GB"/>
              </w:rPr>
              <w:t>,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w:t>
            </w:r>
            <w:proofErr w:type="spellStart"/>
            <w:r>
              <w:rPr>
                <w:rFonts w:ascii="Times New Roman" w:hAnsi="Times New Roman" w:cs="Times New Roman"/>
                <w:bCs/>
                <w:lang w:val="en-GB"/>
              </w:rPr>
              <w:t>apect</w:t>
            </w:r>
            <w:proofErr w:type="spellEnd"/>
            <w:r>
              <w:rPr>
                <w:rFonts w:ascii="Times New Roman" w:hAnsi="Times New Roman" w:cs="Times New Roman"/>
                <w:bCs/>
                <w:lang w:val="en-GB"/>
              </w:rPr>
              <w:t xml:space="preserve"> to consider, e.g., the impact of FBE, as presented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w:t>
            </w:r>
          </w:p>
          <w:p w14:paraId="1D3B0A8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af8"/>
              <w:numPr>
                <w:ilvl w:val="1"/>
                <w:numId w:val="11"/>
              </w:numPr>
              <w:spacing w:before="156"/>
              <w:ind w:firstLineChars="0"/>
              <w:rPr>
                <w:strike/>
                <w:color w:val="00B050"/>
                <w:sz w:val="21"/>
                <w:szCs w:val="21"/>
              </w:rPr>
            </w:pPr>
            <w:r>
              <w:rPr>
                <w:sz w:val="21"/>
                <w:szCs w:val="21"/>
                <w:lang w:eastAsia="zh-CN"/>
              </w:rPr>
              <w:t xml:space="preserve">FFS </w:t>
            </w:r>
            <w:proofErr w:type="spellStart"/>
            <w:r>
              <w:rPr>
                <w:sz w:val="21"/>
                <w:szCs w:val="21"/>
                <w:lang w:eastAsia="zh-CN"/>
              </w:rPr>
              <w:t>detail</w:t>
            </w:r>
            <w:r>
              <w:rPr>
                <w:color w:val="00B050"/>
                <w:sz w:val="21"/>
                <w:szCs w:val="21"/>
                <w:lang w:eastAsia="zh-CN"/>
              </w:rPr>
              <w:t>s</w:t>
            </w:r>
            <w:r>
              <w:rPr>
                <w:strike/>
                <w:color w:val="00B050"/>
                <w:sz w:val="21"/>
                <w:szCs w:val="21"/>
                <w:lang w:eastAsia="zh-CN"/>
              </w:rPr>
              <w:t>ed</w:t>
            </w:r>
            <w:proofErr w:type="spellEnd"/>
            <w:r>
              <w:rPr>
                <w:strike/>
                <w:color w:val="00B050"/>
                <w:sz w:val="21"/>
                <w:szCs w:val="21"/>
                <w:lang w:eastAsia="zh-CN"/>
              </w:rPr>
              <w:t xml:space="preserve">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af8"/>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af8"/>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宋体"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If only one repetition factor is configured at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side, then the only thing UE can determine is whether or not </w:t>
            </w:r>
            <w:r>
              <w:rPr>
                <w:rFonts w:ascii="Times New Roman" w:hAnsi="Times New Roman" w:cs="Times New Roman"/>
                <w:bCs/>
                <w:lang w:val="en-GB"/>
              </w:rPr>
              <w:t>multiple PRACH transmission</w:t>
            </w:r>
            <w:r>
              <w:rPr>
                <w:rFonts w:ascii="Times New Roman" w:eastAsia="宋体"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af8"/>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3"/>
        <w:spacing w:before="156" w:after="156"/>
        <w:ind w:firstLineChars="100" w:firstLine="240"/>
        <w:rPr>
          <w:rFonts w:ascii="Arial" w:hAnsi="Arial" w:cs="Arial"/>
        </w:rPr>
      </w:pPr>
      <w:r>
        <w:rPr>
          <w:rFonts w:ascii="Arial" w:hAnsi="Arial" w:cs="Arial"/>
        </w:rPr>
        <w:lastRenderedPageBreak/>
        <w:t>4.1.4 Power control</w:t>
      </w:r>
    </w:p>
    <w:p w14:paraId="64C1AD67"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Proposal 7 is about power ramping. </w:t>
      </w:r>
      <w:r>
        <w:rPr>
          <w:rFonts w:ascii="Times New Roman" w:eastAsia="宋体" w:hAnsi="Times New Roman" w:hint="eastAsia"/>
          <w:bCs/>
          <w:color w:val="000000" w:themeColor="text1"/>
          <w:sz w:val="21"/>
          <w:szCs w:val="21"/>
          <w:lang w:eastAsia="zh-CN"/>
        </w:rPr>
        <w:t>Based</w:t>
      </w:r>
      <w:r>
        <w:rPr>
          <w:rFonts w:ascii="Times New Roman" w:eastAsia="宋体" w:hAnsi="Times New Roman"/>
          <w:bCs/>
          <w:color w:val="000000" w:themeColor="text1"/>
          <w:sz w:val="21"/>
          <w:szCs w:val="21"/>
        </w:rPr>
        <w:t xml:space="preserve"> on companies’ comments, the proposal is updated as follows.</w:t>
      </w:r>
    </w:p>
    <w:p w14:paraId="58890FC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af8"/>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FF0000"/>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45E30AD5"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af8"/>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宋体"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bookmarkEnd w:id="10"/>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宋体"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3"/>
        <w:spacing w:before="156" w:after="156"/>
        <w:rPr>
          <w:rFonts w:ascii="Arial" w:hAnsi="Arial" w:cs="Arial"/>
        </w:rPr>
      </w:pPr>
      <w:r>
        <w:rPr>
          <w:rFonts w:ascii="Arial" w:hAnsi="Arial" w:cs="Arial"/>
        </w:rPr>
        <w:t>4.2.1 Potential use cases</w:t>
      </w:r>
    </w:p>
    <w:p w14:paraId="048317F5"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xml:space="preserve">@ NEC, yes, option 1 means UE can transmit different Tx beams on different PRACH transmission within one RACH attempt. From FL’s understanding,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detects PRACH in the legacy way, it doesn’t impact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宋体" w:hAnsi="Times New Roman" w:cs="Times New Roman"/>
          <w:bCs/>
        </w:rPr>
      </w:pPr>
      <w:r>
        <w:rPr>
          <w:rFonts w:ascii="Times New Roman" w:hAnsi="Times New Roman" w:cs="Times New Roman"/>
          <w:b/>
          <w:color w:val="000000" w:themeColor="text1"/>
          <w:szCs w:val="21"/>
          <w:highlight w:val="cyan"/>
        </w:rPr>
        <w:lastRenderedPageBreak/>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w:t>
      </w:r>
      <w:proofErr w:type="spellStart"/>
      <w:r>
        <w:rPr>
          <w:rFonts w:ascii="Times New Roman" w:hAnsi="Times New Roman" w:cs="Times New Roman"/>
          <w:bCs/>
          <w:highlight w:val="cyan"/>
        </w:rPr>
        <w:t>Spreadtrum</w:t>
      </w:r>
      <w:proofErr w:type="spellEnd"/>
      <w:r>
        <w:rPr>
          <w:rFonts w:ascii="Times New Roman" w:hAnsi="Times New Roman" w:cs="Times New Roman"/>
          <w:bCs/>
          <w:highlight w:val="cyan"/>
        </w:rPr>
        <w:t xml:space="preserve">, </w:t>
      </w:r>
      <w:r>
        <w:rPr>
          <w:rFonts w:ascii="Times New Roman" w:eastAsia="宋体"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proofErr w:type="spellStart"/>
      <w:r>
        <w:rPr>
          <w:rFonts w:ascii="Times New Roman" w:eastAsia="MS Mincho" w:hAnsi="Times New Roman" w:cs="Times New Roman"/>
          <w:bCs/>
          <w:highlight w:val="cyan"/>
          <w:lang w:val="en-GB" w:eastAsia="ja-JP"/>
        </w:rPr>
        <w:t>InterDigital</w:t>
      </w:r>
      <w:proofErr w:type="spellEnd"/>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412926A3" w14:textId="77777777" w:rsidR="00294E88" w:rsidRDefault="00CB4896">
      <w:pPr>
        <w:pStyle w:val="af8"/>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Noikia</w:t>
            </w:r>
            <w:proofErr w:type="spellEnd"/>
            <w:r>
              <w:rPr>
                <w:rFonts w:ascii="Times New Roman" w:eastAsia="MS Mincho" w:hAnsi="Times New Roman" w:cs="Times New Roman"/>
                <w:bCs/>
                <w:lang w:val="en-GB" w:eastAsia="ja-JP"/>
              </w:rPr>
              <w:t>/NSB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proofErr w:type="spellStart"/>
            <w:r>
              <w:rPr>
                <w:rFonts w:ascii="Times New Roman" w:hAnsi="Times New Roman" w:cs="Times New Roman"/>
                <w:bCs/>
                <w:lang w:val="en-GB"/>
              </w:rPr>
              <w:t>InterDigital</w:t>
            </w:r>
            <w:proofErr w:type="spellEnd"/>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af8"/>
              <w:numPr>
                <w:ilvl w:val="0"/>
                <w:numId w:val="9"/>
              </w:numPr>
              <w:ind w:firstLineChars="0"/>
              <w:rPr>
                <w:bCs/>
                <w:lang w:val="en-GB"/>
              </w:rPr>
            </w:pPr>
            <w:r>
              <w:rPr>
                <w:b/>
                <w:bCs/>
                <w:lang w:val="en-GB"/>
              </w:rPr>
              <w:lastRenderedPageBreak/>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Spreadtrum</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Huawei, </w:t>
            </w:r>
            <w:proofErr w:type="spellStart"/>
            <w:r>
              <w:rPr>
                <w:rFonts w:ascii="Times New Roman" w:eastAsia="MS Mincho" w:hAnsi="Times New Roman" w:cs="Times New Roman"/>
                <w:bCs/>
                <w:lang w:val="en-GB" w:eastAsia="ja-JP"/>
              </w:rPr>
              <w:t>HiSilicon</w:t>
            </w:r>
            <w:proofErr w:type="spellEnd"/>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3"/>
        <w:spacing w:before="156" w:after="156"/>
        <w:rPr>
          <w:rFonts w:ascii="Arial" w:hAnsi="Arial" w:cs="Arial"/>
        </w:rPr>
      </w:pPr>
      <w:r>
        <w:rPr>
          <w:rFonts w:ascii="Arial" w:hAnsi="Arial" w:cs="Arial"/>
        </w:rPr>
        <w:t>4.2.2 Performance gain</w:t>
      </w:r>
    </w:p>
    <w:p w14:paraId="24A09E13" w14:textId="77777777" w:rsidR="00294E88" w:rsidRDefault="00CB4896">
      <w:pPr>
        <w:pStyle w:val="a8"/>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5EFA0FBD"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w:t>
            </w:r>
            <w:proofErr w:type="spellStart"/>
            <w:r>
              <w:rPr>
                <w:rFonts w:ascii="Times New Roman" w:eastAsia="MS Mincho" w:hAnsi="Times New Roman" w:cs="Times New Roman"/>
                <w:bCs/>
                <w:lang w:val="en-GB" w:eastAsia="ja-JP"/>
              </w:rPr>
              <w:t>beamCorrespondenceWithoutUL-BeamSweeping</w:t>
            </w:r>
            <w:proofErr w:type="spellEnd"/>
            <w:r>
              <w:rPr>
                <w:rFonts w:ascii="Times New Roman" w:eastAsia="MS Mincho" w:hAnsi="Times New Roman" w:cs="Times New Roman"/>
                <w:bCs/>
                <w:lang w:val="en-GB" w:eastAsia="ja-JP"/>
              </w:rPr>
              <w:t xml:space="preserve">”,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proofErr w:type="spellStart"/>
            <w:r>
              <w:rPr>
                <w:rFonts w:ascii="Times New Roman" w:hAnsi="Times New Roman" w:cs="Times New Roman"/>
                <w:bCs/>
                <w:i/>
                <w:iCs/>
                <w:lang w:val="en-GB"/>
              </w:rPr>
              <w:t>beamCorrespondenceWithoutUL-BeamSweeping</w:t>
            </w:r>
            <w:proofErr w:type="spellEnd"/>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color w:val="00B050"/>
                <w:kern w:val="0"/>
                <w:szCs w:val="21"/>
                <w:u w:val="single"/>
                <w:lang w:val="en-GB"/>
              </w:rPr>
              <w:t>and same</w:t>
            </w:r>
            <w:r>
              <w:rPr>
                <w:rFonts w:ascii="Times New Roman" w:eastAsia="宋体" w:hAnsi="Times New Roman" w:cs="Times New Roman"/>
                <w:color w:val="00B050"/>
                <w:kern w:val="0"/>
                <w:szCs w:val="21"/>
                <w:lang w:val="en-GB"/>
              </w:rPr>
              <w:t xml:space="preserve"> </w:t>
            </w:r>
            <w:r>
              <w:rPr>
                <w:rFonts w:ascii="Times New Roman" w:eastAsia="宋体"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af8"/>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af8"/>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af8"/>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af8"/>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lastRenderedPageBreak/>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proofErr w:type="spellStart"/>
                  <w:r>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af8"/>
              <w:numPr>
                <w:ilvl w:val="0"/>
                <w:numId w:val="29"/>
              </w:numPr>
              <w:ind w:firstLineChars="0"/>
              <w:rPr>
                <w:rFonts w:eastAsia="Times New Roman"/>
                <w:color w:val="000000"/>
                <w:sz w:val="21"/>
                <w:szCs w:val="21"/>
              </w:rPr>
            </w:pPr>
            <w:r>
              <w:rPr>
                <w:rFonts w:eastAsia="Times New Roman"/>
                <w:color w:val="000000"/>
                <w:sz w:val="21"/>
                <w:szCs w:val="21"/>
              </w:rPr>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af8"/>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af8"/>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af8"/>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af8"/>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af8"/>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a8"/>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Based on the comments, FL suggest we delete Option 5 and consider to use the combination of Option 2+Option 3 to realize Option 5. The only difference lies in that separate preambles are needed. As LG comment, if shared preambles are used, </w:t>
      </w:r>
      <w:proofErr w:type="spellStart"/>
      <w:r>
        <w:rPr>
          <w:rFonts w:ascii="Times New Roman" w:eastAsiaTheme="minorEastAsia" w:hAnsi="Times New Roman"/>
          <w:bCs/>
          <w:sz w:val="21"/>
          <w:szCs w:val="21"/>
          <w:lang w:val="en-GB" w:eastAsia="zh-CN"/>
        </w:rPr>
        <w:t>gNB</w:t>
      </w:r>
      <w:proofErr w:type="spellEnd"/>
      <w:r>
        <w:rPr>
          <w:rFonts w:ascii="Times New Roman" w:eastAsiaTheme="minorEastAsia" w:hAnsi="Times New Roman"/>
          <w:bCs/>
          <w:sz w:val="21"/>
          <w:szCs w:val="21"/>
          <w:lang w:val="en-GB" w:eastAsia="zh-CN"/>
        </w:rPr>
        <w:t xml:space="preserve"> may need to detect single PRACH transmission on the shared RO and multiple PRACH transmission on the shared RO and separate RO, respectively. It may result in some problems.</w:t>
      </w:r>
    </w:p>
    <w:p w14:paraId="1C24FADA"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lastRenderedPageBreak/>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4FCF9DFB"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0EA4B018" w14:textId="77777777" w:rsidR="00294E88" w:rsidRDefault="00CB4896">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10F7315B"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w:t>
            </w:r>
            <w:r>
              <w:rPr>
                <w:rFonts w:ascii="Times New Roman" w:hAnsi="Times New Roman" w:cs="Times New Roman"/>
                <w:bCs/>
                <w:lang w:val="en-GB"/>
              </w:rPr>
              <w:lastRenderedPageBreak/>
              <w:t xml:space="preserve">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62BF979D" w14:textId="77777777" w:rsidR="00294E88" w:rsidRDefault="00CB489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af8"/>
              <w:numPr>
                <w:ilvl w:val="0"/>
                <w:numId w:val="25"/>
              </w:numPr>
              <w:ind w:firstLineChars="0"/>
              <w:rPr>
                <w:b/>
                <w:szCs w:val="21"/>
                <w:highlight w:val="cyan"/>
              </w:rPr>
            </w:pPr>
            <w:r>
              <w:rPr>
                <w:rFonts w:eastAsiaTheme="minorEastAsia" w:hint="eastAsia"/>
                <w:highlight w:val="cyan"/>
                <w:lang w:eastAsia="zh-CN"/>
              </w:rPr>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af4"/>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proofErr w:type="spellStart"/>
                  <w:r>
                    <w:rPr>
                      <w:rFonts w:ascii="Times New Roman" w:hAnsi="Times New Roman" w:cs="Times New Roman"/>
                    </w:rPr>
                    <w:t>prach-ConfigurationIndex</w:t>
                  </w:r>
                  <w:proofErr w:type="spellEnd"/>
                  <w:r>
                    <w:rPr>
                      <w:rFonts w:ascii="Times New Roman" w:hAnsi="Times New Roman" w:cs="Times New Roman"/>
                    </w:rPr>
                    <w:t xml:space="preserve">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w:t>
            </w:r>
            <w:proofErr w:type="spellStart"/>
            <w:r>
              <w:rPr>
                <w:rFonts w:ascii="Times New Roman" w:hAnsi="Times New Roman" w:cs="Times New Roman"/>
              </w:rPr>
              <w:t>gNB</w:t>
            </w:r>
            <w:proofErr w:type="spellEnd"/>
            <w:r>
              <w:rPr>
                <w:rFonts w:ascii="Times New Roman" w:hAnsi="Times New Roman" w:cs="Times New Roman"/>
              </w:rPr>
              <w:t xml:space="preserve">.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af8"/>
              <w:numPr>
                <w:ilvl w:val="0"/>
                <w:numId w:val="32"/>
              </w:numPr>
              <w:ind w:firstLineChars="0"/>
            </w:pPr>
            <w:r>
              <w:t xml:space="preserve">Type 1: all repetitions are transmitted on shared ROs, </w:t>
            </w:r>
          </w:p>
          <w:p w14:paraId="54154E55" w14:textId="77777777" w:rsidR="00294E88" w:rsidRDefault="00CB4896">
            <w:pPr>
              <w:pStyle w:val="af8"/>
              <w:numPr>
                <w:ilvl w:val="0"/>
                <w:numId w:val="32"/>
              </w:numPr>
              <w:ind w:firstLineChars="0"/>
            </w:pPr>
            <w:r>
              <w:t xml:space="preserve">Type 2: all repetitions are transmitted on separate ROs, </w:t>
            </w:r>
          </w:p>
          <w:p w14:paraId="506B0884" w14:textId="77777777" w:rsidR="00294E88" w:rsidRDefault="00CB4896">
            <w:pPr>
              <w:pStyle w:val="af8"/>
              <w:numPr>
                <w:ilvl w:val="0"/>
                <w:numId w:val="32"/>
              </w:numPr>
              <w:ind w:firstLineChars="0"/>
            </w:pPr>
            <w:r>
              <w:lastRenderedPageBreak/>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af8"/>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af8"/>
              <w:numPr>
                <w:ilvl w:val="0"/>
                <w:numId w:val="33"/>
              </w:numPr>
              <w:spacing w:after="0" w:line="240" w:lineRule="auto"/>
              <w:ind w:firstLineChars="0"/>
            </w:pPr>
            <w:r>
              <w:t xml:space="preserve">Option 3 corresponds to Type 2,  which requires another PRACH configuration index but using same PRACH configuration table as legacy, this will not solve the latency concern which is why a </w:t>
            </w:r>
            <w:proofErr w:type="spellStart"/>
            <w:r>
              <w:t>subbullet</w:t>
            </w:r>
            <w:proofErr w:type="spellEnd"/>
            <w:r>
              <w:t xml:space="preserve"> is needed to make it possible to insert some ROs between the sparse ROs separately configured. We propose to have some updates to the sub-bullet to make it clear.</w:t>
            </w:r>
          </w:p>
          <w:p w14:paraId="5F761195" w14:textId="77777777" w:rsidR="00294E88" w:rsidRDefault="00CB4896">
            <w:pPr>
              <w:pStyle w:val="af8"/>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af4"/>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or</w:t>
                  </w:r>
                  <w:r>
                    <w:rPr>
                      <w:rFonts w:ascii="Times New Roman" w:eastAsia="宋体" w:hAnsi="Times New Roman" w:cs="Times New Roman"/>
                      <w:b/>
                      <w:color w:val="7030A0"/>
                      <w:kern w:val="0"/>
                      <w:szCs w:val="21"/>
                      <w:lang w:eastAsia="en-US"/>
                    </w:rPr>
                    <w:t xml:space="preserve"> a combination of multiple</w:t>
                  </w:r>
                  <w:r>
                    <w:rPr>
                      <w:rFonts w:ascii="Times New Roman" w:eastAsia="宋体"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legacy PRACH configuration.</w:t>
                  </w:r>
                  <w:r>
                    <w:rPr>
                      <w:rFonts w:ascii="Times New Roman" w:eastAsia="宋体" w:hAnsi="Times New Roman" w:cs="Times New Roman"/>
                      <w:b w:val="0"/>
                      <w:bCs w:val="0"/>
                      <w:strike/>
                      <w:color w:val="FF0000"/>
                      <w:kern w:val="0"/>
                      <w:szCs w:val="21"/>
                      <w:lang w:val="en-GB"/>
                    </w:rPr>
                    <w:t>, e.g., IAB-like approach.</w:t>
                  </w:r>
                </w:p>
                <w:p w14:paraId="22E337BB" w14:textId="77777777" w:rsidR="00294E88" w:rsidRDefault="00CB4896">
                  <w:pPr>
                    <w:pStyle w:val="af8"/>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color w:val="7030A0"/>
                      <w:kern w:val="0"/>
                      <w:szCs w:val="21"/>
                      <w:lang w:val="en-GB"/>
                    </w:rPr>
                    <w:t xml:space="preserve">Some of the </w:t>
                  </w:r>
                  <w:proofErr w:type="spellStart"/>
                  <w:r>
                    <w:rPr>
                      <w:rFonts w:ascii="Times New Roman" w:eastAsia="宋体" w:hAnsi="Times New Roman" w:cs="Times New Roman"/>
                      <w:b w:val="0"/>
                      <w:bCs w:val="0"/>
                      <w:strike/>
                      <w:color w:val="7030A0"/>
                      <w:kern w:val="0"/>
                      <w:szCs w:val="21"/>
                      <w:lang w:val="en-GB"/>
                    </w:rPr>
                    <w:t>M</w:t>
                  </w:r>
                  <w:r>
                    <w:rPr>
                      <w:rFonts w:ascii="Times New Roman" w:eastAsia="宋体" w:hAnsi="Times New Roman" w:cs="Times New Roman"/>
                      <w:b w:val="0"/>
                      <w:bCs w:val="0"/>
                      <w:color w:val="7030A0"/>
                      <w:kern w:val="0"/>
                      <w:szCs w:val="21"/>
                      <w:lang w:val="en-GB"/>
                    </w:rPr>
                    <w:t>m</w:t>
                  </w:r>
                  <w:r>
                    <w:rPr>
                      <w:rFonts w:ascii="Times New Roman" w:eastAsia="宋体" w:hAnsi="Times New Roman" w:cs="Times New Roman"/>
                      <w:b w:val="0"/>
                      <w:bCs w:val="0"/>
                      <w:kern w:val="0"/>
                      <w:szCs w:val="21"/>
                      <w:lang w:val="en-GB"/>
                    </w:rPr>
                    <w:t>ultiple</w:t>
                  </w:r>
                  <w:proofErr w:type="spellEnd"/>
                  <w:r>
                    <w:rPr>
                      <w:rFonts w:ascii="Times New Roman" w:eastAsia="宋体" w:hAnsi="Times New Roman" w:cs="Times New Roman"/>
                      <w:b w:val="0"/>
                      <w:bCs w:val="0"/>
                      <w:kern w:val="0"/>
                      <w:szCs w:val="21"/>
                      <w:lang w:val="en-GB"/>
                    </w:rPr>
                    <w:t xml:space="preserve"> PRACH are transmitted based on </w:t>
                  </w:r>
                  <w:r>
                    <w:rPr>
                      <w:rFonts w:ascii="Times New Roman" w:eastAsia="宋体" w:hAnsi="Times New Roman" w:cs="Times New Roman"/>
                      <w:b w:val="0"/>
                      <w:bCs w:val="0"/>
                      <w:strike/>
                      <w:color w:val="7030A0"/>
                      <w:kern w:val="0"/>
                      <w:szCs w:val="21"/>
                      <w:lang w:val="en-GB"/>
                    </w:rPr>
                    <w:t>separate</w:t>
                  </w:r>
                  <w:r>
                    <w:rPr>
                      <w:rFonts w:ascii="Times New Roman" w:eastAsia="宋体" w:hAnsi="Times New Roman" w:cs="Times New Roman"/>
                      <w:b w:val="0"/>
                      <w:bCs w:val="0"/>
                      <w:color w:val="7030A0"/>
                      <w:kern w:val="0"/>
                      <w:szCs w:val="21"/>
                      <w:lang w:val="en-GB"/>
                    </w:rPr>
                    <w:t xml:space="preserve"> additional </w:t>
                  </w:r>
                  <w:r>
                    <w:rPr>
                      <w:rFonts w:ascii="Times New Roman" w:eastAsia="宋体" w:hAnsi="Times New Roman" w:cs="Times New Roman"/>
                      <w:b w:val="0"/>
                      <w:bCs w:val="0"/>
                      <w:kern w:val="0"/>
                      <w:szCs w:val="21"/>
                      <w:lang w:val="en-GB"/>
                    </w:rPr>
                    <w:t xml:space="preserve">PRACH configuration </w:t>
                  </w:r>
                  <w:r>
                    <w:rPr>
                      <w:rFonts w:ascii="Times New Roman" w:eastAsia="宋体" w:hAnsi="Times New Roman" w:cs="Times New Roman" w:hint="eastAsia"/>
                      <w:b w:val="0"/>
                      <w:bCs w:val="0"/>
                      <w:color w:val="7030A0"/>
                      <w:kern w:val="0"/>
                      <w:szCs w:val="21"/>
                      <w:lang w:val="en-GB"/>
                    </w:rPr>
                    <w:t>specific</w:t>
                  </w:r>
                  <w:r>
                    <w:rPr>
                      <w:rFonts w:ascii="Times New Roman" w:eastAsia="宋体" w:hAnsi="Times New Roman" w:cs="Times New Roman"/>
                      <w:b w:val="0"/>
                      <w:bCs w:val="0"/>
                      <w:color w:val="7030A0"/>
                      <w:kern w:val="0"/>
                      <w:szCs w:val="21"/>
                      <w:lang w:val="en-GB"/>
                    </w:rPr>
                    <w:t xml:space="preserve"> for multiple PRACH </w:t>
                  </w:r>
                  <w:proofErr w:type="spellStart"/>
                  <w:r>
                    <w:rPr>
                      <w:rFonts w:ascii="Times New Roman" w:eastAsia="宋体" w:hAnsi="Times New Roman" w:cs="Times New Roman"/>
                      <w:b w:val="0"/>
                      <w:bCs w:val="0"/>
                      <w:color w:val="7030A0"/>
                      <w:kern w:val="0"/>
                      <w:szCs w:val="21"/>
                      <w:lang w:val="en-GB"/>
                    </w:rPr>
                    <w:t>transmission</w:t>
                  </w:r>
                  <w:r>
                    <w:rPr>
                      <w:rFonts w:ascii="Times New Roman" w:eastAsia="宋体" w:hAnsi="Times New Roman" w:cs="Times New Roman"/>
                      <w:b w:val="0"/>
                      <w:bCs w:val="0"/>
                      <w:strike/>
                      <w:color w:val="7030A0"/>
                      <w:kern w:val="0"/>
                      <w:szCs w:val="21"/>
                      <w:lang w:val="en-GB"/>
                    </w:rPr>
                    <w:t>with</w:t>
                  </w:r>
                  <w:proofErr w:type="spellEnd"/>
                  <w:r>
                    <w:rPr>
                      <w:rFonts w:ascii="Times New Roman" w:eastAsia="宋体" w:hAnsi="Times New Roman" w:cs="Times New Roman"/>
                      <w:b w:val="0"/>
                      <w:bCs w:val="0"/>
                      <w:strike/>
                      <w:color w:val="7030A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34500FEF" w14:textId="77777777" w:rsidR="00294E88" w:rsidRDefault="00CB4896">
                  <w:pPr>
                    <w:pStyle w:val="af8"/>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宋体" w:hAnsi="Times New Roman" w:cs="Times New Roman"/>
                      <w:b w:val="0"/>
                      <w:bCs w:val="0"/>
                      <w:strike/>
                      <w:color w:val="00B0F0"/>
                      <w:kern w:val="0"/>
                      <w:szCs w:val="21"/>
                      <w:lang w:val="en-GB"/>
                    </w:rPr>
                  </w:pPr>
                  <w:r>
                    <w:rPr>
                      <w:rFonts w:ascii="Times New Roman" w:eastAsia="宋体" w:hAnsi="Times New Roman" w:cs="Times New Roman"/>
                      <w:strike/>
                      <w:color w:val="00B0F0"/>
                      <w:kern w:val="0"/>
                      <w:szCs w:val="21"/>
                      <w:lang w:val="en-GB"/>
                    </w:rPr>
                    <w:t xml:space="preserve">Option </w:t>
                  </w:r>
                  <w:r>
                    <w:rPr>
                      <w:rFonts w:ascii="Times New Roman" w:eastAsia="宋体" w:hAnsi="Times New Roman" w:cs="Times New Roman"/>
                      <w:strike/>
                      <w:color w:val="00B0F0"/>
                      <w:kern w:val="0"/>
                      <w:szCs w:val="21"/>
                    </w:rPr>
                    <w:t>5</w:t>
                  </w:r>
                  <w:r>
                    <w:rPr>
                      <w:rFonts w:ascii="Times New Roman" w:eastAsia="宋体" w:hAnsi="Times New Roman" w:cs="Times New Roman"/>
                      <w:b w:val="0"/>
                      <w:bCs w:val="0"/>
                      <w:strike/>
                      <w:color w:val="00B0F0"/>
                      <w:kern w:val="0"/>
                      <w:szCs w:val="21"/>
                      <w:lang w:val="en-GB"/>
                    </w:rPr>
                    <w:t>: Multiple PRACH are transmitted on separate ROs</w:t>
                  </w:r>
                  <w:r>
                    <w:rPr>
                      <w:rFonts w:ascii="Times New Roman" w:eastAsia="宋体" w:hAnsi="Times New Roman" w:cs="Times New Roman"/>
                      <w:b w:val="0"/>
                      <w:bCs w:val="0"/>
                      <w:strike/>
                      <w:color w:val="00B0F0"/>
                      <w:kern w:val="0"/>
                      <w:szCs w:val="21"/>
                    </w:rPr>
                    <w:t xml:space="preserve"> and shared ROs</w:t>
                  </w:r>
                  <w:r>
                    <w:rPr>
                      <w:rFonts w:ascii="Times New Roman" w:eastAsia="宋体"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 xml:space="preserve">FFS: detailed schemes, including how </w:t>
                  </w:r>
                  <w:proofErr w:type="spellStart"/>
                  <w:r>
                    <w:rPr>
                      <w:rFonts w:ascii="Times New Roman" w:eastAsia="宋体" w:hAnsi="Times New Roman" w:cs="Times New Roman"/>
                      <w:b w:val="0"/>
                      <w:bCs w:val="0"/>
                      <w:color w:val="FF0000"/>
                      <w:kern w:val="0"/>
                      <w:szCs w:val="21"/>
                      <w:lang w:val="en-GB"/>
                    </w:rPr>
                    <w:t>gNB</w:t>
                  </w:r>
                  <w:proofErr w:type="spellEnd"/>
                  <w:r>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w:t>
            </w:r>
            <w:r>
              <w:rPr>
                <w:rFonts w:ascii="Times New Roman" w:hAnsi="Times New Roman" w:cs="Times New Roman"/>
              </w:rPr>
              <w:lastRenderedPageBreak/>
              <w:t>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lastRenderedPageBreak/>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宋体"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宋体" w:hAnsi="Times New Roman" w:cs="Times New Roman"/>
                <w:kern w:val="0"/>
                <w:szCs w:val="21"/>
                <w:lang w:val="en-GB"/>
              </w:rPr>
              <w:t>with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宋体" w:hAnsi="Times New Roman" w:cs="Times New Roman"/>
                <w:kern w:val="0"/>
                <w:szCs w:val="21"/>
                <w:lang w:val="en-GB"/>
              </w:rPr>
              <w:t xml:space="preserve"> separate</w:t>
            </w:r>
            <w:r>
              <w:rPr>
                <w:rFonts w:ascii="Times New Roman" w:eastAsia="宋体" w:hAnsi="Times New Roman" w:cs="Times New Roman" w:hint="eastAsia"/>
                <w:kern w:val="0"/>
                <w:szCs w:val="21"/>
              </w:rPr>
              <w:t>/shared</w:t>
            </w:r>
            <w:r>
              <w:rPr>
                <w:rFonts w:ascii="Times New Roman" w:eastAsia="宋体"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af8"/>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af8"/>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af8"/>
              <w:numPr>
                <w:ilvl w:val="4"/>
                <w:numId w:val="29"/>
              </w:numPr>
              <w:ind w:left="368" w:firstLineChars="0"/>
            </w:pPr>
            <w:r>
              <w:rPr>
                <w:rFonts w:hint="eastAsia"/>
                <w:lang w:eastAsia="zh-CN"/>
              </w:rPr>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sidRPr="00107E81">
              <w:rPr>
                <w:rFonts w:ascii="Times New Roman" w:eastAsia="宋体" w:hAnsi="Times New Roman" w:cs="Times New Roman"/>
                <w:b/>
                <w:kern w:val="0"/>
                <w:szCs w:val="21"/>
                <w:lang w:eastAsia="en-US"/>
              </w:rPr>
              <w:t xml:space="preserve">consider one or multiple of </w:t>
            </w:r>
            <w:r>
              <w:rPr>
                <w:rFonts w:ascii="Times New Roman" w:eastAsia="宋体"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xml:space="preserve">: Multiple PRACH are transmitted with separate preamble on shared ROs </w:t>
            </w:r>
            <w:r w:rsidRPr="00107E81">
              <w:rPr>
                <w:rFonts w:ascii="Times New Roman" w:eastAsia="宋体" w:hAnsi="Times New Roman" w:cs="Times New Roman"/>
                <w:b w:val="0"/>
                <w:bCs w:val="0"/>
                <w:color w:val="00B0F0"/>
                <w:kern w:val="0"/>
                <w:szCs w:val="21"/>
                <w:lang w:val="en-GB"/>
              </w:rPr>
              <w:t>with legacy single PRACH transmission</w:t>
            </w:r>
            <w:r>
              <w:rPr>
                <w:rFonts w:ascii="Times New Roman" w:eastAsia="宋体"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xml:space="preserve">: Multiple PRACH are transmitted on separate ROs </w:t>
            </w:r>
            <w:r w:rsidRPr="00B168AB">
              <w:rPr>
                <w:rFonts w:ascii="Times New Roman" w:eastAsia="宋体" w:hAnsi="Times New Roman" w:cs="Times New Roman" w:hint="eastAsia"/>
                <w:b w:val="0"/>
                <w:bCs w:val="0"/>
                <w:color w:val="4F6228" w:themeColor="accent3" w:themeShade="80"/>
                <w:kern w:val="0"/>
                <w:szCs w:val="21"/>
                <w:lang w:val="en-GB"/>
              </w:rPr>
              <w:t xml:space="preserve">from ROs </w:t>
            </w:r>
            <w:proofErr w:type="spellStart"/>
            <w:r w:rsidRPr="00B168AB">
              <w:rPr>
                <w:rFonts w:ascii="Times New Roman" w:eastAsia="宋体" w:hAnsi="Times New Roman" w:cs="Times New Roman" w:hint="eastAsia"/>
                <w:b w:val="0"/>
                <w:bCs w:val="0"/>
                <w:color w:val="4F6228" w:themeColor="accent3" w:themeShade="80"/>
                <w:kern w:val="0"/>
                <w:szCs w:val="21"/>
                <w:lang w:val="en-GB"/>
              </w:rPr>
              <w:t>for</w:t>
            </w:r>
            <w:r w:rsidRPr="00B168AB">
              <w:rPr>
                <w:rFonts w:ascii="Times New Roman" w:eastAsia="宋体" w:hAnsi="Times New Roman" w:cs="Times New Roman"/>
                <w:b w:val="0"/>
                <w:bCs w:val="0"/>
                <w:strike/>
                <w:color w:val="4F6228" w:themeColor="accent3" w:themeShade="80"/>
                <w:kern w:val="0"/>
                <w:szCs w:val="21"/>
                <w:lang w:val="en-GB"/>
              </w:rPr>
              <w:t>with</w:t>
            </w:r>
            <w:proofErr w:type="spellEnd"/>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宋体" w:hAnsi="Times New Roman" w:cs="Times New Roman"/>
                <w:b w:val="0"/>
                <w:bCs w:val="0"/>
                <w:kern w:val="0"/>
                <w:szCs w:val="21"/>
                <w:lang w:val="en-GB"/>
              </w:rPr>
              <w:t xml:space="preserve">are determined </w:t>
            </w:r>
            <w:r>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based on </w:t>
            </w:r>
            <w:r w:rsidRPr="00B168AB">
              <w:rPr>
                <w:rFonts w:ascii="Times New Roman" w:eastAsia="宋体" w:hAnsi="Times New Roman" w:cs="Times New Roman"/>
                <w:b w:val="0"/>
                <w:bCs w:val="0"/>
                <w:strike/>
                <w:color w:val="4F6228" w:themeColor="accent3" w:themeShade="80"/>
                <w:kern w:val="0"/>
                <w:szCs w:val="21"/>
                <w:lang w:val="en-GB"/>
              </w:rPr>
              <w:t>legacy</w:t>
            </w:r>
            <w:r>
              <w:rPr>
                <w:rFonts w:ascii="Times New Roman" w:eastAsia="宋体" w:hAnsi="Times New Roman" w:cs="Times New Roman"/>
                <w:b w:val="0"/>
                <w:bCs w:val="0"/>
                <w:kern w:val="0"/>
                <w:szCs w:val="21"/>
                <w:lang w:val="en-GB"/>
              </w:rPr>
              <w:t xml:space="preserve"> PRACH configuration</w:t>
            </w:r>
            <w:r w:rsidRPr="00B168AB">
              <w:rPr>
                <w:rFonts w:ascii="Times New Roman" w:eastAsia="宋体" w:hAnsi="Times New Roman" w:cs="Times New Roman" w:hint="eastAsia"/>
                <w:b w:val="0"/>
                <w:bCs w:val="0"/>
                <w:color w:val="4F6228" w:themeColor="accent3" w:themeShade="80"/>
                <w:kern w:val="0"/>
                <w:szCs w:val="21"/>
                <w:lang w:val="en-GB"/>
              </w:rPr>
              <w:t xml:space="preserve"> for</w:t>
            </w:r>
            <w:r>
              <w:rPr>
                <w:rFonts w:ascii="Times New Roman" w:eastAsia="宋体" w:hAnsi="Times New Roman" w:cs="Times New Roman" w:hint="eastAsia"/>
                <w:b w:val="0"/>
                <w:bCs w:val="0"/>
                <w:kern w:val="0"/>
                <w:szCs w:val="21"/>
                <w:lang w:val="en-GB"/>
              </w:rPr>
              <w:t xml:space="preserve"> </w:t>
            </w:r>
            <w:r w:rsidRPr="00B168AB">
              <w:rPr>
                <w:rFonts w:ascii="Times New Roman" w:eastAsia="宋体" w:hAnsi="Times New Roman" w:cs="Times New Roman"/>
                <w:b w:val="0"/>
                <w:bCs w:val="0"/>
                <w:color w:val="4F6228" w:themeColor="accent3" w:themeShade="80"/>
                <w:kern w:val="0"/>
                <w:szCs w:val="21"/>
                <w:lang w:val="en-GB"/>
              </w:rPr>
              <w:t>legacy single PRACH transmission</w:t>
            </w:r>
            <w:r>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af8"/>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xml:space="preserve">: Multiple PRACH are transmitted based on separate PRACH configuration </w:t>
            </w:r>
            <w:r w:rsidRPr="00B168AB">
              <w:rPr>
                <w:rFonts w:ascii="Times New Roman" w:eastAsia="宋体" w:hAnsi="Times New Roman" w:cs="Times New Roman" w:hint="eastAsia"/>
                <w:b w:val="0"/>
                <w:bCs w:val="0"/>
                <w:color w:val="4F6228" w:themeColor="accent3" w:themeShade="80"/>
                <w:kern w:val="0"/>
                <w:szCs w:val="21"/>
                <w:lang w:val="en-GB"/>
              </w:rPr>
              <w:t>from the PRACH configuration for</w:t>
            </w:r>
            <w:r>
              <w:rPr>
                <w:rFonts w:ascii="Times New Roman" w:eastAsia="宋体" w:hAnsi="Times New Roman" w:cs="Times New Roman" w:hint="eastAsia"/>
                <w:b w:val="0"/>
                <w:bCs w:val="0"/>
                <w:color w:val="4F6228" w:themeColor="accent3" w:themeShade="80"/>
                <w:kern w:val="0"/>
                <w:szCs w:val="21"/>
                <w:lang w:val="en-GB"/>
              </w:rPr>
              <w:t xml:space="preserve"> </w:t>
            </w:r>
            <w:r w:rsidRPr="00B168AB">
              <w:rPr>
                <w:rFonts w:ascii="Times New Roman" w:eastAsia="宋体" w:hAnsi="Times New Roman" w:cs="Times New Roman"/>
                <w:b w:val="0"/>
                <w:bCs w:val="0"/>
                <w:strike/>
                <w:color w:val="4F6228" w:themeColor="accent3" w:themeShade="80"/>
                <w:kern w:val="0"/>
                <w:szCs w:val="21"/>
                <w:lang w:val="en-GB"/>
              </w:rPr>
              <w:t>with</w:t>
            </w:r>
            <w:r w:rsidRPr="00107E81">
              <w:rPr>
                <w:rFonts w:ascii="Times New Roman" w:eastAsia="宋体" w:hAnsi="Times New Roman" w:cs="Times New Roman"/>
                <w:b w:val="0"/>
                <w:bCs w:val="0"/>
                <w:color w:val="00B0F0"/>
                <w:kern w:val="0"/>
                <w:szCs w:val="21"/>
                <w:lang w:val="en-GB"/>
              </w:rPr>
              <w:t xml:space="preserve"> legacy single PRACH transmission</w:t>
            </w:r>
            <w:r>
              <w:rPr>
                <w:rFonts w:ascii="Times New Roman" w:eastAsia="宋体" w:hAnsi="Times New Roman" w:cs="Times New Roman"/>
                <w:b w:val="0"/>
                <w:bCs w:val="0"/>
                <w:strike/>
                <w:kern w:val="0"/>
                <w:szCs w:val="21"/>
                <w:lang w:val="en-GB"/>
              </w:rPr>
              <w:t>,</w:t>
            </w:r>
            <w:r>
              <w:rPr>
                <w:rFonts w:ascii="Times New Roman" w:eastAsia="宋体" w:hAnsi="Times New Roman" w:cs="Times New Roman"/>
                <w:b w:val="0"/>
                <w:bCs w:val="0"/>
                <w:strike/>
                <w:color w:val="FF0000"/>
                <w:kern w:val="0"/>
                <w:szCs w:val="21"/>
                <w:lang w:val="en-GB"/>
              </w:rPr>
              <w:t xml:space="preserve"> e.g., NB-IoT-like approach</w:t>
            </w:r>
            <w:r>
              <w:rPr>
                <w:rFonts w:ascii="Times New Roman" w:eastAsia="宋体" w:hAnsi="Times New Roman" w:cs="Times New Roman"/>
                <w:b w:val="0"/>
                <w:bCs w:val="0"/>
                <w:kern w:val="0"/>
                <w:szCs w:val="21"/>
                <w:lang w:val="en-GB"/>
              </w:rPr>
              <w:t>.</w:t>
            </w:r>
          </w:p>
          <w:p w14:paraId="68A1AA5D" w14:textId="77777777" w:rsidR="00426E6C" w:rsidRPr="00B168AB" w:rsidRDefault="00426E6C" w:rsidP="00262EE6">
            <w:pPr>
              <w:pStyle w:val="af8"/>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af8"/>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宋体" w:hAnsi="Times New Roman" w:cs="Times New Roman"/>
                <w:b w:val="0"/>
                <w:bCs w:val="0"/>
                <w:strike/>
                <w:color w:val="00B0F0"/>
                <w:kern w:val="0"/>
                <w:szCs w:val="21"/>
                <w:lang w:val="en-GB"/>
              </w:rPr>
            </w:pPr>
            <w:r w:rsidRPr="00107E81">
              <w:rPr>
                <w:rFonts w:ascii="Times New Roman" w:eastAsia="宋体" w:hAnsi="Times New Roman" w:cs="Times New Roman"/>
                <w:strike/>
                <w:color w:val="00B0F0"/>
                <w:kern w:val="0"/>
                <w:szCs w:val="21"/>
                <w:lang w:val="en-GB"/>
              </w:rPr>
              <w:t xml:space="preserve">Option </w:t>
            </w:r>
            <w:r w:rsidRPr="00107E81">
              <w:rPr>
                <w:rFonts w:ascii="Times New Roman" w:eastAsia="宋体" w:hAnsi="Times New Roman" w:cs="Times New Roman"/>
                <w:strike/>
                <w:color w:val="00B0F0"/>
                <w:kern w:val="0"/>
                <w:szCs w:val="21"/>
              </w:rPr>
              <w:t>5</w:t>
            </w:r>
            <w:r w:rsidRPr="00107E81">
              <w:rPr>
                <w:rFonts w:ascii="Times New Roman" w:eastAsia="宋体" w:hAnsi="Times New Roman" w:cs="Times New Roman"/>
                <w:b w:val="0"/>
                <w:bCs w:val="0"/>
                <w:strike/>
                <w:color w:val="00B0F0"/>
                <w:kern w:val="0"/>
                <w:szCs w:val="21"/>
                <w:lang w:val="en-GB"/>
              </w:rPr>
              <w:t>: Multiple PRACH are transmitted on separate ROs</w:t>
            </w:r>
            <w:r w:rsidRPr="00107E81">
              <w:rPr>
                <w:rFonts w:ascii="Times New Roman" w:eastAsia="宋体" w:hAnsi="Times New Roman" w:cs="Times New Roman"/>
                <w:b w:val="0"/>
                <w:bCs w:val="0"/>
                <w:strike/>
                <w:color w:val="00B0F0"/>
                <w:kern w:val="0"/>
                <w:szCs w:val="21"/>
              </w:rPr>
              <w:t xml:space="preserve"> and shared ROs</w:t>
            </w:r>
            <w:r w:rsidRPr="00107E81">
              <w:rPr>
                <w:rFonts w:ascii="Times New Roman" w:eastAsia="宋体"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Pr>
                <w:rFonts w:ascii="Times New Roman" w:eastAsia="宋体" w:hAnsi="Times New Roman" w:cs="Times New Roman"/>
                <w:b w:val="0"/>
                <w:bCs w:val="0"/>
                <w:color w:val="FF0000"/>
                <w:kern w:val="0"/>
                <w:szCs w:val="21"/>
                <w:lang w:val="en-GB"/>
              </w:rPr>
              <w:t>FFS: detailed schemes</w:t>
            </w:r>
            <w:r w:rsidRPr="00B168AB">
              <w:rPr>
                <w:rFonts w:ascii="Times New Roman" w:eastAsia="宋体" w:hAnsi="Times New Roman" w:cs="Times New Roman"/>
                <w:b w:val="0"/>
                <w:bCs w:val="0"/>
                <w:strike/>
                <w:color w:val="4F6228" w:themeColor="accent3" w:themeShade="80"/>
                <w:kern w:val="0"/>
                <w:szCs w:val="21"/>
                <w:lang w:val="en-GB"/>
              </w:rPr>
              <w:t xml:space="preserve">, including how </w:t>
            </w:r>
            <w:proofErr w:type="spellStart"/>
            <w:r w:rsidRPr="00B168AB">
              <w:rPr>
                <w:rFonts w:ascii="Times New Roman" w:eastAsia="宋体" w:hAnsi="Times New Roman" w:cs="Times New Roman"/>
                <w:b w:val="0"/>
                <w:bCs w:val="0"/>
                <w:strike/>
                <w:color w:val="4F6228" w:themeColor="accent3" w:themeShade="80"/>
                <w:kern w:val="0"/>
                <w:szCs w:val="21"/>
                <w:lang w:val="en-GB"/>
              </w:rPr>
              <w:t>gNB</w:t>
            </w:r>
            <w:proofErr w:type="spellEnd"/>
            <w:r w:rsidRPr="00B168AB">
              <w:rPr>
                <w:rFonts w:ascii="Times New Roman" w:eastAsia="宋体" w:hAnsi="Times New Roman" w:cs="Times New Roman"/>
                <w:b w:val="0"/>
                <w:bCs w:val="0"/>
                <w:strike/>
                <w:color w:val="4F6228" w:themeColor="accent3" w:themeShade="80"/>
                <w:kern w:val="0"/>
                <w:szCs w:val="21"/>
                <w:lang w:val="en-GB"/>
              </w:rPr>
              <w:t xml:space="preserve">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If the concern is about preventing preamble-to-RO relationships other than “only 1 preamble is transmitted per RO” then we can simply add a note that applies to all Options, which explicitly 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af8"/>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proofErr w:type="spellStart"/>
            <w:r w:rsidRPr="002F740E">
              <w:rPr>
                <w:rFonts w:ascii="Times New Roman" w:hAnsi="Times New Roman" w:cs="Times New Roman"/>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w:t>
            </w:r>
            <w:proofErr w:type="spellStart"/>
            <w:r>
              <w:rPr>
                <w:rFonts w:ascii="Times New Roman" w:eastAsia="MS Mincho" w:hAnsi="Times New Roman" w:cs="Times New Roman"/>
                <w:bCs/>
                <w:lang w:val="en-GB" w:eastAsia="ja-JP"/>
              </w:rPr>
              <w:t>Spreadtrum</w:t>
            </w:r>
            <w:proofErr w:type="spellEnd"/>
            <w:r>
              <w:rPr>
                <w:rFonts w:ascii="Times New Roman" w:eastAsia="MS Mincho" w:hAnsi="Times New Roman" w:cs="Times New Roman"/>
                <w:bCs/>
                <w:lang w:val="en-GB" w:eastAsia="ja-JP"/>
              </w:rPr>
              <w:t xml:space="preserve">.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proofErr w:type="spellStart"/>
            <w:r>
              <w:rPr>
                <w:rFonts w:ascii="Times New Roman" w:hAnsi="Times New Roman" w:cs="Times New Roman"/>
              </w:rPr>
              <w:t>prach-ConfigurationIndex</w:t>
            </w:r>
            <w:proofErr w:type="spellEnd"/>
            <w:r>
              <w:rPr>
                <w:rFonts w:ascii="Times New Roman" w:hAnsi="Times New Roman" w:cs="Times New Roman"/>
              </w:rPr>
              <w:t>, msg1-FDM, msg1-FrequencyStart is new parameter for multiple PRACH transmission configuration. Moreover, if possible, the PRACH configuration table may 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w:t>
      </w:r>
      <w:proofErr w:type="spellStart"/>
      <w:r>
        <w:rPr>
          <w:rFonts w:ascii="Times New Roman" w:hAnsi="Times New Roman" w:cs="Times New Roman"/>
          <w:szCs w:val="28"/>
        </w:rPr>
        <w:t>cov</w:t>
      </w:r>
      <w:proofErr w:type="spellEnd"/>
      <w:r>
        <w:rPr>
          <w:rFonts w:ascii="Times New Roman" w:hAnsi="Times New Roman" w:cs="Times New Roman"/>
          <w:szCs w:val="28"/>
        </w:rPr>
        <w:t>,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w:t>
            </w:r>
            <w:proofErr w:type="spellStart"/>
            <w:r>
              <w:rPr>
                <w:rFonts w:ascii="Times New Roman" w:eastAsia="Malgun Gothic" w:hAnsi="Times New Roman" w:cs="Times New Roman"/>
                <w:bCs/>
                <w:lang w:val="en-GB" w:eastAsia="ko-KR"/>
              </w:rPr>
              <w:t>FDMed</w:t>
            </w:r>
            <w:proofErr w:type="spellEnd"/>
            <w:r>
              <w:rPr>
                <w:rFonts w:ascii="Times New Roman" w:eastAsia="Malgun Gothic" w:hAnsi="Times New Roman" w:cs="Times New Roman"/>
                <w:bCs/>
                <w:lang w:val="en-GB" w:eastAsia="ko-KR"/>
              </w:rPr>
              <w:t xml:space="preserve"> ROs </w:t>
            </w:r>
            <w:r>
              <w:rPr>
                <w:rFonts w:ascii="Times New Roman" w:eastAsia="Malgun Gothic" w:hAnsi="Times New Roman" w:cs="Times New Roman"/>
                <w:bCs/>
                <w:lang w:val="en-GB" w:eastAsia="ko-KR"/>
              </w:rPr>
              <w:lastRenderedPageBreak/>
              <w:t xml:space="preserve">located in the same time instance is not beneficial for UEs with single Tx chain. So, if it is beneficial only for </w:t>
            </w:r>
            <w:proofErr w:type="spellStart"/>
            <w:r>
              <w:rPr>
                <w:rFonts w:ascii="Times New Roman" w:eastAsia="Malgun Gothic" w:hAnsi="Times New Roman" w:cs="Times New Roman"/>
                <w:bCs/>
                <w:lang w:val="en-GB" w:eastAsia="ko-KR"/>
              </w:rPr>
              <w:t>Ues</w:t>
            </w:r>
            <w:proofErr w:type="spellEnd"/>
            <w:r>
              <w:rPr>
                <w:rFonts w:ascii="Times New Roman" w:eastAsia="Malgun Gothic" w:hAnsi="Times New Roman" w:cs="Times New Roman"/>
                <w:bCs/>
                <w:lang w:val="en-GB" w:eastAsia="ko-KR"/>
              </w:rPr>
              <w:t xml:space="preserve">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af8"/>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af8"/>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af8"/>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 xml:space="preserve">for </w:t>
            </w:r>
            <w:proofErr w:type="spellStart"/>
            <w:r>
              <w:rPr>
                <w:b/>
                <w:color w:val="4BACC6" w:themeColor="accent5"/>
                <w:szCs w:val="21"/>
              </w:rPr>
              <w:t>Ues</w:t>
            </w:r>
            <w:proofErr w:type="spellEnd"/>
            <w:r>
              <w:rPr>
                <w:b/>
                <w:color w:val="4BACC6" w:themeColor="accent5"/>
                <w:szCs w:val="21"/>
              </w:rPr>
              <w:t xml:space="preserve">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w:t>
            </w:r>
            <w:proofErr w:type="spellStart"/>
            <w:r>
              <w:rPr>
                <w:rFonts w:ascii="Times New Roman" w:hAnsi="Times New Roman" w:cs="Times New Roman" w:hint="eastAsia"/>
                <w:bCs/>
                <w:lang w:val="en-GB"/>
              </w:rPr>
              <w:t>bullet.If</w:t>
            </w:r>
            <w:proofErr w:type="spellEnd"/>
            <w:r>
              <w:rPr>
                <w:rFonts w:ascii="Times New Roman" w:hAnsi="Times New Roman" w:cs="Times New Roman" w:hint="eastAsia"/>
                <w:bCs/>
                <w:lang w:val="en-GB"/>
              </w:rPr>
              <w:t xml:space="preserve">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proofErr w:type="spellStart"/>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proofErr w:type="spellStart"/>
            <w:r>
              <w:rPr>
                <w:rFonts w:ascii="Times New Roman" w:eastAsia="MS Mincho" w:hAnsi="Times New Roman" w:cs="Times New Roman"/>
                <w:lang w:val="en-GB" w:eastAsia="ja-JP"/>
              </w:rPr>
              <w:lastRenderedPageBreak/>
              <w:t>Qualc</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 xml:space="preserve">For the second FFS, there is UL power splitting issue between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transmissions in the same RO, where each PRACH is transmitted with a Tx 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a8"/>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a8"/>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 at least</w:t>
      </w:r>
      <w:r>
        <w:rPr>
          <w:rFonts w:ascii="Times New Roman" w:eastAsia="宋体" w:hAnsi="Times New Roman"/>
          <w:b/>
          <w:color w:val="FF0000"/>
          <w:sz w:val="21"/>
          <w:szCs w:val="21"/>
        </w:rPr>
        <w:t xml:space="preserve"> support to use </w:t>
      </w:r>
      <w:r>
        <w:rPr>
          <w:rFonts w:ascii="Times New Roman" w:eastAsia="宋体" w:hAnsi="Times New Roman"/>
          <w:b/>
          <w:sz w:val="21"/>
          <w:szCs w:val="21"/>
        </w:rPr>
        <w:t>same PRACH preamble</w:t>
      </w:r>
      <w:r>
        <w:rPr>
          <w:rFonts w:ascii="Times New Roman" w:eastAsia="宋体" w:hAnsi="Times New Roman"/>
          <w:b/>
          <w:strike/>
          <w:color w:val="FF0000"/>
          <w:sz w:val="21"/>
          <w:szCs w:val="21"/>
        </w:rPr>
        <w:t xml:space="preserve"> is utilized</w:t>
      </w:r>
      <w:r>
        <w:rPr>
          <w:rFonts w:ascii="Times New Roman" w:eastAsia="宋体" w:hAnsi="Times New Roman"/>
          <w:b/>
          <w:sz w:val="21"/>
          <w:szCs w:val="21"/>
        </w:rPr>
        <w:t xml:space="preserve"> during the multiple PRACH transmissions </w:t>
      </w:r>
      <w:r>
        <w:rPr>
          <w:rFonts w:ascii="Times New Roman" w:eastAsia="宋体" w:hAnsi="Times New Roman"/>
          <w:b/>
          <w:color w:val="FF0000"/>
          <w:sz w:val="21"/>
          <w:szCs w:val="21"/>
        </w:rPr>
        <w:t>in one attempt</w:t>
      </w:r>
      <w:r>
        <w:rPr>
          <w:rFonts w:ascii="Times New Roman" w:eastAsia="宋体" w:hAnsi="Times New Roman"/>
          <w:b/>
          <w:sz w:val="21"/>
          <w:szCs w:val="21"/>
        </w:rPr>
        <w:t>.</w:t>
      </w:r>
    </w:p>
    <w:p w14:paraId="46C723CA" w14:textId="77777777" w:rsidR="00294E88" w:rsidRDefault="00CB4896">
      <w:pPr>
        <w:pStyle w:val="af8"/>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af8"/>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xml:space="preserve">@ Sony, Option 3 needs </w:t>
      </w:r>
      <w:proofErr w:type="spellStart"/>
      <w:r>
        <w:rPr>
          <w:rFonts w:ascii="Times New Roman" w:hAnsi="Times New Roman" w:cs="Times New Roman"/>
        </w:rPr>
        <w:t>gNB</w:t>
      </w:r>
      <w:proofErr w:type="spellEnd"/>
      <w:r>
        <w:rPr>
          <w:rFonts w:ascii="Times New Roman" w:hAnsi="Times New Roman" w:cs="Times New Roman"/>
        </w:rPr>
        <w:t xml:space="preserve">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lastRenderedPageBreak/>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 </w:t>
      </w:r>
      <w:r>
        <w:rPr>
          <w:rFonts w:ascii="Times New Roman" w:eastAsia="宋体" w:hAnsi="Times New Roman" w:cs="Times New Roman"/>
          <w:b/>
          <w:strike/>
          <w:color w:val="FF0000"/>
          <w:kern w:val="0"/>
          <w:szCs w:val="21"/>
          <w:lang w:eastAsia="en-US"/>
        </w:rPr>
        <w:t xml:space="preserve">down-select </w:t>
      </w:r>
      <w:r>
        <w:rPr>
          <w:rFonts w:ascii="Times New Roman" w:eastAsia="宋体" w:hAnsi="Times New Roman" w:cs="Times New Roman"/>
          <w:b/>
          <w:strike/>
          <w:color w:val="FF0000"/>
          <w:kern w:val="0"/>
          <w:szCs w:val="21"/>
        </w:rPr>
        <w:t>one</w:t>
      </w:r>
      <w:r>
        <w:rPr>
          <w:rFonts w:ascii="Times New Roman" w:eastAsia="宋体" w:hAnsi="Times New Roman" w:cs="Times New Roman"/>
          <w:b/>
          <w:strike/>
          <w:color w:val="FF0000"/>
          <w:kern w:val="0"/>
          <w:szCs w:val="21"/>
          <w:lang w:eastAsia="en-US"/>
        </w:rPr>
        <w:t xml:space="preserve"> </w:t>
      </w:r>
      <w:r>
        <w:rPr>
          <w:rFonts w:ascii="Times New Roman" w:eastAsia="宋体" w:hAnsi="Times New Roman" w:cs="Times New Roman"/>
          <w:b/>
          <w:strike/>
          <w:color w:val="FF0000"/>
          <w:kern w:val="0"/>
          <w:szCs w:val="21"/>
        </w:rPr>
        <w:t>option</w:t>
      </w:r>
      <w:r>
        <w:rPr>
          <w:rFonts w:ascii="Times New Roman" w:eastAsia="宋体" w:hAnsi="Times New Roman" w:cs="Times New Roman"/>
          <w:b/>
          <w:strike/>
          <w:color w:val="FF0000"/>
          <w:kern w:val="0"/>
          <w:szCs w:val="21"/>
          <w:lang w:eastAsia="en-US"/>
        </w:rPr>
        <w:t xml:space="preserve">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FF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54F6B601"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af8"/>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one RAR window for all of the multiple PRACH transmissions.</w:t>
      </w:r>
    </w:p>
    <w:p w14:paraId="48C22135" w14:textId="77777777" w:rsidR="00294E88" w:rsidRDefault="00CB4896">
      <w:pPr>
        <w:pStyle w:val="af8"/>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proofErr w:type="spellStart"/>
      <w:r>
        <w:rPr>
          <w:rFonts w:ascii="Times New Roman" w:hAnsi="Times New Roman" w:cs="Times New Roman" w:hint="eastAsia"/>
          <w:bCs/>
          <w:highlight w:val="cyan"/>
          <w:lang w:val="en-GB"/>
        </w:rPr>
        <w:t>g</w:t>
      </w:r>
      <w:r>
        <w:rPr>
          <w:rFonts w:ascii="Times New Roman" w:hAnsi="Times New Roman" w:cs="Times New Roman"/>
          <w:bCs/>
          <w:highlight w:val="cyan"/>
          <w:lang w:val="en-GB"/>
        </w:rPr>
        <w:t>NB</w:t>
      </w:r>
      <w:proofErr w:type="spellEnd"/>
      <w:r>
        <w:rPr>
          <w:rFonts w:ascii="Times New Roman" w:hAnsi="Times New Roman" w:cs="Times New Roman"/>
          <w:bCs/>
          <w:highlight w:val="cyan"/>
          <w:lang w:val="en-GB"/>
        </w:rPr>
        <w:t xml:space="preserve">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proofErr w:type="spellStart"/>
      <w:r>
        <w:rPr>
          <w:rFonts w:ascii="Times New Roman" w:hAnsi="Times New Roman" w:cs="Times New Roman" w:hint="eastAsia"/>
          <w:bCs/>
          <w:highlight w:val="cyan"/>
        </w:rPr>
        <w:t>S</w:t>
      </w:r>
      <w:r>
        <w:rPr>
          <w:rFonts w:ascii="Times New Roman" w:hAnsi="Times New Roman" w:cs="Times New Roman"/>
          <w:bCs/>
          <w:highlight w:val="cyan"/>
        </w:rPr>
        <w:t>preadtrum</w:t>
      </w:r>
      <w:proofErr w:type="spellEnd"/>
      <w:r>
        <w:rPr>
          <w:rFonts w:ascii="Times New Roman" w:hAnsi="Times New Roman" w:cs="Times New Roman"/>
          <w:bCs/>
          <w:highlight w:val="cyan"/>
        </w:rPr>
        <w:t xml:space="preserve">, </w:t>
      </w:r>
      <w:r>
        <w:rPr>
          <w:rFonts w:ascii="Times New Roman" w:eastAsia="宋体" w:hAnsi="Times New Roman" w:cs="Times New Roman" w:hint="eastAsia"/>
          <w:bCs/>
          <w:highlight w:val="cyan"/>
        </w:rPr>
        <w:t>ZTE</w:t>
      </w:r>
      <w:r>
        <w:rPr>
          <w:rFonts w:ascii="Times New Roman" w:eastAsia="宋体"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w:t>
      </w:r>
      <w:proofErr w:type="spellStart"/>
      <w:r>
        <w:rPr>
          <w:rFonts w:ascii="Times New Roman" w:eastAsia="Malgun Gothic" w:hAnsi="Times New Roman" w:cs="Times New Roman"/>
          <w:bCs/>
          <w:highlight w:val="cyan"/>
          <w:lang w:val="en-GB" w:eastAsia="ko-KR"/>
        </w:rPr>
        <w:t>InterDigital</w:t>
      </w:r>
      <w:proofErr w:type="spellEnd"/>
      <w:r>
        <w:rPr>
          <w:rFonts w:ascii="Times New Roman" w:eastAsia="Malgun Gothic" w:hAnsi="Times New Roman" w:cs="Times New Roman"/>
          <w:bCs/>
          <w:highlight w:val="cyan"/>
          <w:lang w:val="en-GB" w:eastAsia="ko-KR"/>
        </w:rPr>
        <w:t xml:space="preserve">, </w:t>
      </w:r>
      <w:r>
        <w:rPr>
          <w:rFonts w:ascii="Times New Roman" w:eastAsia="宋体" w:hAnsi="Times New Roman" w:cs="Times New Roman"/>
          <w:bCs/>
          <w:highlight w:val="cyan"/>
        </w:rPr>
        <w:t xml:space="preserve">Fujitsu, Huawei, </w:t>
      </w:r>
      <w:proofErr w:type="spellStart"/>
      <w:r>
        <w:rPr>
          <w:rFonts w:ascii="Times New Roman" w:eastAsia="宋体" w:hAnsi="Times New Roman" w:cs="Times New Roman"/>
          <w:bCs/>
          <w:highlight w:val="cyan"/>
        </w:rPr>
        <w:t>HiSilicon</w:t>
      </w:r>
      <w:proofErr w:type="spellEnd"/>
      <w:r>
        <w:rPr>
          <w:rFonts w:ascii="Times New Roman" w:eastAsia="宋体" w:hAnsi="Times New Roman" w:cs="Times New Roman"/>
          <w:bCs/>
          <w:highlight w:val="cyan"/>
        </w:rPr>
        <w:t xml:space="preserve">,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proofErr w:type="spellStart"/>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color w:val="FF0000"/>
                <w:kern w:val="0"/>
                <w:szCs w:val="21"/>
                <w:lang w:val="en-GB"/>
              </w:rPr>
              <w:t>Only</w:t>
            </w:r>
            <w:r>
              <w:rPr>
                <w:rFonts w:ascii="Times New Roman" w:eastAsia="宋体" w:hAnsi="Times New Roman" w:cs="Times New Roman"/>
                <w:kern w:val="0"/>
                <w:szCs w:val="21"/>
                <w:lang w:val="en-GB"/>
              </w:rPr>
              <w:t xml:space="preserve"> </w:t>
            </w:r>
            <w:r>
              <w:rPr>
                <w:rFonts w:ascii="Times New Roman" w:eastAsia="宋体" w:hAnsi="Times New Roman" w:cs="Times New Roman"/>
                <w:b w:val="0"/>
                <w:bCs w:val="0"/>
                <w:kern w:val="0"/>
                <w:szCs w:val="21"/>
                <w:lang w:val="en-GB"/>
              </w:rPr>
              <w:t xml:space="preserve">one RAR window </w:t>
            </w:r>
            <w:ins w:id="12" w:author="Shin Horng Wong" w:date="2022-10-17T22:19:00Z">
              <w:r>
                <w:rPr>
                  <w:rFonts w:ascii="Times New Roman" w:eastAsia="宋体" w:hAnsi="Times New Roman" w:cs="Times New Roman"/>
                  <w:b w:val="0"/>
                  <w:bCs w:val="0"/>
                  <w:kern w:val="0"/>
                  <w:szCs w:val="21"/>
                  <w:lang w:val="en-GB"/>
                </w:rPr>
                <w:t xml:space="preserve">is monitored by the UE </w:t>
              </w:r>
            </w:ins>
            <w:r>
              <w:rPr>
                <w:rFonts w:ascii="Times New Roman" w:eastAsia="宋体" w:hAnsi="Times New Roman" w:cs="Times New Roman"/>
                <w:b w:val="0"/>
                <w:bCs w:val="0"/>
                <w:kern w:val="0"/>
                <w:szCs w:val="21"/>
                <w:lang w:val="en-GB"/>
              </w:rPr>
              <w:t>for all of the multiple PRACH transmissions.</w:t>
            </w:r>
          </w:p>
          <w:p w14:paraId="079CA147" w14:textId="77777777" w:rsidR="00F814FB" w:rsidRDefault="00F814FB" w:rsidP="00F814FB">
            <w:pPr>
              <w:pStyle w:val="af8"/>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af8"/>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seems to restrict the configuration of RAR Window.  I must say it was rather </w:t>
            </w:r>
            <w:proofErr w:type="spellStart"/>
            <w:r>
              <w:rPr>
                <w:rFonts w:ascii="Times New Roman" w:eastAsia="MS Mincho" w:hAnsi="Times New Roman" w:cs="Times New Roman"/>
                <w:bCs/>
                <w:lang w:val="en-GB" w:eastAsia="ja-JP"/>
              </w:rPr>
              <w:t>confusingthe</w:t>
            </w:r>
            <w:proofErr w:type="spellEnd"/>
            <w:r>
              <w:rPr>
                <w:rFonts w:ascii="Times New Roman" w:eastAsia="MS Mincho" w:hAnsi="Times New Roman" w:cs="Times New Roman"/>
                <w:bCs/>
                <w:lang w:val="en-GB" w:eastAsia="ja-JP"/>
              </w:rPr>
              <w:t xml:space="preserv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 xml:space="preserve">Option 2: </w:t>
            </w:r>
            <w:r w:rsidRPr="00C9553E">
              <w:rPr>
                <w:rFonts w:ascii="Times New Roman" w:eastAsia="宋体" w:hAnsi="Times New Roman" w:cs="Times New Roman"/>
                <w:b w:val="0"/>
                <w:bCs w:val="0"/>
                <w:color w:val="C00000"/>
                <w:kern w:val="0"/>
                <w:szCs w:val="21"/>
                <w:lang w:val="en-GB"/>
              </w:rPr>
              <w:t xml:space="preserve">The UE monitors any available RAR window </w:t>
            </w:r>
            <w:r w:rsidR="00C9553E" w:rsidRPr="00C9553E">
              <w:rPr>
                <w:rFonts w:ascii="Times New Roman" w:eastAsia="宋体" w:hAnsi="Times New Roman" w:cs="Times New Roman"/>
                <w:b w:val="0"/>
                <w:bCs w:val="0"/>
                <w:color w:val="C00000"/>
                <w:kern w:val="0"/>
                <w:szCs w:val="21"/>
                <w:lang w:val="en-GB"/>
              </w:rPr>
              <w:t xml:space="preserve">after one or more PRACH transmissions of </w:t>
            </w:r>
            <w:r w:rsidR="00D70DC1">
              <w:rPr>
                <w:rFonts w:ascii="Times New Roman" w:eastAsia="宋体" w:hAnsi="Times New Roman" w:cs="Times New Roman"/>
                <w:b w:val="0"/>
                <w:bCs w:val="0"/>
                <w:color w:val="C00000"/>
                <w:kern w:val="0"/>
                <w:szCs w:val="21"/>
                <w:lang w:val="en-GB"/>
              </w:rPr>
              <w:t>a</w:t>
            </w:r>
            <w:r w:rsidR="00C9553E" w:rsidRPr="00C9553E">
              <w:rPr>
                <w:rFonts w:ascii="Times New Roman" w:eastAsia="宋体" w:hAnsi="Times New Roman" w:cs="Times New Roman"/>
                <w:b w:val="0"/>
                <w:bCs w:val="0"/>
                <w:color w:val="C00000"/>
                <w:kern w:val="0"/>
                <w:szCs w:val="21"/>
                <w:lang w:val="en-GB"/>
              </w:rPr>
              <w:t xml:space="preserve"> multiple </w:t>
            </w:r>
            <w:r w:rsidRPr="00C9553E">
              <w:rPr>
                <w:rFonts w:ascii="Times New Roman" w:eastAsia="宋体"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af8"/>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af8"/>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a8"/>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proofErr w:type="spellStart"/>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宋体" w:hAnsi="Times New Roman" w:cs="Times New Roman"/>
                <w:color w:val="C00000"/>
                <w:kern w:val="0"/>
                <w:szCs w:val="21"/>
                <w:lang w:val="en-GB"/>
              </w:rPr>
            </w:pPr>
            <w:r w:rsidRPr="00C9553E">
              <w:rPr>
                <w:rFonts w:ascii="Times New Roman" w:eastAsia="宋体" w:hAnsi="Times New Roman" w:cs="Times New Roman"/>
                <w:color w:val="C00000"/>
                <w:kern w:val="0"/>
                <w:szCs w:val="21"/>
                <w:lang w:val="en-GB"/>
              </w:rPr>
              <w:t>Option 2</w:t>
            </w:r>
            <w:r w:rsidR="00D70DC1">
              <w:rPr>
                <w:rFonts w:ascii="Times New Roman" w:eastAsia="宋体" w:hAnsi="Times New Roman" w:cs="Times New Roman"/>
                <w:color w:val="C00000"/>
                <w:kern w:val="0"/>
                <w:szCs w:val="21"/>
                <w:lang w:val="en-GB"/>
              </w:rPr>
              <w:t xml:space="preserve"> (or Option 4)</w:t>
            </w:r>
            <w:r w:rsidRPr="00C9553E">
              <w:rPr>
                <w:rFonts w:ascii="Times New Roman" w:eastAsia="宋体" w:hAnsi="Times New Roman" w:cs="Times New Roman"/>
                <w:color w:val="C00000"/>
                <w:kern w:val="0"/>
                <w:szCs w:val="21"/>
                <w:lang w:val="en-GB"/>
              </w:rPr>
              <w:t xml:space="preserve">: </w:t>
            </w:r>
            <w:r w:rsidRPr="00C9553E">
              <w:rPr>
                <w:rFonts w:ascii="Times New Roman" w:eastAsia="宋体"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宋体" w:hAnsi="Times New Roman" w:cs="Times New Roman"/>
                <w:b w:val="0"/>
                <w:bCs w:val="0"/>
                <w:color w:val="C00000"/>
                <w:kern w:val="0"/>
                <w:szCs w:val="21"/>
                <w:lang w:val="en-GB"/>
              </w:rPr>
              <w:t>a</w:t>
            </w:r>
            <w:r w:rsidRPr="00C9553E">
              <w:rPr>
                <w:rFonts w:ascii="Times New Roman" w:eastAsia="宋体"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af8"/>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a8"/>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proofErr w:type="spellStart"/>
      <w:r>
        <w:rPr>
          <w:rFonts w:ascii="Times New Roman" w:hAnsi="Times New Roman" w:cs="Times New Roman"/>
          <w:bCs/>
          <w:highlight w:val="cyan"/>
          <w:lang w:val="en-GB"/>
        </w:rPr>
        <w:t>InterDigital</w:t>
      </w:r>
      <w:proofErr w:type="spellEnd"/>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proofErr w:type="spellStart"/>
      <w:r>
        <w:rPr>
          <w:rFonts w:ascii="Times New Roman" w:hAnsi="Times New Roman" w:cs="Times New Roman" w:hint="eastAsia"/>
          <w:bCs/>
          <w:highlight w:val="cyan"/>
          <w:lang w:val="en-GB"/>
        </w:rPr>
        <w:t>S</w:t>
      </w:r>
      <w:r>
        <w:rPr>
          <w:rFonts w:ascii="Times New Roman" w:hAnsi="Times New Roman" w:cs="Times New Roman"/>
          <w:bCs/>
          <w:highlight w:val="cyan"/>
          <w:lang w:val="en-GB"/>
        </w:rPr>
        <w:t>preadtrum</w:t>
      </w:r>
      <w:proofErr w:type="spellEnd"/>
      <w:r>
        <w:rPr>
          <w:rFonts w:ascii="Times New Roman" w:hAnsi="Times New Roman" w:cs="Times New Roman"/>
          <w:bCs/>
          <w:highlight w:val="cyan"/>
          <w:lang w:val="en-GB"/>
        </w:rPr>
        <w:t xml:space="preserve">,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 xml:space="preserve">Huawei, </w:t>
      </w:r>
      <w:proofErr w:type="spellStart"/>
      <w:r>
        <w:rPr>
          <w:rFonts w:ascii="Times New Roman" w:eastAsia="MS Mincho" w:hAnsi="Times New Roman" w:cs="Times New Roman"/>
          <w:bCs/>
          <w:highlight w:val="cyan"/>
          <w:lang w:val="en-GB" w:eastAsia="ja-JP"/>
        </w:rPr>
        <w:t>HiSilicon</w:t>
      </w:r>
      <w:proofErr w:type="spellEnd"/>
      <w:r>
        <w:rPr>
          <w:rFonts w:ascii="Times New Roman" w:eastAsia="MS Mincho" w:hAnsi="Times New Roman" w:cs="Times New Roman"/>
          <w:bCs/>
          <w:highlight w:val="cyan"/>
          <w:lang w:val="en-GB" w:eastAsia="ja-JP"/>
        </w:rPr>
        <w:t>,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proofErr w:type="spellStart"/>
            <w:r>
              <w:rPr>
                <w:rFonts w:ascii="Times New Roman" w:hAnsi="Times New Roman" w:cs="Times New Roman"/>
                <w:bCs/>
                <w:lang w:val="en-GB"/>
              </w:rPr>
              <w:t>lt</w:t>
            </w:r>
            <w:proofErr w:type="spellEnd"/>
            <w:r>
              <w:rPr>
                <w:rFonts w:ascii="Times New Roman" w:hAnsi="Times New Roman" w:cs="Times New Roman"/>
                <w:bCs/>
                <w:lang w:val="en-GB"/>
              </w:rPr>
              <w:t xml:space="preserve"> x beam in discussion in issue #9, should we clarify this is for same associated SSB or different associated </w:t>
            </w:r>
            <w:r>
              <w:rPr>
                <w:rFonts w:ascii="Times New Roman" w:hAnsi="Times New Roman" w:cs="Times New Roman"/>
                <w:bCs/>
                <w:lang w:val="en-GB"/>
              </w:rPr>
              <w:lastRenderedPageBreak/>
              <w:t>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lastRenderedPageBreak/>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For the comments from Ericsson, I think the simulation could be done is for the case of different beams. This WF is aiming only for case of same beam. If the number of repetition would be 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a8"/>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af8"/>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7604089B" w14:textId="77777777" w:rsidR="00294E88" w:rsidRDefault="00CB4896">
            <w:pPr>
              <w:pStyle w:val="af8"/>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w:t>
            </w:r>
            <w:proofErr w:type="spellStart"/>
            <w:r>
              <w:rPr>
                <w:rFonts w:ascii="Times New Roman" w:hAnsi="Times New Roman" w:cs="Times New Roman"/>
                <w:bCs/>
                <w:lang w:val="en-GB" w:eastAsia="ja-JP"/>
              </w:rPr>
              <w:t>dB.</w:t>
            </w:r>
            <w:proofErr w:type="spellEnd"/>
            <w:r>
              <w:rPr>
                <w:rFonts w:ascii="Times New Roman" w:hAnsi="Times New Roman" w:cs="Times New Roman"/>
                <w:bCs/>
                <w:lang w:val="en-GB" w:eastAsia="ja-JP"/>
              </w:rPr>
              <w:t xml:space="preserve">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proofErr w:type="spellStart"/>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w:t>
            </w:r>
            <w:r>
              <w:rPr>
                <w:rFonts w:ascii="Times New Roman" w:hAnsi="Times New Roman" w:cs="Times New Roman"/>
                <w:bCs/>
                <w:lang w:val="en-GB"/>
              </w:rPr>
              <w:lastRenderedPageBreak/>
              <w:t xml:space="preserve">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Again, we think that {2,4,8} are intuitive numbers to support, and we see the motivation from that perspective.  However, agreeing to them now gives priority to them without reaching common understanding on why they are more valuable than other numbers. Such an understanding could 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w:t>
            </w:r>
            <w:proofErr w:type="spellStart"/>
            <w:r w:rsidRPr="00CB40EA">
              <w:rPr>
                <w:rFonts w:ascii="Times New Roman" w:hAnsi="Times New Roman"/>
                <w:bCs/>
                <w:szCs w:val="21"/>
                <w:lang w:val="en-GB"/>
              </w:rPr>
              <w:t>behaviors</w:t>
            </w:r>
            <w:proofErr w:type="spellEnd"/>
            <w:r w:rsidRPr="00CB40EA">
              <w:rPr>
                <w:rFonts w:ascii="Times New Roman" w:hAnsi="Times New Roman"/>
                <w:bCs/>
                <w:szCs w:val="21"/>
                <w:lang w:val="en-GB"/>
              </w:rPr>
              <w:t xml:space="preserve">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a8"/>
              <w:spacing w:beforeLines="0" w:before="0" w:line="240" w:lineRule="auto"/>
              <w:rPr>
                <w:rFonts w:ascii="Times New Roman" w:eastAsiaTheme="minorEastAsia" w:hAnsi="Times New Roman"/>
                <w:b/>
                <w:color w:val="000000" w:themeColor="text1"/>
                <w:sz w:val="21"/>
                <w:szCs w:val="21"/>
                <w:lang w:val="en-GB" w:eastAsia="zh-CN"/>
              </w:rPr>
            </w:pPr>
            <w:proofErr w:type="spellStart"/>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proofErr w:type="spellEnd"/>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af8"/>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af8"/>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a8"/>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xml:space="preserve">”, and the determination of the number of PRACH transmission </w:t>
      </w:r>
      <w:r>
        <w:rPr>
          <w:rFonts w:ascii="Times New Roman" w:eastAsiaTheme="minorEastAsia" w:hAnsi="Times New Roman"/>
          <w:bCs/>
          <w:sz w:val="21"/>
          <w:szCs w:val="21"/>
          <w:lang w:val="en-GB" w:eastAsia="zh-CN"/>
        </w:rPr>
        <w:lastRenderedPageBreak/>
        <w:t>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af8"/>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af8"/>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宋体" w:hAnsi="Times New Roman" w:cs="Times New Roman"/>
                <w:bCs/>
              </w:rPr>
            </w:pPr>
            <w:r>
              <w:rPr>
                <w:rFonts w:ascii="Times New Roman" w:eastAsia="宋体"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宋体" w:hAnsi="Times New Roman"/>
                <w:bCs/>
              </w:rPr>
            </w:pPr>
            <w:r>
              <w:rPr>
                <w:rFonts w:ascii="Times New Roman" w:eastAsia="宋体" w:hAnsi="Times New Roman" w:hint="eastAsia"/>
                <w:bCs/>
              </w:rPr>
              <w:t xml:space="preserve">We prefer Proposal-B. Since </w:t>
            </w:r>
            <w:r>
              <w:rPr>
                <w:rFonts w:ascii="Times New Roman" w:eastAsia="宋体" w:hAnsi="Times New Roman"/>
                <w:bCs/>
              </w:rPr>
              <w:t>“</w:t>
            </w:r>
            <w:r>
              <w:rPr>
                <w:rFonts w:ascii="Times New Roman" w:eastAsia="宋体" w:hAnsi="Times New Roman" w:hint="eastAsia"/>
                <w:bCs/>
              </w:rPr>
              <w:t>application</w:t>
            </w:r>
            <w:r>
              <w:rPr>
                <w:rFonts w:ascii="Times New Roman" w:eastAsia="宋体" w:hAnsi="Times New Roman"/>
                <w:bCs/>
              </w:rPr>
              <w:t>”</w:t>
            </w:r>
            <w:r>
              <w:rPr>
                <w:rFonts w:ascii="Times New Roman" w:eastAsia="宋体" w:hAnsi="Times New Roman" w:hint="eastAsia"/>
                <w:bCs/>
              </w:rPr>
              <w:t xml:space="preserve"> only have two states, the </w:t>
            </w:r>
            <w:r>
              <w:rPr>
                <w:rFonts w:ascii="Times New Roman" w:eastAsia="宋体" w:hAnsi="Times New Roman"/>
                <w:bCs/>
              </w:rPr>
              <w:t>“</w:t>
            </w:r>
            <w:r>
              <w:rPr>
                <w:rFonts w:ascii="Times New Roman" w:eastAsia="宋体" w:hAnsi="Times New Roman" w:hint="eastAsia"/>
                <w:bCs/>
              </w:rPr>
              <w:t>(s)</w:t>
            </w:r>
            <w:r>
              <w:rPr>
                <w:rFonts w:ascii="Times New Roman" w:eastAsia="宋体" w:hAnsi="Times New Roman"/>
                <w:bCs/>
              </w:rPr>
              <w:t>”</w:t>
            </w:r>
            <w:r>
              <w:rPr>
                <w:rFonts w:ascii="Times New Roman" w:eastAsia="宋体"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proofErr w:type="spellStart"/>
            <w:r>
              <w:rPr>
                <w:rFonts w:ascii="Times New Roman" w:hAnsi="Times New Roman" w:cs="Times New Roman"/>
                <w:bCs/>
                <w:lang w:val="en-GB"/>
              </w:rPr>
              <w:t>Spreadtrum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w:t>
            </w:r>
            <w:proofErr w:type="spellStart"/>
            <w:r>
              <w:rPr>
                <w:rFonts w:ascii="Times New Roman" w:hAnsi="Times New Roman" w:cs="Times New Roman"/>
                <w:bCs/>
                <w:lang w:val="en-GB"/>
              </w:rPr>
              <w:t>eMTC</w:t>
            </w:r>
            <w:proofErr w:type="spellEnd"/>
            <w:r>
              <w:rPr>
                <w:rFonts w:ascii="Times New Roman" w:hAnsi="Times New Roman" w:cs="Times New Roman"/>
                <w:bCs/>
                <w:lang w:val="en-GB"/>
              </w:rPr>
              <w:t xml:space="preserve"> and NB-IoT, which was a good approach and so we think this should be </w:t>
            </w:r>
            <w:proofErr w:type="spellStart"/>
            <w:r>
              <w:rPr>
                <w:rFonts w:ascii="Times New Roman" w:hAnsi="Times New Roman" w:cs="Times New Roman"/>
                <w:bCs/>
                <w:lang w:val="en-GB"/>
              </w:rPr>
              <w:t>resused</w:t>
            </w:r>
            <w:proofErr w:type="spellEnd"/>
            <w:r>
              <w:rPr>
                <w:rFonts w:ascii="Times New Roman" w:hAnsi="Times New Roman" w:cs="Times New Roman"/>
                <w:bCs/>
                <w:lang w:val="en-GB"/>
              </w:rPr>
              <w:t>.</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whether multiple PRACH transmissions is enabled by </w:t>
            </w:r>
            <w:proofErr w:type="spellStart"/>
            <w:r w:rsidRPr="00CB40EA">
              <w:rPr>
                <w:rFonts w:ascii="Times New Roman" w:hAnsi="Times New Roman" w:cs="Times New Roman"/>
                <w:bCs/>
                <w:lang w:val="en-GB"/>
              </w:rPr>
              <w:t>gNB</w:t>
            </w:r>
            <w:proofErr w:type="spellEnd"/>
            <w:r w:rsidRPr="00CB40EA">
              <w:rPr>
                <w:rFonts w:ascii="Times New Roman" w:hAnsi="Times New Roman" w:cs="Times New Roman"/>
                <w:bCs/>
                <w:lang w:val="en-GB"/>
              </w:rPr>
              <w:t xml:space="preserve">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lastRenderedPageBreak/>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3"/>
        <w:spacing w:before="156" w:after="156"/>
        <w:ind w:firstLineChars="100" w:firstLine="240"/>
        <w:rPr>
          <w:rFonts w:ascii="Arial" w:hAnsi="Arial" w:cs="Arial"/>
        </w:rPr>
      </w:pPr>
      <w:r>
        <w:rPr>
          <w:rFonts w:ascii="Arial" w:hAnsi="Arial" w:cs="Arial"/>
        </w:rPr>
        <w:t>5.1.4 Power control</w:t>
      </w:r>
    </w:p>
    <w:p w14:paraId="4ECC2211" w14:textId="77777777" w:rsidR="00294E88" w:rsidRDefault="00CB4896">
      <w:pPr>
        <w:pStyle w:val="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a8"/>
        <w:spacing w:beforeLines="0" w:before="0" w:line="240" w:lineRule="auto"/>
        <w:rPr>
          <w:rFonts w:ascii="Times New Roman" w:eastAsia="宋体" w:hAnsi="Times New Roman"/>
          <w:bCs/>
          <w:color w:val="000000" w:themeColor="text1"/>
          <w:sz w:val="21"/>
          <w:szCs w:val="21"/>
        </w:rPr>
      </w:pPr>
      <w:r>
        <w:rPr>
          <w:rFonts w:ascii="Times New Roman" w:eastAsia="宋体" w:hAnsi="Times New Roman"/>
          <w:b/>
          <w:color w:val="000000" w:themeColor="text1"/>
          <w:sz w:val="21"/>
          <w:szCs w:val="21"/>
          <w:highlight w:val="yellow"/>
        </w:rPr>
        <w:t>FL comment:</w:t>
      </w:r>
      <w:r>
        <w:rPr>
          <w:rFonts w:ascii="Times New Roman" w:eastAsia="宋体" w:hAnsi="Times New Roman"/>
          <w:bCs/>
          <w:color w:val="000000" w:themeColor="text1"/>
          <w:sz w:val="21"/>
          <w:szCs w:val="21"/>
        </w:rPr>
        <w:t xml:space="preserve"> Based on companies’ comments, some company wants to make a down-selection in this meeting. From F</w:t>
      </w:r>
      <w:r>
        <w:rPr>
          <w:rFonts w:ascii="Times New Roman" w:eastAsia="宋体" w:hAnsi="Times New Roman" w:hint="eastAsia"/>
          <w:bCs/>
          <w:color w:val="000000" w:themeColor="text1"/>
          <w:sz w:val="21"/>
          <w:szCs w:val="21"/>
          <w:lang w:eastAsia="zh-CN"/>
        </w:rPr>
        <w:t>L</w:t>
      </w:r>
      <w:r>
        <w:rPr>
          <w:rFonts w:ascii="Times New Roman" w:eastAsia="宋体"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hAnsi="Times New Roman" w:cs="Times New Roman"/>
          <w:bCs/>
          <w:szCs w:val="21"/>
          <w:highlight w:val="cyan"/>
        </w:rPr>
        <w:t xml:space="preserve">, </w:t>
      </w:r>
      <w:r>
        <w:rPr>
          <w:rFonts w:ascii="Times New Roman" w:eastAsia="宋体"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proofErr w:type="spellStart"/>
      <w:r>
        <w:rPr>
          <w:rFonts w:ascii="Times New Roman" w:eastAsia="MS Mincho" w:hAnsi="Times New Roman" w:cs="Times New Roman"/>
          <w:bCs/>
          <w:szCs w:val="21"/>
          <w:highlight w:val="cyan"/>
          <w:lang w:val="en-GB" w:eastAsia="ja-JP"/>
        </w:rPr>
        <w:t>InterDigital</w:t>
      </w:r>
      <w:proofErr w:type="spellEnd"/>
      <w:r>
        <w:rPr>
          <w:rFonts w:ascii="Times New Roman" w:eastAsia="MS Mincho" w:hAnsi="Times New Roman" w:cs="Times New Roman"/>
          <w:bCs/>
          <w:szCs w:val="21"/>
          <w:highlight w:val="cyan"/>
          <w:lang w:val="en-GB" w:eastAsia="ja-JP"/>
        </w:rPr>
        <w:t xml:space="preserve">, </w:t>
      </w:r>
      <w:r>
        <w:rPr>
          <w:rFonts w:ascii="Times New Roman" w:eastAsia="宋体"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af8"/>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w:t>
      </w:r>
      <w:proofErr w:type="spellStart"/>
      <w:r>
        <w:rPr>
          <w:rFonts w:ascii="Times New Roman" w:hAnsi="Times New Roman" w:cs="Times New Roman" w:hint="eastAsia"/>
          <w:bCs/>
          <w:szCs w:val="21"/>
          <w:highlight w:val="cyan"/>
        </w:rPr>
        <w:t>S</w:t>
      </w:r>
      <w:r>
        <w:rPr>
          <w:rFonts w:ascii="Times New Roman" w:hAnsi="Times New Roman" w:cs="Times New Roman"/>
          <w:bCs/>
          <w:szCs w:val="21"/>
          <w:highlight w:val="cyan"/>
        </w:rPr>
        <w:t>preadtrum</w:t>
      </w:r>
      <w:proofErr w:type="spellEnd"/>
      <w:r>
        <w:rPr>
          <w:rFonts w:ascii="Times New Roman" w:eastAsia="宋体" w:hAnsi="Times New Roman" w:cs="Times New Roman"/>
          <w:bCs/>
          <w:szCs w:val="21"/>
          <w:highlight w:val="cyan"/>
        </w:rPr>
        <w:t xml:space="preserve">, </w:t>
      </w:r>
      <w:r>
        <w:rPr>
          <w:rFonts w:ascii="Times New Roman" w:eastAsia="宋体" w:hAnsi="Times New Roman" w:cs="Times New Roman" w:hint="eastAsia"/>
          <w:bCs/>
          <w:szCs w:val="21"/>
          <w:highlight w:val="cyan"/>
        </w:rPr>
        <w:t>ZTE</w:t>
      </w:r>
      <w:r>
        <w:rPr>
          <w:rFonts w:ascii="Times New Roman" w:eastAsia="宋体"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宋体"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宋体"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lastRenderedPageBreak/>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w:t>
            </w:r>
            <w:proofErr w:type="spellStart"/>
            <w:r>
              <w:rPr>
                <w:rFonts w:ascii="Times New Roman" w:hAnsi="Times New Roman" w:cs="Times New Roman"/>
                <w:bCs/>
                <w:lang w:val="en-GB"/>
              </w:rPr>
              <w:t>the</w:t>
            </w:r>
            <w:proofErr w:type="spellEnd"/>
            <w:r>
              <w:rPr>
                <w:rFonts w:ascii="Times New Roman" w:hAnsi="Times New Roman" w:cs="Times New Roman"/>
                <w:bCs/>
                <w:lang w:val="en-GB"/>
              </w:rPr>
              <w:t xml:space="preserv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a8"/>
              <w:spacing w:beforeLines="0" w:before="0" w:after="0" w:line="240" w:lineRule="auto"/>
              <w:rPr>
                <w:rFonts w:ascii="Times New Roman" w:eastAsia="宋体"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宋体" w:hAnsi="Times New Roman"/>
                <w:b/>
                <w:i/>
                <w:sz w:val="21"/>
                <w:szCs w:val="21"/>
              </w:rPr>
              <w:t xml:space="preserve">down-select </w:t>
            </w:r>
            <w:r>
              <w:rPr>
                <w:rFonts w:ascii="Times New Roman" w:eastAsia="宋体" w:hAnsi="Times New Roman"/>
                <w:b/>
                <w:i/>
                <w:sz w:val="21"/>
                <w:szCs w:val="21"/>
                <w:lang w:eastAsia="zh-CN"/>
              </w:rPr>
              <w:t>one</w:t>
            </w:r>
            <w:r>
              <w:rPr>
                <w:rFonts w:ascii="Times New Roman" w:eastAsia="宋体" w:hAnsi="Times New Roman"/>
                <w:b/>
                <w:i/>
                <w:sz w:val="21"/>
                <w:szCs w:val="21"/>
              </w:rPr>
              <w:t xml:space="preserve"> </w:t>
            </w:r>
            <w:r>
              <w:rPr>
                <w:rFonts w:ascii="Times New Roman" w:eastAsia="宋体" w:hAnsi="Times New Roman"/>
                <w:b/>
                <w:i/>
                <w:sz w:val="21"/>
                <w:szCs w:val="21"/>
                <w:lang w:eastAsia="zh-CN"/>
              </w:rPr>
              <w:t>option</w:t>
            </w:r>
            <w:r>
              <w:rPr>
                <w:rFonts w:ascii="Times New Roman" w:eastAsia="宋体"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af8"/>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af8"/>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af8"/>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af8"/>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af8"/>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af8"/>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 xml:space="preserve">Huawei, </w:t>
            </w:r>
            <w:proofErr w:type="spellStart"/>
            <w:r w:rsidRPr="00797A87">
              <w:rPr>
                <w:rFonts w:ascii="Times New Roman" w:eastAsia="MS Mincho" w:hAnsi="Times New Roman" w:cs="Times New Roman"/>
                <w:bCs/>
                <w:lang w:val="en-GB" w:eastAsia="ja-JP"/>
              </w:rPr>
              <w:t>HiSilicon</w:t>
            </w:r>
            <w:proofErr w:type="spellEnd"/>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a8"/>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3"/>
        <w:spacing w:before="156" w:after="156"/>
        <w:rPr>
          <w:rFonts w:ascii="Arial" w:hAnsi="Arial" w:cs="Arial"/>
        </w:rPr>
      </w:pPr>
      <w:r>
        <w:rPr>
          <w:rFonts w:ascii="Arial" w:hAnsi="Arial" w:cs="Arial"/>
        </w:rPr>
        <w:t>5.2.1 Potential use cases</w:t>
      </w:r>
    </w:p>
    <w:p w14:paraId="77364E1C" w14:textId="77777777" w:rsidR="00294E88" w:rsidRDefault="00CB4896">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1D187FF5" w14:textId="77777777" w:rsidR="00294E88" w:rsidRDefault="00CB4896">
      <w:pPr>
        <w:pStyle w:val="af8"/>
        <w:numPr>
          <w:ilvl w:val="1"/>
          <w:numId w:val="10"/>
        </w:numPr>
        <w:ind w:firstLineChars="0"/>
        <w:rPr>
          <w:b/>
          <w:bCs/>
          <w:lang w:val="en-GB"/>
        </w:rPr>
      </w:pPr>
      <w:r>
        <w:rPr>
          <w:b/>
          <w:bCs/>
          <w:lang w:val="en-GB"/>
        </w:rPr>
        <w:lastRenderedPageBreak/>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af8"/>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proofErr w:type="spellStart"/>
            <w:r>
              <w:rPr>
                <w:rFonts w:ascii="Times New Roman" w:hAnsi="Times New Roman" w:cs="Times New Roman" w:hint="eastAsia"/>
                <w:bCs/>
                <w:lang w:val="en-GB"/>
              </w:rPr>
              <w:t>S</w:t>
            </w:r>
            <w:r>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a8"/>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3"/>
        <w:spacing w:before="156" w:after="156"/>
        <w:rPr>
          <w:rFonts w:ascii="Arial" w:hAnsi="Arial" w:cs="Arial"/>
        </w:rPr>
      </w:pPr>
      <w:r>
        <w:rPr>
          <w:rFonts w:ascii="Arial" w:hAnsi="Arial" w:cs="Arial"/>
        </w:rPr>
        <w:t>5.2.2 Performance gain</w:t>
      </w:r>
    </w:p>
    <w:p w14:paraId="11D856E5" w14:textId="77777777" w:rsidR="00294E88" w:rsidRDefault="00CB4896">
      <w:pPr>
        <w:pStyle w:val="4"/>
        <w:spacing w:before="156" w:after="156"/>
        <w:rPr>
          <w:rFonts w:cs="Arial"/>
          <w:lang w:eastAsia="en-US"/>
        </w:rPr>
      </w:pPr>
      <w:r>
        <w:rPr>
          <w:rFonts w:cs="Arial"/>
          <w:highlight w:val="yellow"/>
          <w:lang w:eastAsia="en-US"/>
        </w:rPr>
        <w:t>Proposal 9-v2</w:t>
      </w:r>
    </w:p>
    <w:p w14:paraId="338A5A32" w14:textId="77777777" w:rsidR="00294E88" w:rsidRDefault="00CB4896">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292FB32B" w14:textId="77777777" w:rsidR="00294E88" w:rsidRDefault="00CB4896">
      <w:pPr>
        <w:pStyle w:val="af8"/>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 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lastRenderedPageBreak/>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proofErr w:type="spellStart"/>
            <w:r>
              <w:rPr>
                <w:rFonts w:ascii="Times New Roman" w:hAnsi="Times New Roman" w:cs="Times New Roman"/>
                <w:i/>
                <w:lang w:val="en-GB"/>
              </w:rPr>
              <w:t>beamCorrespondenceWithoutUL-BeamSweeping</w:t>
            </w:r>
            <w:proofErr w:type="spellEnd"/>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proofErr w:type="spellStart"/>
            <w:r>
              <w:rPr>
                <w:rFonts w:ascii="Times New Roman" w:hAnsi="Times New Roman" w:cs="Times New Roman"/>
                <w:i/>
                <w:iCs/>
                <w:lang w:val="en-GB"/>
              </w:rPr>
              <w:t>beamCorrespondenceWithoutUL-BeamSweeping</w:t>
            </w:r>
            <w:proofErr w:type="spellEnd"/>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ompanies are encouraged to provide simulation results for multiple PRACH transmissions with different </w:t>
            </w:r>
            <w:r>
              <w:rPr>
                <w:rFonts w:ascii="Times New Roman" w:eastAsia="宋体" w:hAnsi="Times New Roman" w:cs="Times New Roman" w:hint="eastAsia"/>
                <w:color w:val="FF0000"/>
                <w:kern w:val="0"/>
                <w:szCs w:val="21"/>
                <w:lang w:val="en-GB"/>
              </w:rPr>
              <w:t>a</w:t>
            </w:r>
            <w:r>
              <w:rPr>
                <w:rFonts w:ascii="Times New Roman" w:eastAsia="宋体" w:hAnsi="Times New Roman" w:cs="Times New Roman"/>
                <w:color w:val="FF0000"/>
                <w:kern w:val="0"/>
                <w:szCs w:val="21"/>
                <w:lang w:val="en-GB"/>
              </w:rPr>
              <w:t xml:space="preserve">nd same </w:t>
            </w:r>
            <w:r>
              <w:rPr>
                <w:rFonts w:ascii="Times New Roman" w:eastAsia="宋体" w:hAnsi="Times New Roman" w:cs="Times New Roman"/>
                <w:kern w:val="0"/>
                <w:szCs w:val="21"/>
                <w:lang w:val="en-GB"/>
              </w:rPr>
              <w:t>beam</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s</w:t>
            </w:r>
            <w:r w:rsidRPr="00713C77">
              <w:rPr>
                <w:rFonts w:ascii="Times New Roman" w:eastAsia="宋体" w:hAnsi="Times New Roman" w:cs="Times New Roman"/>
                <w:color w:val="FF0000"/>
                <w:kern w:val="0"/>
                <w:szCs w:val="21"/>
                <w:lang w:val="en-GB"/>
              </w:rPr>
              <w:t>)</w:t>
            </w:r>
            <w:r>
              <w:rPr>
                <w:rFonts w:ascii="Times New Roman" w:eastAsia="宋体" w:hAnsi="Times New Roman" w:cs="Times New Roman"/>
                <w:kern w:val="0"/>
                <w:szCs w:val="21"/>
                <w:lang w:val="en-GB"/>
              </w:rPr>
              <w:t xml:space="preserve"> in the next meeting.</w:t>
            </w:r>
          </w:p>
          <w:p w14:paraId="76A83A55" w14:textId="77777777" w:rsidR="00E45686" w:rsidRDefault="00E45686" w:rsidP="00E45686">
            <w:pPr>
              <w:pStyle w:val="af8"/>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af8"/>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af8"/>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and UE incapable of </w:t>
            </w:r>
            <w:proofErr w:type="spellStart"/>
            <w:r>
              <w:rPr>
                <w:rFonts w:eastAsia="Times New Roman"/>
                <w:b/>
                <w:bCs/>
                <w:i/>
                <w:iCs/>
                <w:color w:val="000000"/>
                <w:lang w:val="en-GB"/>
              </w:rPr>
              <w:t>beamCorrespondenceWithoutUL-BeamSweeping</w:t>
            </w:r>
            <w:proofErr w:type="spellEnd"/>
            <w:r>
              <w:rPr>
                <w:rFonts w:eastAsia="Times New Roman"/>
                <w:b/>
                <w:bCs/>
                <w:color w:val="000000"/>
                <w:lang w:val="en-GB"/>
              </w:rPr>
              <w:t xml:space="preserve"> can be considered in the simulation.</w:t>
            </w:r>
          </w:p>
          <w:p w14:paraId="09B91929" w14:textId="77777777" w:rsidR="00E45686" w:rsidRPr="00CB40EA" w:rsidRDefault="00E45686" w:rsidP="00E45686">
            <w:pPr>
              <w:pStyle w:val="af8"/>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571"/>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o, the simulation assumptions in TR 38.830 are enough. But we are fine to hear more companies’ 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2889"/>
              <w:gridCol w:w="2728"/>
              <w:gridCol w:w="2728"/>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proofErr w:type="spellStart"/>
                  <w:r w:rsidRPr="003C7CE3">
                    <w:rPr>
                      <w:rFonts w:ascii="Times New Roman" w:eastAsia="Times New Roman" w:hAnsi="Times New Roman" w:cs="Times New Roman"/>
                      <w:i/>
                      <w:iCs/>
                      <w:color w:val="000000"/>
                      <w:szCs w:val="21"/>
                      <w:lang w:val="en-GB"/>
                    </w:rPr>
                    <w:t>beamCorrespondenceWithoutUL-BeamSweeping</w:t>
                  </w:r>
                  <w:proofErr w:type="spellEnd"/>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w:t>
            </w:r>
            <w:proofErr w:type="spellStart"/>
            <w:r w:rsidRPr="00444261">
              <w:rPr>
                <w:rFonts w:ascii="Times New Roman" w:hAnsi="Times New Roman" w:cs="Times New Roman"/>
                <w:lang w:val="en-GB"/>
              </w:rPr>
              <w:t>pi~pi</w:t>
            </w:r>
            <w:proofErr w:type="spellEnd"/>
            <w:r w:rsidRPr="00444261">
              <w:rPr>
                <w:rFonts w:ascii="Times New Roman" w:hAnsi="Times New Roman" w:cs="Times New Roman"/>
                <w:lang w:val="en-GB"/>
              </w:rPr>
              <w:t xml:space="preserve"> evenly. We set the first horizontal beam with an angle of -pi. The angel sets are suggested as follows.</w:t>
            </w:r>
          </w:p>
          <w:p w14:paraId="1A007F50"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4 repetitions</w:t>
            </w:r>
          </w:p>
          <w:p w14:paraId="78B81DE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af8"/>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-pi/2, 0, pi/2], AOD degrees -180~180 evenly divided by 4 horizontal beams</w:t>
            </w:r>
          </w:p>
          <w:p w14:paraId="3AA4F847" w14:textId="77777777" w:rsidR="00444261" w:rsidRPr="00444261" w:rsidRDefault="00444261" w:rsidP="00444261">
            <w:pPr>
              <w:pStyle w:val="af8"/>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af8"/>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af8"/>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a8"/>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proofErr w:type="spellStart"/>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roofErr w:type="spellEnd"/>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Support both CBRA and CFRA.  It would be puzzling to believe that the UL coverage would automatically be solved if UE is in CFRA, since UE power is the same and the cell size is also the 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 xml:space="preserve">Huawei, </w:t>
            </w:r>
            <w:proofErr w:type="spellStart"/>
            <w:r w:rsidRPr="00984D2E">
              <w:rPr>
                <w:rFonts w:ascii="Times New Roman" w:hAnsi="Times New Roman" w:cs="Times New Roman"/>
                <w:bCs/>
                <w:lang w:val="en-GB"/>
              </w:rPr>
              <w:t>HiSilicon</w:t>
            </w:r>
            <w:proofErr w:type="spellEnd"/>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 xml:space="preserve">It is too early to support CBRA here. It is unclear how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a8"/>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宋体"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A</w:t>
      </w:r>
      <w:r>
        <w:rPr>
          <w:rFonts w:ascii="Times New Roman" w:eastAsia="宋体"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宋体" w:hAnsi="Times New Roman" w:cs="Times New Roman"/>
          <w:kern w:val="0"/>
          <w:szCs w:val="21"/>
          <w:lang w:val="en-GB"/>
        </w:rPr>
        <w:t>Option B</w:t>
      </w:r>
      <w:r>
        <w:rPr>
          <w:rFonts w:ascii="Times New Roman" w:eastAsia="宋体"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宋体" w:hAnsi="Times New Roman" w:cs="Times New Roman"/>
          <w:b w:val="0"/>
          <w:bCs w:val="0"/>
          <w:kern w:val="0"/>
          <w:szCs w:val="21"/>
          <w:lang w:val="en-GB"/>
        </w:rPr>
      </w:pPr>
      <w:r w:rsidRPr="00D12A76">
        <w:rPr>
          <w:rFonts w:ascii="Times New Roman" w:eastAsia="宋体" w:hAnsi="Times New Roman" w:cs="Times New Roman"/>
          <w:b w:val="0"/>
          <w:bCs w:val="0"/>
          <w:kern w:val="0"/>
          <w:szCs w:val="21"/>
          <w:lang w:val="en-GB"/>
        </w:rPr>
        <w:t xml:space="preserve">FFS: detailed schemes, including how </w:t>
      </w:r>
      <w:proofErr w:type="spellStart"/>
      <w:r w:rsidRPr="00D12A76">
        <w:rPr>
          <w:rFonts w:ascii="Times New Roman" w:eastAsia="宋体" w:hAnsi="Times New Roman" w:cs="Times New Roman"/>
          <w:b w:val="0"/>
          <w:bCs w:val="0"/>
          <w:kern w:val="0"/>
          <w:szCs w:val="21"/>
          <w:lang w:val="en-GB"/>
        </w:rPr>
        <w:t>gNB</w:t>
      </w:r>
      <w:proofErr w:type="spellEnd"/>
      <w:r w:rsidRPr="00D12A76">
        <w:rPr>
          <w:rFonts w:ascii="Times New Roman" w:eastAsia="宋体" w:hAnsi="Times New Roman" w:cs="Times New Roman"/>
          <w:b w:val="0"/>
          <w:bCs w:val="0"/>
          <w:kern w:val="0"/>
          <w:szCs w:val="21"/>
          <w:lang w:val="en-GB"/>
        </w:rPr>
        <w:t xml:space="preserve">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lastRenderedPageBreak/>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1EA12939" w14:textId="77777777" w:rsidR="00C809AA" w:rsidRDefault="00C809AA" w:rsidP="00CC5610">
            <w:pPr>
              <w:jc w:val="center"/>
              <w:rPr>
                <w:rFonts w:ascii="Times New Roman" w:hAnsi="Times New Roman" w:cs="Times New Roman"/>
                <w:b/>
                <w:lang w:val="en-GB"/>
              </w:rPr>
            </w:pPr>
          </w:p>
        </w:tc>
      </w:tr>
      <w:tr w:rsidR="00C809AA" w14:paraId="2F19C5C3" w14:textId="77777777" w:rsidTr="00CC5610">
        <w:trPr>
          <w:trHeight w:val="409"/>
          <w:jc w:val="center"/>
        </w:trPr>
        <w:tc>
          <w:tcPr>
            <w:tcW w:w="1220" w:type="dxa"/>
            <w:shd w:val="clear" w:color="auto" w:fill="auto"/>
            <w:vAlign w:val="center"/>
          </w:tcPr>
          <w:p w14:paraId="14D31EA8"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24BC038" w14:textId="77777777" w:rsidR="00C809AA" w:rsidRDefault="00C809AA" w:rsidP="00CC5610">
            <w:pPr>
              <w:jc w:val="center"/>
              <w:rPr>
                <w:rFonts w:ascii="Times New Roman" w:hAnsi="Times New Roman" w:cs="Times New Roman"/>
                <w:b/>
                <w:lang w:val="en-GB"/>
              </w:rPr>
            </w:pPr>
          </w:p>
        </w:tc>
      </w:tr>
      <w:tr w:rsidR="00C809AA" w14:paraId="41C22C37" w14:textId="77777777" w:rsidTr="00CC5610">
        <w:trPr>
          <w:trHeight w:val="409"/>
          <w:jc w:val="center"/>
        </w:trPr>
        <w:tc>
          <w:tcPr>
            <w:tcW w:w="1220" w:type="dxa"/>
            <w:shd w:val="clear" w:color="auto" w:fill="auto"/>
            <w:vAlign w:val="center"/>
          </w:tcPr>
          <w:p w14:paraId="14FB7A23" w14:textId="77777777" w:rsidR="00C809AA" w:rsidRDefault="00C809AA" w:rsidP="00CC5610">
            <w:pPr>
              <w:jc w:val="center"/>
              <w:rPr>
                <w:rFonts w:ascii="Times New Roman" w:hAnsi="Times New Roman" w:cs="Times New Roman"/>
                <w:b/>
                <w:lang w:val="en-GB"/>
              </w:rPr>
            </w:pPr>
          </w:p>
        </w:tc>
        <w:tc>
          <w:tcPr>
            <w:tcW w:w="8516" w:type="dxa"/>
            <w:shd w:val="clear" w:color="auto" w:fill="auto"/>
            <w:vAlign w:val="center"/>
          </w:tcPr>
          <w:p w14:paraId="0E893BA7" w14:textId="77777777" w:rsidR="00C809AA" w:rsidRDefault="00C809AA" w:rsidP="00CC5610">
            <w:pPr>
              <w:jc w:val="center"/>
              <w:rPr>
                <w:rFonts w:ascii="Times New Roman" w:hAnsi="Times New Roman" w:cs="Times New Roman"/>
                <w:b/>
                <w:lang w:val="en-GB"/>
              </w:rPr>
            </w:pPr>
          </w:p>
        </w:tc>
      </w:tr>
    </w:tbl>
    <w:p w14:paraId="28BA17AF" w14:textId="64892171"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4"/>
        <w:spacing w:before="156" w:after="156"/>
        <w:rPr>
          <w:lang w:eastAsia="en-US"/>
        </w:rPr>
      </w:pPr>
      <w:r>
        <w:rPr>
          <w:rFonts w:hint="eastAsia"/>
          <w:highlight w:val="yellow"/>
          <w:lang w:eastAsia="en-US"/>
        </w:rPr>
        <w:t>P</w:t>
      </w:r>
      <w:r>
        <w:rPr>
          <w:highlight w:val="yellow"/>
          <w:lang w:eastAsia="en-US"/>
        </w:rPr>
        <w:t>roposal 6-v2</w:t>
      </w:r>
    </w:p>
    <w:p w14:paraId="22822C4A" w14:textId="42FE0029"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proofErr w:type="spellStart"/>
      <w:r w:rsidR="001325D4">
        <w:rPr>
          <w:rFonts w:ascii="Times New Roman" w:hAnsi="Times New Roman" w:cs="Times New Roman"/>
        </w:rPr>
        <w:t>bellow</w:t>
      </w:r>
      <w:proofErr w:type="spellEnd"/>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61F56817" w14:textId="77777777"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 xml:space="preserve">Nokia/NSB, Sony, MediaTek, Intel, Qualcomm, Huawei, </w:t>
      </w:r>
      <w:proofErr w:type="spellStart"/>
      <w:r w:rsidRPr="0044514A">
        <w:rPr>
          <w:rFonts w:ascii="Times New Roman" w:hAnsi="Times New Roman" w:cs="Times New Roman"/>
          <w:bCs/>
          <w:highlight w:val="cyan"/>
          <w:lang w:val="en-GB"/>
        </w:rPr>
        <w:t>HiSilicon</w:t>
      </w:r>
      <w:proofErr w:type="spellEnd"/>
      <w:r w:rsidRPr="0044514A">
        <w:rPr>
          <w:rFonts w:ascii="Times New Roman" w:hAnsi="Times New Roman" w:cs="Times New Roman"/>
          <w:bCs/>
          <w:highlight w:val="cyan"/>
          <w:lang w:val="en-GB"/>
        </w:rPr>
        <w:t>,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af8"/>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宋体" w:hAnsi="Times New Roman" w:cs="Times New Roman" w:hint="eastAsia"/>
          <w:bCs/>
          <w:highlight w:val="cyan"/>
        </w:rPr>
        <w:t>CMCC</w:t>
      </w:r>
      <w:r w:rsidRPr="00FB0835">
        <w:rPr>
          <w:rFonts w:ascii="Times New Roman" w:eastAsia="宋体"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proofErr w:type="spellStart"/>
      <w:r w:rsidRPr="00FB0835">
        <w:rPr>
          <w:rFonts w:ascii="Times New Roman" w:hAnsi="Times New Roman" w:cs="Times New Roman"/>
          <w:bCs/>
          <w:highlight w:val="cyan"/>
          <w:lang w:val="en-GB"/>
        </w:rPr>
        <w:t>Spreadtrum</w:t>
      </w:r>
      <w:proofErr w:type="spellEnd"/>
    </w:p>
    <w:p w14:paraId="48D9EF6C" w14:textId="6392D40F" w:rsidR="00C809AA" w:rsidRDefault="00C809AA">
      <w:pPr>
        <w:pStyle w:val="a8"/>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a8"/>
        <w:spacing w:beforeLines="0" w:before="0" w:line="240" w:lineRule="auto"/>
        <w:rPr>
          <w:rFonts w:ascii="Times New Roman" w:eastAsia="宋体"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宋体" w:hAnsi="Times New Roman"/>
          <w:sz w:val="21"/>
          <w:szCs w:val="21"/>
          <w:lang w:eastAsia="zh-CN"/>
        </w:rPr>
        <w:t>,</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if the measured SSB-RSRP is lower than a threshold, then multiple PRACH transmission is applied, and the number of multiple transmissions is</w:t>
      </w:r>
      <w:r>
        <w:rPr>
          <w:rFonts w:ascii="Times New Roman" w:eastAsia="宋体" w:hAnsi="Times New Roman"/>
          <w:sz w:val="21"/>
          <w:szCs w:val="21"/>
          <w:lang w:eastAsia="zh-CN"/>
        </w:rPr>
        <w:t xml:space="preserve"> 2</w:t>
      </w:r>
      <w:r w:rsidRPr="001325D4">
        <w:rPr>
          <w:rFonts w:ascii="Times New Roman" w:eastAsia="宋体" w:hAnsi="Times New Roman"/>
          <w:sz w:val="21"/>
          <w:szCs w:val="21"/>
          <w:lang w:eastAsia="zh-CN"/>
        </w:rPr>
        <w:t>.</w:t>
      </w:r>
      <w:r w:rsidR="00A53D13">
        <w:rPr>
          <w:rFonts w:ascii="Times New Roman" w:eastAsia="宋体" w:hAnsi="Times New Roman"/>
          <w:sz w:val="21"/>
          <w:szCs w:val="21"/>
          <w:lang w:eastAsia="zh-CN"/>
        </w:rPr>
        <w:t xml:space="preserve"> In</w:t>
      </w:r>
      <w:r w:rsidRPr="001325D4">
        <w:rPr>
          <w:rFonts w:ascii="Times New Roman" w:eastAsia="宋体" w:hAnsi="Times New Roman"/>
          <w:sz w:val="21"/>
          <w:szCs w:val="21"/>
          <w:lang w:eastAsia="zh-CN"/>
        </w:rPr>
        <w:t xml:space="preserve"> the same case, </w:t>
      </w:r>
      <w:r w:rsidR="00A53D13">
        <w:rPr>
          <w:rFonts w:ascii="Times New Roman" w:eastAsia="宋体" w:hAnsi="Times New Roman"/>
          <w:sz w:val="21"/>
          <w:szCs w:val="21"/>
          <w:lang w:eastAsia="zh-CN"/>
        </w:rPr>
        <w:t xml:space="preserve">if we go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 xml:space="preserve">as </w:t>
      </w:r>
      <w:r w:rsidR="00A53D13">
        <w:rPr>
          <w:rFonts w:ascii="Times New Roman" w:eastAsia="宋体" w:hAnsi="Times New Roman"/>
          <w:sz w:val="21"/>
          <w:szCs w:val="21"/>
          <w:lang w:eastAsia="zh-CN"/>
        </w:rPr>
        <w:t>it</w:t>
      </w:r>
      <w:r w:rsidRPr="001325D4">
        <w:rPr>
          <w:rFonts w:ascii="Times New Roman" w:eastAsia="宋体" w:hAnsi="Times New Roman"/>
          <w:sz w:val="21"/>
          <w:szCs w:val="21"/>
          <w:lang w:eastAsia="zh-CN"/>
        </w:rPr>
        <w:t xml:space="preserve"> indicates,</w:t>
      </w:r>
      <w:r>
        <w:rPr>
          <w:rFonts w:ascii="Times New Roman" w:eastAsia="宋体" w:hAnsi="Times New Roman"/>
          <w:sz w:val="21"/>
          <w:szCs w:val="21"/>
          <w:lang w:eastAsia="zh-CN"/>
        </w:rPr>
        <w:t xml:space="preserve"> </w:t>
      </w:r>
      <w:r w:rsidRPr="001325D4">
        <w:rPr>
          <w:rFonts w:ascii="Times New Roman" w:eastAsia="宋体" w:hAnsi="Times New Roman"/>
          <w:sz w:val="21"/>
          <w:szCs w:val="21"/>
          <w:lang w:eastAsia="zh-CN"/>
        </w:rPr>
        <w:t>“SSB-RSRP threshold(s) are used to determine the number of PRACH transmissions”</w:t>
      </w:r>
      <w:r>
        <w:rPr>
          <w:rFonts w:ascii="Times New Roman" w:eastAsia="宋体" w:hAnsi="Times New Roman"/>
          <w:sz w:val="21"/>
          <w:szCs w:val="21"/>
          <w:lang w:eastAsia="zh-CN"/>
        </w:rPr>
        <w:t xml:space="preserve">, which can also be applied when there is only one number configured or predefined, i.e., </w:t>
      </w:r>
      <w:r w:rsidRPr="001325D4">
        <w:rPr>
          <w:rFonts w:ascii="Times New Roman" w:eastAsia="宋体" w:hAnsi="Times New Roman"/>
          <w:sz w:val="21"/>
          <w:szCs w:val="21"/>
          <w:lang w:eastAsia="zh-CN"/>
        </w:rPr>
        <w:t>if the measured SSB-RSRP is lower than a threshold,</w:t>
      </w:r>
      <w:r>
        <w:rPr>
          <w:rFonts w:ascii="Times New Roman" w:eastAsia="宋体" w:hAnsi="Times New Roman"/>
          <w:sz w:val="21"/>
          <w:szCs w:val="21"/>
          <w:lang w:eastAsia="zh-CN"/>
        </w:rPr>
        <w:t xml:space="preserve"> </w:t>
      </w:r>
      <w:r w:rsidR="00A53D13">
        <w:rPr>
          <w:rFonts w:ascii="Times New Roman" w:eastAsia="宋体" w:hAnsi="Times New Roman"/>
          <w:sz w:val="21"/>
          <w:szCs w:val="21"/>
          <w:lang w:eastAsia="zh-CN"/>
        </w:rPr>
        <w:t xml:space="preserve">then the number </w:t>
      </w:r>
      <w:r w:rsidR="00A53D13" w:rsidRPr="001325D4">
        <w:rPr>
          <w:rFonts w:ascii="Times New Roman" w:eastAsia="宋体" w:hAnsi="Times New Roman"/>
          <w:sz w:val="21"/>
          <w:szCs w:val="21"/>
          <w:lang w:eastAsia="zh-CN"/>
        </w:rPr>
        <w:t>of multiple transmissions</w:t>
      </w:r>
      <w:r w:rsidR="00A53D13">
        <w:rPr>
          <w:rFonts w:ascii="Times New Roman" w:eastAsia="宋体" w:hAnsi="Times New Roman"/>
          <w:sz w:val="21"/>
          <w:szCs w:val="21"/>
          <w:lang w:eastAsia="zh-CN"/>
        </w:rPr>
        <w:t xml:space="preserve"> is 2. The two proposals seem to be equivalent if there is only one configured or predefined </w:t>
      </w:r>
      <w:r w:rsidR="00A53D13">
        <w:rPr>
          <w:rFonts w:ascii="Times New Roman" w:eastAsia="宋体" w:hAnsi="Times New Roman"/>
          <w:sz w:val="21"/>
          <w:szCs w:val="21"/>
          <w:lang w:eastAsia="zh-CN"/>
        </w:rPr>
        <w:lastRenderedPageBreak/>
        <w:t xml:space="preserve">number for multiple PRACH transmissions. FL suggest company to check if you can support or live with </w:t>
      </w:r>
      <w:r w:rsidR="00A53D13" w:rsidRPr="001325D4">
        <w:rPr>
          <w:rFonts w:ascii="Times New Roman" w:eastAsia="宋体" w:hAnsi="Times New Roman"/>
          <w:sz w:val="21"/>
          <w:szCs w:val="21"/>
          <w:lang w:eastAsia="zh-CN"/>
        </w:rPr>
        <w:t>Proposal 6-v2-A</w:t>
      </w:r>
      <w:r w:rsidR="00A53D13">
        <w:rPr>
          <w:rFonts w:ascii="Times New Roman" w:eastAsia="宋体"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af8"/>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af8"/>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af8"/>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a8"/>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64A953D5" w14:textId="77777777" w:rsidR="00A53D13" w:rsidRDefault="00A53D13" w:rsidP="00CC5610">
            <w:pPr>
              <w:jc w:val="center"/>
              <w:rPr>
                <w:rFonts w:ascii="Times New Roman" w:hAnsi="Times New Roman" w:cs="Times New Roman"/>
                <w:b/>
                <w:lang w:val="en-GB"/>
              </w:rPr>
            </w:pPr>
          </w:p>
        </w:tc>
      </w:tr>
      <w:tr w:rsidR="00A53D13" w14:paraId="42FC813B" w14:textId="77777777" w:rsidTr="00CC5610">
        <w:trPr>
          <w:trHeight w:val="409"/>
          <w:jc w:val="center"/>
        </w:trPr>
        <w:tc>
          <w:tcPr>
            <w:tcW w:w="1220" w:type="dxa"/>
            <w:shd w:val="clear" w:color="auto" w:fill="auto"/>
            <w:vAlign w:val="center"/>
          </w:tcPr>
          <w:p w14:paraId="192BC25F"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3ECC699D" w14:textId="77777777" w:rsidR="00A53D13" w:rsidRDefault="00A53D13" w:rsidP="00CC5610">
            <w:pPr>
              <w:jc w:val="center"/>
              <w:rPr>
                <w:rFonts w:ascii="Times New Roman" w:hAnsi="Times New Roman" w:cs="Times New Roman"/>
                <w:b/>
                <w:lang w:val="en-GB"/>
              </w:rPr>
            </w:pPr>
          </w:p>
        </w:tc>
      </w:tr>
      <w:tr w:rsidR="00A53D13" w14:paraId="78D76C7A" w14:textId="77777777" w:rsidTr="00CC5610">
        <w:trPr>
          <w:trHeight w:val="409"/>
          <w:jc w:val="center"/>
        </w:trPr>
        <w:tc>
          <w:tcPr>
            <w:tcW w:w="1220" w:type="dxa"/>
            <w:shd w:val="clear" w:color="auto" w:fill="auto"/>
            <w:vAlign w:val="center"/>
          </w:tcPr>
          <w:p w14:paraId="6BF67C10" w14:textId="77777777" w:rsidR="00A53D13" w:rsidRDefault="00A53D13" w:rsidP="00CC5610">
            <w:pPr>
              <w:jc w:val="center"/>
              <w:rPr>
                <w:rFonts w:ascii="Times New Roman" w:hAnsi="Times New Roman" w:cs="Times New Roman"/>
                <w:b/>
                <w:lang w:val="en-GB"/>
              </w:rPr>
            </w:pPr>
          </w:p>
        </w:tc>
        <w:tc>
          <w:tcPr>
            <w:tcW w:w="8516" w:type="dxa"/>
            <w:shd w:val="clear" w:color="auto" w:fill="auto"/>
            <w:vAlign w:val="center"/>
          </w:tcPr>
          <w:p w14:paraId="6A026487" w14:textId="77777777" w:rsidR="00A53D13" w:rsidRDefault="00A53D13" w:rsidP="00CC5610">
            <w:pPr>
              <w:jc w:val="center"/>
              <w:rPr>
                <w:rFonts w:ascii="Times New Roman" w:hAnsi="Times New Roman" w:cs="Times New Roman"/>
                <w:b/>
                <w:lang w:val="en-GB"/>
              </w:rPr>
            </w:pPr>
          </w:p>
        </w:tc>
      </w:tr>
    </w:tbl>
    <w:p w14:paraId="7B697190" w14:textId="77777777" w:rsidR="00A53D13" w:rsidRDefault="00A53D13" w:rsidP="00A53D13">
      <w:pPr>
        <w:pStyle w:val="a8"/>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a8"/>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a8"/>
        <w:spacing w:beforeLines="0" w:before="0" w:line="240" w:lineRule="auto"/>
        <w:rPr>
          <w:rFonts w:ascii="Times New Roman" w:eastAsia="宋体"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宋体" w:hAnsi="Times New Roman"/>
          <w:b/>
          <w:sz w:val="21"/>
          <w:szCs w:val="21"/>
        </w:rPr>
        <w:t xml:space="preserve">down-select </w:t>
      </w:r>
      <w:r>
        <w:rPr>
          <w:rFonts w:ascii="Times New Roman" w:eastAsia="宋体" w:hAnsi="Times New Roman"/>
          <w:b/>
          <w:sz w:val="21"/>
          <w:szCs w:val="21"/>
          <w:lang w:eastAsia="zh-CN"/>
        </w:rPr>
        <w:t>one</w:t>
      </w:r>
      <w:r>
        <w:rPr>
          <w:rFonts w:ascii="Times New Roman" w:eastAsia="宋体" w:hAnsi="Times New Roman"/>
          <w:b/>
          <w:sz w:val="21"/>
          <w:szCs w:val="21"/>
        </w:rPr>
        <w:t xml:space="preserve"> </w:t>
      </w:r>
      <w:r>
        <w:rPr>
          <w:rFonts w:ascii="Times New Roman" w:eastAsia="宋体" w:hAnsi="Times New Roman"/>
          <w:b/>
          <w:sz w:val="21"/>
          <w:szCs w:val="21"/>
          <w:lang w:eastAsia="zh-CN"/>
        </w:rPr>
        <w:t>option</w:t>
      </w:r>
      <w:r>
        <w:rPr>
          <w:rFonts w:ascii="Times New Roman" w:eastAsia="宋体"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0000" w:themeColor="text1"/>
          <w:kern w:val="0"/>
          <w:szCs w:val="21"/>
          <w:lang w:val="en-GB"/>
        </w:rPr>
        <w:t>can be</w:t>
      </w:r>
      <w:r>
        <w:rPr>
          <w:rFonts w:ascii="Times New Roman" w:eastAsia="宋体" w:hAnsi="Times New Roman" w:cs="Times New Roman"/>
          <w:b w:val="0"/>
          <w:bCs w:val="0"/>
          <w:color w:val="00B050"/>
          <w:kern w:val="0"/>
          <w:szCs w:val="21"/>
          <w:lang w:val="en-GB"/>
        </w:rPr>
        <w:t xml:space="preserve"> </w:t>
      </w:r>
      <w:r>
        <w:rPr>
          <w:rFonts w:ascii="Times New Roman" w:eastAsia="宋体"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af8"/>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af8"/>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a8"/>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2D2865C" w14:textId="77777777" w:rsidR="00CC0DFA" w:rsidRDefault="00CC0DFA" w:rsidP="00CC5610">
            <w:pPr>
              <w:jc w:val="center"/>
              <w:rPr>
                <w:rFonts w:ascii="Times New Roman" w:hAnsi="Times New Roman" w:cs="Times New Roman"/>
                <w:b/>
                <w:lang w:val="en-GB"/>
              </w:rPr>
            </w:pPr>
          </w:p>
        </w:tc>
      </w:tr>
      <w:tr w:rsidR="00CC0DFA" w14:paraId="35BD90C0" w14:textId="77777777" w:rsidTr="00CC5610">
        <w:trPr>
          <w:trHeight w:val="409"/>
          <w:jc w:val="center"/>
        </w:trPr>
        <w:tc>
          <w:tcPr>
            <w:tcW w:w="1220" w:type="dxa"/>
            <w:shd w:val="clear" w:color="auto" w:fill="auto"/>
            <w:vAlign w:val="center"/>
          </w:tcPr>
          <w:p w14:paraId="33E7C344"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5D3AD9AC" w14:textId="77777777" w:rsidR="00CC0DFA" w:rsidRDefault="00CC0DFA" w:rsidP="00CC5610">
            <w:pPr>
              <w:jc w:val="center"/>
              <w:rPr>
                <w:rFonts w:ascii="Times New Roman" w:hAnsi="Times New Roman" w:cs="Times New Roman"/>
                <w:b/>
                <w:lang w:val="en-GB"/>
              </w:rPr>
            </w:pPr>
          </w:p>
        </w:tc>
      </w:tr>
      <w:tr w:rsidR="00CC0DFA" w14:paraId="350D086F" w14:textId="77777777" w:rsidTr="00CC5610">
        <w:trPr>
          <w:trHeight w:val="409"/>
          <w:jc w:val="center"/>
        </w:trPr>
        <w:tc>
          <w:tcPr>
            <w:tcW w:w="1220" w:type="dxa"/>
            <w:shd w:val="clear" w:color="auto" w:fill="auto"/>
            <w:vAlign w:val="center"/>
          </w:tcPr>
          <w:p w14:paraId="4466D37E"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7CC5606" w14:textId="77777777" w:rsidR="00CC0DFA" w:rsidRDefault="00CC0DFA" w:rsidP="00CC5610">
            <w:pPr>
              <w:jc w:val="center"/>
              <w:rPr>
                <w:rFonts w:ascii="Times New Roman" w:hAnsi="Times New Roman" w:cs="Times New Roman"/>
                <w:b/>
                <w:lang w:val="en-GB"/>
              </w:rPr>
            </w:pPr>
          </w:p>
        </w:tc>
      </w:tr>
    </w:tbl>
    <w:p w14:paraId="3B113806" w14:textId="7E98A411"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tudy at least the following case for multiple PRACH transmission</w:t>
      </w: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 with different beams.</w:t>
      </w:r>
    </w:p>
    <w:p w14:paraId="207C0FD8" w14:textId="1CB4EBC4" w:rsidR="00CC0DFA" w:rsidRPr="00CC0DFA" w:rsidRDefault="00CC0DFA" w:rsidP="00CC0DFA">
      <w:pPr>
        <w:pStyle w:val="af8"/>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af8"/>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63C58934" w14:textId="10A41D29" w:rsidR="00CC0DFA" w:rsidRDefault="00CC0DFA" w:rsidP="00CC0DFA">
      <w:pPr>
        <w:pStyle w:val="af8"/>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af8"/>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a8"/>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2A292493" w14:textId="77777777" w:rsidR="00CC0DFA" w:rsidRDefault="00CC0DFA" w:rsidP="00CC5610">
            <w:pPr>
              <w:jc w:val="center"/>
              <w:rPr>
                <w:rFonts w:ascii="Times New Roman" w:hAnsi="Times New Roman" w:cs="Times New Roman"/>
                <w:b/>
                <w:lang w:val="en-GB"/>
              </w:rPr>
            </w:pPr>
          </w:p>
        </w:tc>
      </w:tr>
      <w:tr w:rsidR="00CC0DFA" w14:paraId="220A96F0" w14:textId="77777777" w:rsidTr="00CC5610">
        <w:trPr>
          <w:trHeight w:val="409"/>
          <w:jc w:val="center"/>
        </w:trPr>
        <w:tc>
          <w:tcPr>
            <w:tcW w:w="1220" w:type="dxa"/>
            <w:shd w:val="clear" w:color="auto" w:fill="auto"/>
            <w:vAlign w:val="center"/>
          </w:tcPr>
          <w:p w14:paraId="75AAEF80"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39B2F916" w14:textId="77777777" w:rsidR="00CC0DFA" w:rsidRDefault="00CC0DFA" w:rsidP="00CC5610">
            <w:pPr>
              <w:jc w:val="center"/>
              <w:rPr>
                <w:rFonts w:ascii="Times New Roman" w:hAnsi="Times New Roman" w:cs="Times New Roman"/>
                <w:b/>
                <w:lang w:val="en-GB"/>
              </w:rPr>
            </w:pPr>
          </w:p>
        </w:tc>
      </w:tr>
      <w:tr w:rsidR="00CC0DFA" w14:paraId="37675F38" w14:textId="77777777" w:rsidTr="00CC5610">
        <w:trPr>
          <w:trHeight w:val="409"/>
          <w:jc w:val="center"/>
        </w:trPr>
        <w:tc>
          <w:tcPr>
            <w:tcW w:w="1220" w:type="dxa"/>
            <w:shd w:val="clear" w:color="auto" w:fill="auto"/>
            <w:vAlign w:val="center"/>
          </w:tcPr>
          <w:p w14:paraId="0B4D35C7" w14:textId="77777777" w:rsidR="00CC0DFA" w:rsidRDefault="00CC0DFA" w:rsidP="00CC5610">
            <w:pPr>
              <w:jc w:val="center"/>
              <w:rPr>
                <w:rFonts w:ascii="Times New Roman" w:hAnsi="Times New Roman" w:cs="Times New Roman"/>
                <w:b/>
                <w:lang w:val="en-GB"/>
              </w:rPr>
            </w:pPr>
          </w:p>
        </w:tc>
        <w:tc>
          <w:tcPr>
            <w:tcW w:w="8516" w:type="dxa"/>
            <w:shd w:val="clear" w:color="auto" w:fill="auto"/>
            <w:vAlign w:val="center"/>
          </w:tcPr>
          <w:p w14:paraId="2C14DCCD" w14:textId="77777777" w:rsidR="00CC0DFA" w:rsidRDefault="00CC0DFA" w:rsidP="00CC5610">
            <w:pPr>
              <w:jc w:val="center"/>
              <w:rPr>
                <w:rFonts w:ascii="Times New Roman" w:hAnsi="Times New Roman" w:cs="Times New Roman"/>
                <w:b/>
                <w:lang w:val="en-GB"/>
              </w:rPr>
            </w:pPr>
          </w:p>
        </w:tc>
      </w:tr>
    </w:tbl>
    <w:p w14:paraId="37028A38" w14:textId="77777777" w:rsidR="00CC0DFA" w:rsidRPr="00CC0DFA" w:rsidRDefault="00CC0DFA">
      <w:pPr>
        <w:pStyle w:val="a8"/>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 xml:space="preserve">Huawei, </w:t>
      </w:r>
      <w:proofErr w:type="spellStart"/>
      <w:r>
        <w:rPr>
          <w:rStyle w:val="af6"/>
          <w:rFonts w:ascii="Times New Roman" w:eastAsia="宋体" w:hAnsi="Times New Roman" w:cs="Times New Roman"/>
          <w:color w:val="auto"/>
          <w:kern w:val="0"/>
          <w:szCs w:val="21"/>
          <w:u w:val="none"/>
          <w:lang w:eastAsia="en-US"/>
        </w:rPr>
        <w:t>HiSilicon</w:t>
      </w:r>
      <w:proofErr w:type="spellEnd"/>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Spreadtrum</w:t>
      </w:r>
      <w:proofErr w:type="spellEnd"/>
      <w:r>
        <w:rPr>
          <w:rStyle w:val="af6"/>
          <w:rFonts w:ascii="Times New Roman" w:eastAsia="宋体" w:hAnsi="Times New Roman" w:cs="Times New Roman"/>
          <w:color w:val="auto"/>
          <w:kern w:val="0"/>
          <w:szCs w:val="21"/>
          <w:u w:val="none"/>
          <w:lang w:eastAsia="en-US"/>
        </w:rPr>
        <w:t xml:space="preserve">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Mavenir</w:t>
      </w:r>
      <w:proofErr w:type="spellEnd"/>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xiaomi</w:t>
      </w:r>
      <w:proofErr w:type="spellEnd"/>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r>
      <w:proofErr w:type="spellStart"/>
      <w:r>
        <w:rPr>
          <w:rStyle w:val="af6"/>
          <w:rFonts w:ascii="Times New Roman" w:eastAsia="宋体" w:hAnsi="Times New Roman" w:cs="Times New Roman"/>
          <w:color w:val="auto"/>
          <w:kern w:val="0"/>
          <w:szCs w:val="21"/>
          <w:u w:val="none"/>
          <w:lang w:eastAsia="en-US"/>
        </w:rPr>
        <w:t>InterDigital</w:t>
      </w:r>
      <w:proofErr w:type="spellEnd"/>
      <w:r>
        <w:rPr>
          <w:rStyle w:val="af6"/>
          <w:rFonts w:ascii="Times New Roman" w:eastAsia="宋体" w:hAnsi="Times New Roman" w:cs="Times New Roman"/>
          <w:color w:val="auto"/>
          <w:kern w:val="0"/>
          <w:szCs w:val="21"/>
          <w:u w:val="none"/>
          <w:lang w:eastAsia="en-US"/>
        </w:rPr>
        <w:t>,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7173" w14:textId="77777777" w:rsidR="003055F8" w:rsidRDefault="003055F8">
      <w:pPr>
        <w:spacing w:line="240" w:lineRule="auto"/>
      </w:pPr>
      <w:r>
        <w:separator/>
      </w:r>
    </w:p>
  </w:endnote>
  <w:endnote w:type="continuationSeparator" w:id="0">
    <w:p w14:paraId="6FC9E78D" w14:textId="77777777" w:rsidR="003055F8" w:rsidRDefault="00305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5C82" w14:textId="77777777" w:rsidR="003055F8" w:rsidRDefault="003055F8">
      <w:pPr>
        <w:spacing w:after="0"/>
      </w:pPr>
      <w:r>
        <w:separator/>
      </w:r>
    </w:p>
  </w:footnote>
  <w:footnote w:type="continuationSeparator" w:id="0">
    <w:p w14:paraId="058C356B" w14:textId="77777777" w:rsidR="003055F8" w:rsidRDefault="003055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0382538">
    <w:abstractNumId w:val="0"/>
  </w:num>
  <w:num w:numId="2" w16cid:durableId="1503427246">
    <w:abstractNumId w:val="18"/>
  </w:num>
  <w:num w:numId="3" w16cid:durableId="143160990">
    <w:abstractNumId w:val="27"/>
  </w:num>
  <w:num w:numId="4" w16cid:durableId="1643774520">
    <w:abstractNumId w:val="30"/>
  </w:num>
  <w:num w:numId="5" w16cid:durableId="210533093">
    <w:abstractNumId w:val="21"/>
  </w:num>
  <w:num w:numId="6" w16cid:durableId="1606693370">
    <w:abstractNumId w:val="20"/>
  </w:num>
  <w:num w:numId="7" w16cid:durableId="1190802810">
    <w:abstractNumId w:val="4"/>
  </w:num>
  <w:num w:numId="8" w16cid:durableId="321786267">
    <w:abstractNumId w:val="19"/>
  </w:num>
  <w:num w:numId="9" w16cid:durableId="2043825879">
    <w:abstractNumId w:val="24"/>
  </w:num>
  <w:num w:numId="10" w16cid:durableId="518663905">
    <w:abstractNumId w:val="35"/>
  </w:num>
  <w:num w:numId="11" w16cid:durableId="1367948093">
    <w:abstractNumId w:val="7"/>
  </w:num>
  <w:num w:numId="12" w16cid:durableId="1479178536">
    <w:abstractNumId w:val="2"/>
  </w:num>
  <w:num w:numId="13" w16cid:durableId="1811365493">
    <w:abstractNumId w:val="16"/>
  </w:num>
  <w:num w:numId="14" w16cid:durableId="1944266754">
    <w:abstractNumId w:val="34"/>
  </w:num>
  <w:num w:numId="15" w16cid:durableId="1926837665">
    <w:abstractNumId w:val="13"/>
  </w:num>
  <w:num w:numId="16" w16cid:durableId="1814831274">
    <w:abstractNumId w:val="10"/>
  </w:num>
  <w:num w:numId="17" w16cid:durableId="1974673486">
    <w:abstractNumId w:val="32"/>
  </w:num>
  <w:num w:numId="18" w16cid:durableId="73942154">
    <w:abstractNumId w:val="31"/>
  </w:num>
  <w:num w:numId="19" w16cid:durableId="1490099947">
    <w:abstractNumId w:val="12"/>
  </w:num>
  <w:num w:numId="20" w16cid:durableId="1809128348">
    <w:abstractNumId w:val="14"/>
  </w:num>
  <w:num w:numId="21" w16cid:durableId="1385055864">
    <w:abstractNumId w:val="3"/>
  </w:num>
  <w:num w:numId="22" w16cid:durableId="1331955076">
    <w:abstractNumId w:val="23"/>
  </w:num>
  <w:num w:numId="23" w16cid:durableId="712383242">
    <w:abstractNumId w:val="1"/>
  </w:num>
  <w:num w:numId="24" w16cid:durableId="237643405">
    <w:abstractNumId w:val="8"/>
  </w:num>
  <w:num w:numId="25" w16cid:durableId="147136425">
    <w:abstractNumId w:val="28"/>
  </w:num>
  <w:num w:numId="26" w16cid:durableId="520434873">
    <w:abstractNumId w:val="5"/>
  </w:num>
  <w:num w:numId="27" w16cid:durableId="1990477355">
    <w:abstractNumId w:val="26"/>
  </w:num>
  <w:num w:numId="28" w16cid:durableId="606698209">
    <w:abstractNumId w:val="11"/>
  </w:num>
  <w:num w:numId="29" w16cid:durableId="1220439961">
    <w:abstractNumId w:val="22"/>
  </w:num>
  <w:num w:numId="30" w16cid:durableId="955450757">
    <w:abstractNumId w:val="15"/>
  </w:num>
  <w:num w:numId="31" w16cid:durableId="808472501">
    <w:abstractNumId w:val="25"/>
  </w:num>
  <w:num w:numId="32" w16cid:durableId="1826503930">
    <w:abstractNumId w:val="17"/>
  </w:num>
  <w:num w:numId="33" w16cid:durableId="1845516236">
    <w:abstractNumId w:val="36"/>
  </w:num>
  <w:num w:numId="34" w16cid:durableId="528034763">
    <w:abstractNumId w:val="37"/>
  </w:num>
  <w:num w:numId="35" w16cid:durableId="541290357">
    <w:abstractNumId w:val="9"/>
  </w:num>
  <w:num w:numId="36" w16cid:durableId="361051140">
    <w:abstractNumId w:val="29"/>
  </w:num>
  <w:num w:numId="37" w16cid:durableId="246501796">
    <w:abstractNumId w:val="6"/>
  </w:num>
  <w:num w:numId="38" w16cid:durableId="31407178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3EBD"/>
    <w:rsid w:val="0019410E"/>
    <w:rsid w:val="00194721"/>
    <w:rsid w:val="00194E9E"/>
    <w:rsid w:val="00194F57"/>
    <w:rsid w:val="00196870"/>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503"/>
    <w:rsid w:val="00E64DDF"/>
    <w:rsid w:val="00E6570C"/>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891AC89A-D9DE-4A7D-8A2B-FDC51BBB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qFormat/>
    <w:rPr>
      <w:color w:val="2B579A"/>
      <w:shd w:val="clear" w:color="auto" w:fill="E1DFDD"/>
    </w:rPr>
  </w:style>
  <w:style w:type="character" w:customStyle="1" w:styleId="colour">
    <w:name w:val="colour"/>
    <w:basedOn w:val="a1"/>
    <w:qFormat/>
  </w:style>
  <w:style w:type="character" w:customStyle="1" w:styleId="14">
    <w:name w:val="@他1"/>
    <w:basedOn w:val="a1"/>
    <w:uiPriority w:val="99"/>
    <w:unhideWhenUsed/>
    <w:rPr>
      <w:color w:val="2B579A"/>
      <w:shd w:val="clear" w:color="auto" w:fill="E1DFDD"/>
    </w:rPr>
  </w:style>
  <w:style w:type="paragraph" w:styleId="afa">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62B2535-9D72-4FF0-8F61-B4C0DFD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106</Pages>
  <Words>33897</Words>
  <Characters>193218</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cp:revision>
  <dcterms:created xsi:type="dcterms:W3CDTF">2022-10-18T03:07:00Z</dcterms:created>
  <dcterms:modified xsi:type="dcterms:W3CDTF">2022-10-18T04:48:00Z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