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Heading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ListParagraph"/>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3E15B9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627DC99E"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Heading4"/>
        <w:spacing w:before="156" w:after="156"/>
      </w:pPr>
      <w:r>
        <w:rPr>
          <w:lang w:val="en-GB"/>
        </w:rPr>
        <w:t>Issue #3: Same or different preamble(s) during multiple PRACH transmission</w:t>
      </w:r>
    </w:p>
    <w:p w14:paraId="10BF203D"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w:t>
      </w:r>
      <w:proofErr w:type="spellStart"/>
      <w:r>
        <w:rPr>
          <w:rFonts w:ascii="Times New Roman" w:eastAsia="SimSun" w:hAnsi="Times New Roman"/>
          <w:sz w:val="21"/>
          <w:szCs w:val="21"/>
          <w:lang w:val="en-GB"/>
        </w:rPr>
        <w:t>gNB</w:t>
      </w:r>
      <w:proofErr w:type="spellEnd"/>
      <w:r>
        <w:rPr>
          <w:rFonts w:ascii="Times New Roman" w:eastAsia="SimSun"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Heading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Heading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ListParagraph"/>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31FD8FF9" w14:textId="77777777" w:rsidR="00294E88" w:rsidRDefault="00E020AF">
      <w:pPr>
        <w:snapToGrid w:val="0"/>
        <w:spacing w:after="120" w:line="280" w:lineRule="atLeast"/>
        <w:rPr>
          <w:rFonts w:eastAsia="DengXian"/>
          <w:bCs/>
          <w:szCs w:val="21"/>
        </w:rPr>
      </w:pPr>
      <w:r>
        <w:rPr>
          <w:rFonts w:eastAsia="DengXian"/>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2.75pt;height:95.45pt;mso-width-percent:0;mso-height-percent:0;mso-width-percent:0;mso-height-percent:0" o:ole="">
            <v:imagedata r:id="rId14" o:title=""/>
          </v:shape>
          <o:OLEObject Type="Embed" ProgID="Visio.Drawing.11" ShapeID="_x0000_i1028" DrawAspect="Content" ObjectID="_1727603754"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9630" w:dyaOrig="1905" w14:anchorId="69DC7B50">
          <v:shape id="_x0000_i1027" type="#_x0000_t75" alt="" style="width:482.75pt;height:95.45pt;mso-width-percent:0;mso-height-percent:0;mso-width-percent:0;mso-height-percent:0" o:ole="">
            <v:imagedata r:id="rId16" o:title=""/>
          </v:shape>
          <o:OLEObject Type="Embed" ProgID="Visio.Drawing.11" ShapeID="_x0000_i1027" DrawAspect="Content" ObjectID="_1727603755"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7965" w:dyaOrig="1650" w14:anchorId="3F573535">
          <v:shape id="_x0000_i1026" type="#_x0000_t75" alt="" style="width:398.2pt;height:82.35pt;mso-width-percent:0;mso-height-percent:0;mso-width-percent:0;mso-height-percent:0" o:ole="">
            <v:imagedata r:id="rId18" o:title=""/>
          </v:shape>
          <o:OLEObject Type="Embed" ProgID="Visio.Drawing.11" ShapeID="_x0000_i1026" DrawAspect="Content" ObjectID="_1727603756" r:id="rId19"/>
        </w:object>
      </w:r>
    </w:p>
    <w:p w14:paraId="3E793DEF"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8370" w:dyaOrig="1695" w14:anchorId="4260F854">
          <v:shape id="_x0000_i1025" type="#_x0000_t75" alt="" style="width:417.8pt;height:84pt;mso-width-percent:0;mso-height-percent:0;mso-width-percent:0;mso-height-percent:0" o:ole="">
            <v:imagedata r:id="rId20" o:title=""/>
          </v:shape>
          <o:OLEObject Type="Embed" ProgID="Visio.Drawing.11" ShapeID="_x0000_i1025" DrawAspect="Content" ObjectID="_1727603757"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 xml:space="preserve">considered/supported early termination of multiple PRACH </w:t>
      </w:r>
      <w:proofErr w:type="gramStart"/>
      <w:r>
        <w:rPr>
          <w:rFonts w:ascii="Times New Roman" w:hAnsi="Times New Roman" w:cs="Times New Roman"/>
        </w:rPr>
        <w:t>transmissions</w:t>
      </w:r>
      <w:proofErr w:type="gramEnd"/>
      <w:r>
        <w:rPr>
          <w:rFonts w:ascii="Times New Roman" w:hAnsi="Times New Roman" w:cs="Times New Roman"/>
        </w:rPr>
        <w:t xml:space="preserve"> if possible, i.e., terminate the follow up PRACH transmission in advance once UE successfully receives RAR.</w:t>
      </w:r>
    </w:p>
    <w:p w14:paraId="74C55122" w14:textId="77777777" w:rsidR="00294E88" w:rsidRDefault="00CB4896">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Heading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Heading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25863288" w14:textId="77777777" w:rsidR="00294E88" w:rsidRDefault="00CB4896">
      <w:pPr>
        <w:pStyle w:val="Heading3"/>
        <w:spacing w:before="156" w:after="156"/>
        <w:rPr>
          <w:rFonts w:ascii="Arial" w:hAnsi="Arial" w:cs="Arial"/>
        </w:rPr>
      </w:pPr>
      <w:r>
        <w:rPr>
          <w:rFonts w:ascii="Arial" w:hAnsi="Arial" w:cs="Arial"/>
        </w:rPr>
        <w:t>2.1.5 Others</w:t>
      </w:r>
    </w:p>
    <w:p w14:paraId="284D4C12" w14:textId="77777777" w:rsidR="00294E88" w:rsidRDefault="00CB4896">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Heading3"/>
        <w:spacing w:before="156" w:after="156"/>
        <w:rPr>
          <w:rFonts w:ascii="Arial" w:hAnsi="Arial" w:cs="Arial"/>
        </w:rPr>
      </w:pPr>
      <w:r>
        <w:rPr>
          <w:rFonts w:ascii="Arial" w:hAnsi="Arial" w:cs="Arial"/>
        </w:rPr>
        <w:t>2.2.1 Potential use cases</w:t>
      </w:r>
    </w:p>
    <w:p w14:paraId="2964AB7F"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MCC,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Heading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Heading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DengXian" w:hAnsi="Times New Roman" w:cs="Times New Roman"/>
          <w:szCs w:val="21"/>
          <w:lang w:val="en-GB"/>
        </w:rPr>
        <w:t>overall</w:t>
      </w:r>
      <w:proofErr w:type="gramEnd"/>
      <w:r>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DengXian" w:hAnsi="Times New Roman" w:cs="Times New Roman"/>
          <w:szCs w:val="21"/>
          <w:lang w:val="en-GB"/>
        </w:rPr>
        <w:t>gNB</w:t>
      </w:r>
      <w:proofErr w:type="spellEnd"/>
      <w:r>
        <w:rPr>
          <w:rFonts w:ascii="Times New Roman" w:eastAsia="DengXian" w:hAnsi="Times New Roman" w:cs="Times New Roman"/>
          <w:szCs w:val="21"/>
          <w:lang w:val="en-GB"/>
        </w:rPr>
        <w:t xml:space="preserve"> needs further study. </w:t>
      </w:r>
    </w:p>
    <w:p w14:paraId="76E0886F" w14:textId="77777777" w:rsidR="00294E88" w:rsidRDefault="00CB4896">
      <w:pPr>
        <w:jc w:val="center"/>
        <w:rPr>
          <w:rFonts w:eastAsia="DengXian"/>
          <w:lang w:val="en-GB"/>
        </w:rPr>
      </w:pPr>
      <w:r>
        <w:rPr>
          <w:rFonts w:eastAsia="DengXian"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Heading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07F08E30"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5E43E356"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6D7534E7"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447B79E1"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 xml:space="preserve">For option1, it is hard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w:t>
            </w:r>
            <w:proofErr w:type="gramStart"/>
            <w:r>
              <w:rPr>
                <w:rFonts w:ascii="Times New Roman" w:hAnsi="Times New Roman" w:cs="Times New Roman"/>
                <w:lang w:val="sv-SE"/>
              </w:rPr>
              <w:t>is not</w:t>
            </w:r>
            <w:proofErr w:type="gramEnd"/>
            <w:r>
              <w:rPr>
                <w:rFonts w:ascii="Times New Roman" w:hAnsi="Times New Roman" w:cs="Times New Roman"/>
                <w:lang w:val="sv-SE"/>
              </w:rPr>
              <w:t xml:space="preserve"> sufficient to accommodate all the new partitions. In Rel-17 these features can </w:t>
            </w:r>
            <w:proofErr w:type="gramStart"/>
            <w:r>
              <w:rPr>
                <w:rFonts w:ascii="Times New Roman" w:hAnsi="Times New Roman" w:cs="Times New Roman"/>
                <w:lang w:val="sv-SE"/>
              </w:rPr>
              <w:t>form feature</w:t>
            </w:r>
            <w:proofErr w:type="gramEnd"/>
            <w:r>
              <w:rPr>
                <w:rFonts w:ascii="Times New Roman" w:hAnsi="Times New Roman" w:cs="Times New Roman"/>
                <w:lang w:val="sv-SE"/>
              </w:rPr>
              <w:t xml:space="preserv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define different coverage enhancement levels (</w:t>
            </w:r>
            <w:proofErr w:type="gramStart"/>
            <w:r>
              <w:rPr>
                <w:rFonts w:ascii="Times New Roman" w:eastAsia="SimSun" w:hAnsi="Times New Roman" w:cs="Times New Roman"/>
                <w:kern w:val="0"/>
                <w:szCs w:val="21"/>
                <w:lang w:val="en-GB"/>
              </w:rPr>
              <w:t>i.e.</w:t>
            </w:r>
            <w:proofErr w:type="gramEnd"/>
            <w:r>
              <w:rPr>
                <w:rFonts w:ascii="Times New Roman" w:eastAsia="SimSun" w:hAnsi="Times New Roman" w:cs="Times New Roman"/>
                <w:kern w:val="0"/>
                <w:szCs w:val="21"/>
                <w:lang w:val="en-GB"/>
              </w:rPr>
              <w:t xml:space="preserve"> number of repetitions) for SSBs and assign different ROs for SSBs according to their enhancement levels. We have to note 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622FEA78" w14:textId="77777777" w:rsidR="00294E88" w:rsidRDefault="00CB4896">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0F46EB0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Pr>
                <w:rFonts w:ascii="Times New Roman" w:eastAsia="SimSun" w:hAnsi="Times New Roman"/>
                <w:b/>
                <w:color w:val="FF0000"/>
                <w:sz w:val="21"/>
                <w:szCs w:val="21"/>
                <w:lang w:eastAsia="zh-CN"/>
              </w:rPr>
              <w:t>FDMed</w:t>
            </w:r>
            <w:proofErr w:type="spellEnd"/>
            <w:r>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 xml:space="preserve">only </w:t>
            </w:r>
            <w:proofErr w:type="spellStart"/>
            <w:r>
              <w:rPr>
                <w:rFonts w:ascii="Times New Roman" w:eastAsia="SimSun" w:hAnsi="Times New Roman"/>
                <w:b/>
                <w:strike/>
                <w:sz w:val="21"/>
                <w:szCs w:val="21"/>
              </w:rPr>
              <w:t>TDMed</w:t>
            </w:r>
            <w:proofErr w:type="spellEnd"/>
            <w:r>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 xml:space="preserve">only </w:t>
            </w:r>
            <w:proofErr w:type="spellStart"/>
            <w:r>
              <w:rPr>
                <w:rFonts w:ascii="Times New Roman" w:eastAsia="SimSun" w:hAnsi="Times New Roman"/>
                <w:szCs w:val="21"/>
              </w:rPr>
              <w:t>TDMed</w:t>
            </w:r>
            <w:proofErr w:type="spellEnd"/>
            <w:r>
              <w:rPr>
                <w:rFonts w:ascii="Times New Roman" w:eastAsia="SimSun"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w:t>
            </w:r>
            <w:proofErr w:type="spellStart"/>
            <w:r>
              <w:rPr>
                <w:rFonts w:ascii="Times New Roman" w:eastAsia="SimSun" w:hAnsi="Times New Roman" w:cs="Times New Roman"/>
                <w:bCs/>
              </w:rPr>
              <w:t>gNB</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 xml:space="preserve">by randomized preamble indexes. </w:t>
            </w:r>
            <w:proofErr w:type="gramStart"/>
            <w:r>
              <w:rPr>
                <w:rFonts w:ascii="Times New Roman" w:eastAsia="SimSun" w:hAnsi="Times New Roman" w:cs="Times New Roman"/>
                <w:bCs/>
              </w:rPr>
              <w:t>S</w:t>
            </w:r>
            <w:r>
              <w:rPr>
                <w:rFonts w:ascii="Times New Roman" w:eastAsia="SimSun" w:hAnsi="Times New Roman" w:cs="Times New Roman" w:hint="eastAsia"/>
                <w:bCs/>
              </w:rPr>
              <w:t>o</w:t>
            </w:r>
            <w:proofErr w:type="gramEnd"/>
            <w:r>
              <w:rPr>
                <w:rFonts w:ascii="Times New Roman" w:eastAsia="SimSun" w:hAnsi="Times New Roman" w:cs="Times New Roman" w:hint="eastAsia"/>
                <w:bCs/>
              </w:rPr>
              <w:t xml:space="preserve">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ListParagraph"/>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ListParagraph"/>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ListParagraph"/>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3764F1E8" w14:textId="77777777" w:rsidR="00294E88" w:rsidRDefault="00CB4896">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Heading4"/>
              <w:spacing w:before="156" w:after="156"/>
              <w:rPr>
                <w:lang w:eastAsia="en-US"/>
              </w:rPr>
            </w:pPr>
            <w:r>
              <w:rPr>
                <w:highlight w:val="yellow"/>
                <w:lang w:eastAsia="en-US"/>
              </w:rPr>
              <w:t>Proposal 5</w:t>
            </w:r>
          </w:p>
          <w:p w14:paraId="5A075FD0" w14:textId="77777777" w:rsidR="00294E88" w:rsidRDefault="00CB4896">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ListParagraph"/>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,P)=(2,2,2) UE antenna configuration assumed in TR 38.830</w:t>
            </w:r>
          </w:p>
          <w:p w14:paraId="42B5BBE3" w14:textId="77777777" w:rsidR="00294E88" w:rsidRDefault="00CB4896">
            <w:pPr>
              <w:pStyle w:val="ListParagraph"/>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50F5CA15" w14:textId="77777777" w:rsidR="00294E88" w:rsidRDefault="00CB4896">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ListParagraph"/>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2DC4D8A5"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w:t>
            </w:r>
            <w:proofErr w:type="gramStart"/>
            <w:r>
              <w:rPr>
                <w:rFonts w:ascii="Times New Roman" w:eastAsia="SimSun" w:hAnsi="Times New Roman" w:cs="Times New Roman"/>
                <w:bCs/>
              </w:rPr>
              <w:t>So</w:t>
            </w:r>
            <w:proofErr w:type="gramEnd"/>
            <w:r>
              <w:rPr>
                <w:rFonts w:ascii="Times New Roman" w:eastAsia="SimSun" w:hAnsi="Times New Roman" w:cs="Times New Roman"/>
                <w:bCs/>
              </w:rPr>
              <w:t xml:space="preserve">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The understanding about the valid ROs for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Heading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Heading4"/>
              <w:spacing w:before="156" w:after="156"/>
              <w:rPr>
                <w:lang w:eastAsia="en-US"/>
              </w:rPr>
            </w:pPr>
            <w:r>
              <w:rPr>
                <w:highlight w:val="yellow"/>
                <w:lang w:eastAsia="en-US"/>
              </w:rPr>
              <w:t>Proposal 7</w:t>
            </w:r>
          </w:p>
          <w:p w14:paraId="62202141" w14:textId="77777777" w:rsidR="00294E88" w:rsidRDefault="00CB4896">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 xml:space="preserve">further </w:t>
            </w:r>
            <w:proofErr w:type="gramStart"/>
            <w:r>
              <w:rPr>
                <w:rFonts w:ascii="Times New Roman" w:eastAsia="SimSun" w:hAnsi="Times New Roman"/>
                <w:b/>
                <w:color w:val="FF0000"/>
                <w:szCs w:val="21"/>
                <w:u w:val="single"/>
              </w:rPr>
              <w:t>discuss</w:t>
            </w:r>
            <w:proofErr w:type="gramEnd"/>
            <w:r>
              <w:rPr>
                <w:rFonts w:ascii="Times New Roman" w:eastAsia="SimSun" w:hAnsi="Times New Roman"/>
                <w:b/>
                <w:color w:val="FF0000"/>
                <w:szCs w:val="21"/>
                <w:u w:val="single"/>
              </w:rPr>
              <w:t xml:space="preserve">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Heading3"/>
        <w:spacing w:before="156" w:after="156"/>
        <w:rPr>
          <w:rFonts w:ascii="Arial" w:hAnsi="Arial" w:cs="Arial"/>
        </w:rPr>
      </w:pPr>
      <w:r>
        <w:rPr>
          <w:rFonts w:ascii="Arial" w:hAnsi="Arial" w:cs="Arial"/>
        </w:rPr>
        <w:t>3.2.1 Potential use cases</w:t>
      </w:r>
    </w:p>
    <w:p w14:paraId="1424A4AC"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Heading3"/>
        <w:spacing w:before="156" w:after="156"/>
        <w:rPr>
          <w:rFonts w:ascii="Arial" w:hAnsi="Arial" w:cs="Arial"/>
        </w:rPr>
      </w:pPr>
      <w:r>
        <w:rPr>
          <w:rFonts w:ascii="Arial" w:hAnsi="Arial" w:cs="Arial"/>
        </w:rPr>
        <w:t>3.2.2 Performance gain</w:t>
      </w:r>
    </w:p>
    <w:p w14:paraId="222B36C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Heading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460A85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 xml:space="preserve">Proposal 3: Some of the RACH Occasions used for Multi PRACH transmissions can also be used for Single PRACH transmission, </w:t>
            </w:r>
            <w:proofErr w:type="gramStart"/>
            <w:r>
              <w:rPr>
                <w:b/>
                <w:bCs/>
              </w:rPr>
              <w:t>e.g.</w:t>
            </w:r>
            <w:proofErr w:type="gramEnd"/>
            <w:r>
              <w:rPr>
                <w:b/>
                <w:bCs/>
              </w:rPr>
              <w:t xml:space="preserve">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ListParagraph"/>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xml:space="preserve">? We just want to check whether this understanding is correct. </w:t>
            </w:r>
            <w:proofErr w:type="gramStart"/>
            <w:r>
              <w:rPr>
                <w:rFonts w:ascii="Times New Roman" w:eastAsia="SimSun" w:hAnsi="Times New Roman" w:cs="Times New Roman" w:hint="eastAsia"/>
                <w:bCs/>
              </w:rPr>
              <w:t>Generally</w:t>
            </w:r>
            <w:proofErr w:type="gramEnd"/>
            <w:r>
              <w:rPr>
                <w:rFonts w:ascii="Times New Roman" w:eastAsia="SimSun" w:hAnsi="Times New Roman" w:cs="Times New Roman" w:hint="eastAsia"/>
                <w:bCs/>
              </w:rPr>
              <w:t xml:space="preserve">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proofErr w:type="gramStart"/>
            <w:r>
              <w:rPr>
                <w:rFonts w:ascii="Times New Roman" w:hAnsi="Times New Roman" w:cs="Times New Roman"/>
              </w:rPr>
              <w:t>Thanks FL</w:t>
            </w:r>
            <w:proofErr w:type="gramEnd"/>
            <w:r>
              <w:rPr>
                <w:rFonts w:ascii="Times New Roman" w:hAnsi="Times New Roman" w:cs="Times New Roman"/>
              </w:rPr>
              <w:t xml:space="preserve">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ListParagraph"/>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w:t>
      </w:r>
      <w:proofErr w:type="spellStart"/>
      <w:r>
        <w:rPr>
          <w:rFonts w:ascii="Times New Roman" w:eastAsia="SimSun" w:hAnsi="Times New Roman" w:cs="Times New Roman"/>
          <w:b/>
          <w:color w:val="000000" w:themeColor="text1"/>
          <w:szCs w:val="21"/>
          <w:highlight w:val="cyan"/>
        </w:rPr>
        <w:t>TDMed</w:t>
      </w:r>
      <w:proofErr w:type="spellEnd"/>
      <w:r>
        <w:rPr>
          <w:rFonts w:ascii="Times New Roman" w:eastAsia="SimSun" w:hAnsi="Times New Roman" w:cs="Times New Roman"/>
          <w:b/>
          <w:color w:val="000000" w:themeColor="text1"/>
          <w:szCs w:val="21"/>
          <w:highlight w:val="cyan"/>
        </w:rPr>
        <w:t xml:space="preserve"> RO manner: </w:t>
      </w:r>
      <w:r>
        <w:rPr>
          <w:rFonts w:ascii="Times New Roman" w:eastAsia="SimSun" w:hAnsi="Times New Roman" w:cs="Times New Roman"/>
          <w:bCs/>
          <w:color w:val="000000" w:themeColor="text1"/>
          <w:szCs w:val="21"/>
          <w:highlight w:val="cyan"/>
        </w:rPr>
        <w:t xml:space="preserve">CATT, FGI, DOCOMO, Panasonic, Qualcomm, LG, vivo, </w:t>
      </w:r>
      <w:proofErr w:type="spellStart"/>
      <w:r>
        <w:rPr>
          <w:rFonts w:ascii="Times New Roman" w:eastAsia="SimSun" w:hAnsi="Times New Roman" w:cs="Times New Roman"/>
          <w:bCs/>
          <w:color w:val="000000" w:themeColor="text1"/>
          <w:szCs w:val="21"/>
          <w:highlight w:val="cyan"/>
        </w:rPr>
        <w:t>Saumsung</w:t>
      </w:r>
      <w:proofErr w:type="spellEnd"/>
      <w:r>
        <w:rPr>
          <w:rFonts w:ascii="Times New Roman" w:eastAsia="SimSun" w:hAnsi="Times New Roman" w:cs="Times New Roman"/>
          <w:bCs/>
          <w:color w:val="000000" w:themeColor="text1"/>
          <w:szCs w:val="21"/>
          <w:highlight w:val="cyan"/>
        </w:rPr>
        <w:t xml:space="preserve">, CMCC, </w:t>
      </w:r>
      <w:proofErr w:type="spellStart"/>
      <w:r>
        <w:rPr>
          <w:rFonts w:ascii="Times New Roman" w:eastAsia="SimSun" w:hAnsi="Times New Roman" w:cs="Times New Roman"/>
          <w:bCs/>
          <w:color w:val="000000" w:themeColor="text1"/>
          <w:szCs w:val="21"/>
          <w:highlight w:val="cyan"/>
        </w:rPr>
        <w:t>Spreadtrum</w:t>
      </w:r>
      <w:proofErr w:type="spellEnd"/>
      <w:r>
        <w:rPr>
          <w:rFonts w:ascii="Times New Roman" w:eastAsia="SimSun" w:hAnsi="Times New Roman" w:cs="Times New Roman"/>
          <w:bCs/>
          <w:color w:val="000000" w:themeColor="text1"/>
          <w:szCs w:val="21"/>
          <w:highlight w:val="cyan"/>
        </w:rPr>
        <w:t xml:space="preserve">,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SimSun" w:hAnsi="Times New Roman" w:cs="Times New Roman"/>
          <w:bCs/>
          <w:highlight w:val="cyan"/>
        </w:rPr>
        <w:t>InterDigital</w:t>
      </w:r>
      <w:proofErr w:type="spellEnd"/>
      <w:r>
        <w:rPr>
          <w:rFonts w:ascii="Times New Roman" w:eastAsia="SimSu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7E20162F"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w:t>
            </w:r>
            <w:r>
              <w:rPr>
                <w:rFonts w:ascii="Times New Roman" w:eastAsia="SimSun" w:hAnsi="Times New Roman"/>
                <w:b/>
                <w:szCs w:val="21"/>
              </w:rPr>
              <w:lastRenderedPageBreak/>
              <w:t xml:space="preserve">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2A013C0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Heading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proofErr w:type="gramStart"/>
      <w:r>
        <w:rPr>
          <w:rFonts w:ascii="Times New Roman" w:eastAsia="SimSun" w:hAnsi="Times New Roman" w:cs="Times New Roman"/>
          <w:b/>
          <w:color w:val="FF0000"/>
          <w:kern w:val="0"/>
          <w:szCs w:val="21"/>
          <w:lang w:eastAsia="en-US"/>
        </w:rPr>
        <w:t>consider</w:t>
      </w:r>
      <w:proofErr w:type="gramEnd"/>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w:t>
      </w:r>
      <w:proofErr w:type="spellStart"/>
      <w:r>
        <w:rPr>
          <w:rFonts w:ascii="Times New Roman" w:eastAsia="SimSun" w:hAnsi="Times New Roman" w:cs="Times New Roman"/>
          <w:bCs/>
          <w:highlight w:val="cyan"/>
        </w:rPr>
        <w:t>HiSilicon</w:t>
      </w:r>
      <w:proofErr w:type="spellEnd"/>
      <w:r>
        <w:rPr>
          <w:rFonts w:ascii="Times New Roman" w:eastAsia="SimSun"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w:t>
            </w:r>
            <w:proofErr w:type="gramStart"/>
            <w:r>
              <w:rPr>
                <w:rFonts w:ascii="Times New Roman" w:eastAsia="SimSun" w:hAnsi="Times New Roman" w:cs="Times New Roman"/>
                <w:b w:val="0"/>
                <w:bCs w:val="0"/>
                <w:color w:val="0070C0"/>
                <w:kern w:val="0"/>
                <w:szCs w:val="21"/>
                <w:lang w:val="en-GB"/>
              </w:rPr>
              <w:t>UE monitors</w:t>
            </w:r>
            <w:proofErr w:type="gramEnd"/>
            <w:r>
              <w:rPr>
                <w:rFonts w:ascii="Times New Roman" w:eastAsia="SimSun" w:hAnsi="Times New Roman" w:cs="Times New Roman"/>
                <w:b w:val="0"/>
                <w:bCs w:val="0"/>
                <w:color w:val="0070C0"/>
                <w:kern w:val="0"/>
                <w:szCs w:val="21"/>
                <w:lang w:val="en-GB"/>
              </w:rPr>
              <w:t xml:space="preserve">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ListParagraph"/>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w:t>
            </w:r>
            <w:proofErr w:type="gramStart"/>
            <w:r>
              <w:rPr>
                <w:rFonts w:eastAsia="MS Mincho"/>
                <w:bCs/>
                <w:kern w:val="2"/>
                <w:sz w:val="21"/>
                <w:lang w:val="en-GB" w:eastAsia="ja-JP"/>
              </w:rPr>
              <w:t>M,N</w:t>
            </w:r>
            <w:proofErr w:type="gramEnd"/>
            <w:r>
              <w:rPr>
                <w:rFonts w:eastAsia="MS Mincho"/>
                <w:bCs/>
                <w:kern w:val="2"/>
                <w:sz w:val="21"/>
                <w:lang w:val="en-GB" w:eastAsia="ja-JP"/>
              </w:rPr>
              <w:t>,P)=(2,2,2) UE antenna configuration assumed in TR 38.830</w:t>
            </w:r>
          </w:p>
          <w:p w14:paraId="62123BC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 xml:space="preserve">Use the difference in array gain between wide and narrow beams as one factor in determining the </w:t>
            </w:r>
            <w:proofErr w:type="gramStart"/>
            <w:r>
              <w:rPr>
                <w:rFonts w:eastAsia="MS Mincho"/>
                <w:bCs/>
                <w:kern w:val="2"/>
                <w:sz w:val="21"/>
                <w:lang w:val="en-GB" w:eastAsia="ja-JP"/>
              </w:rPr>
              <w:t>amount</w:t>
            </w:r>
            <w:proofErr w:type="gramEnd"/>
            <w:r>
              <w:rPr>
                <w:rFonts w:eastAsia="MS Mincho"/>
                <w:bCs/>
                <w:kern w:val="2"/>
                <w:sz w:val="21"/>
                <w:lang w:val="en-GB" w:eastAsia="ja-JP"/>
              </w:rPr>
              <w:t xml:space="preserve"> of repetitions of a wide beam.</w:t>
            </w:r>
          </w:p>
          <w:p w14:paraId="708D27F9"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D3B0A8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ListParagraph"/>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ListParagraph"/>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Heading3"/>
        <w:spacing w:before="156" w:after="156"/>
        <w:rPr>
          <w:rFonts w:ascii="Arial" w:hAnsi="Arial" w:cs="Arial"/>
        </w:rPr>
      </w:pPr>
      <w:r>
        <w:rPr>
          <w:rFonts w:ascii="Arial" w:hAnsi="Arial" w:cs="Arial"/>
        </w:rPr>
        <w:t>4.2.1 Potential use cases</w:t>
      </w:r>
    </w:p>
    <w:p w14:paraId="048317F5"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Heading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ListParagraph"/>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Heading3"/>
        <w:spacing w:before="156" w:after="156"/>
        <w:rPr>
          <w:rFonts w:ascii="Arial" w:hAnsi="Arial" w:cs="Arial"/>
        </w:rPr>
      </w:pPr>
      <w:r>
        <w:rPr>
          <w:rFonts w:ascii="Arial" w:hAnsi="Arial" w:cs="Arial"/>
        </w:rPr>
        <w:t>4.2.2 Performance gain</w:t>
      </w:r>
    </w:p>
    <w:p w14:paraId="24A09E13" w14:textId="77777777" w:rsidR="00294E88" w:rsidRDefault="00CB4896">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Heading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ListParagraph"/>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C24FADA"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10F7315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ListParagraph"/>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w:t>
                  </w:r>
                  <w:proofErr w:type="gramStart"/>
                  <w:r>
                    <w:rPr>
                      <w:rFonts w:ascii="Times New Roman" w:hAnsi="Times New Roman" w:cs="Times New Roman"/>
                    </w:rPr>
                    <w:t>0..</w:t>
                  </w:r>
                  <w:proofErr w:type="gramEnd"/>
                  <w:r>
                    <w:rPr>
                      <w:rFonts w:ascii="Times New Roman" w:hAnsi="Times New Roman" w:cs="Times New Roman"/>
                    </w:rPr>
                    <w:t>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w:t>
                  </w:r>
                  <w:proofErr w:type="gramStart"/>
                  <w:r>
                    <w:rPr>
                      <w:rFonts w:ascii="Times New Roman" w:hAnsi="Times New Roman" w:cs="Times New Roman"/>
                    </w:rPr>
                    <w:t>0..</w:t>
                  </w:r>
                  <w:proofErr w:type="gramEnd"/>
                  <w:r>
                    <w:rPr>
                      <w:rFonts w:ascii="Times New Roman" w:hAnsi="Times New Roman" w:cs="Times New Roman"/>
                    </w:rPr>
                    <w:t>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 xml:space="preserve">For proposal 5, according to the discussions, it seems to mean some of the PRACH repetitions are transmitted on shared ROs (where preamble partitioning will be performed) and remaining repetitions are transmitted on separately configured ROs after the shared ROs. If this is the </w:t>
            </w:r>
            <w:proofErr w:type="gramStart"/>
            <w:r>
              <w:rPr>
                <w:rFonts w:ascii="Times New Roman" w:hAnsi="Times New Roman" w:cs="Times New Roman"/>
              </w:rPr>
              <w:t>understanding</w:t>
            </w:r>
            <w:proofErr w:type="gramEnd"/>
            <w:r>
              <w:rPr>
                <w:rFonts w:ascii="Times New Roman" w:hAnsi="Times New Roman" w:cs="Times New Roman"/>
              </w:rPr>
              <w:t xml:space="preserve">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ListParagraph"/>
              <w:numPr>
                <w:ilvl w:val="0"/>
                <w:numId w:val="32"/>
              </w:numPr>
              <w:ind w:firstLineChars="0"/>
            </w:pPr>
            <w:r>
              <w:t xml:space="preserve">Type 1: all repetitions are transmitted on shared ROs, </w:t>
            </w:r>
          </w:p>
          <w:p w14:paraId="54154E55" w14:textId="77777777" w:rsidR="00294E88" w:rsidRDefault="00CB4896">
            <w:pPr>
              <w:pStyle w:val="ListParagraph"/>
              <w:numPr>
                <w:ilvl w:val="0"/>
                <w:numId w:val="32"/>
              </w:numPr>
              <w:ind w:firstLineChars="0"/>
            </w:pPr>
            <w:r>
              <w:t xml:space="preserve">Type 2: all repetitions are transmitted on separate ROs, </w:t>
            </w:r>
          </w:p>
          <w:p w14:paraId="506B0884" w14:textId="77777777" w:rsidR="00294E88" w:rsidRDefault="00CB4896">
            <w:pPr>
              <w:pStyle w:val="ListParagraph"/>
              <w:numPr>
                <w:ilvl w:val="0"/>
                <w:numId w:val="32"/>
              </w:numPr>
              <w:ind w:firstLineChars="0"/>
            </w:pPr>
            <w:r>
              <w:lastRenderedPageBreak/>
              <w:t>Type 3: some repetitions (</w:t>
            </w:r>
            <w:proofErr w:type="gramStart"/>
            <w:r>
              <w:t>e.g.</w:t>
            </w:r>
            <w:proofErr w:type="gramEnd"/>
            <w:r>
              <w:t xml:space="preserve">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w:t>
            </w:r>
            <w:proofErr w:type="gramStart"/>
            <w:r>
              <w:rPr>
                <w:rFonts w:ascii="Times New Roman" w:hAnsi="Times New Roman" w:cs="Times New Roman"/>
              </w:rPr>
              <w:t>i.e.</w:t>
            </w:r>
            <w:proofErr w:type="gramEnd"/>
            <w:r>
              <w:rPr>
                <w:rFonts w:ascii="Times New Roman" w:hAnsi="Times New Roman" w:cs="Times New Roman"/>
              </w:rPr>
              <w:t xml:space="preserv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ListParagraph"/>
              <w:numPr>
                <w:ilvl w:val="0"/>
                <w:numId w:val="33"/>
              </w:numPr>
              <w:spacing w:after="0" w:line="240" w:lineRule="auto"/>
              <w:ind w:firstLineChars="0"/>
            </w:pPr>
            <w:r>
              <w:t xml:space="preserve">option 2 corresponds to Type </w:t>
            </w:r>
            <w:proofErr w:type="gramStart"/>
            <w:r>
              <w:t>1,  we</w:t>
            </w:r>
            <w:proofErr w:type="gramEnd"/>
            <w:r>
              <w:t xml:space="preserv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ListParagraph"/>
              <w:numPr>
                <w:ilvl w:val="0"/>
                <w:numId w:val="33"/>
              </w:numPr>
              <w:spacing w:after="0" w:line="240" w:lineRule="auto"/>
              <w:ind w:firstLineChars="0"/>
            </w:pPr>
            <w:r>
              <w:t xml:space="preserve">Option 3 corresponds to Type </w:t>
            </w:r>
            <w:proofErr w:type="gramStart"/>
            <w:r>
              <w:t>2,  which</w:t>
            </w:r>
            <w:proofErr w:type="gramEnd"/>
            <w:r>
              <w:t xml:space="preserve">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proofErr w:type="spellStart"/>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ultiple</w:t>
                  </w:r>
                  <w:proofErr w:type="spellEnd"/>
                  <w:r>
                    <w:rPr>
                      <w:rFonts w:ascii="Times New Roman" w:eastAsia="SimSun" w:hAnsi="Times New Roman" w:cs="Times New Roman"/>
                      <w:b w:val="0"/>
                      <w:bCs w:val="0"/>
                      <w:kern w:val="0"/>
                      <w:szCs w:val="21"/>
                      <w:lang w:val="en-GB"/>
                    </w:rPr>
                    <w:t xml:space="preserv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w:t>
                  </w:r>
                  <w:proofErr w:type="spellStart"/>
                  <w:r>
                    <w:rPr>
                      <w:rFonts w:ascii="Times New Roman" w:eastAsia="SimSun" w:hAnsi="Times New Roman" w:cs="Times New Roman"/>
                      <w:b w:val="0"/>
                      <w:bCs w:val="0"/>
                      <w:color w:val="7030A0"/>
                      <w:kern w:val="0"/>
                      <w:szCs w:val="21"/>
                      <w:lang w:val="en-GB"/>
                    </w:rPr>
                    <w:t>transmission</w:t>
                  </w:r>
                  <w:r>
                    <w:rPr>
                      <w:rFonts w:ascii="Times New Roman" w:eastAsia="SimSun" w:hAnsi="Times New Roman" w:cs="Times New Roman"/>
                      <w:b w:val="0"/>
                      <w:bCs w:val="0"/>
                      <w:strike/>
                      <w:color w:val="7030A0"/>
                      <w:kern w:val="0"/>
                      <w:szCs w:val="21"/>
                      <w:lang w:val="en-GB"/>
                    </w:rPr>
                    <w:t>with</w:t>
                  </w:r>
                  <w:proofErr w:type="spellEnd"/>
                  <w:r>
                    <w:rPr>
                      <w:rFonts w:ascii="Times New Roman" w:eastAsia="SimSun" w:hAnsi="Times New Roman" w:cs="Times New Roman"/>
                      <w:b w:val="0"/>
                      <w:bCs w:val="0"/>
                      <w:strike/>
                      <w:color w:val="7030A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rPr>
              <w:t>vivo</w:t>
            </w:r>
            <w:proofErr w:type="gramEnd"/>
            <w:r>
              <w:rPr>
                <w:rFonts w:ascii="Times New Roman" w:hAnsi="Times New Roman" w:cs="Times New Roman"/>
              </w:rPr>
              <w:t xml:space="preserve">,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w:t>
            </w:r>
            <w:proofErr w:type="gramStart"/>
            <w:r>
              <w:rPr>
                <w:rFonts w:ascii="Times New Roman" w:hAnsi="Times New Roman" w:cs="Times New Roman" w:hint="eastAsia"/>
              </w:rPr>
              <w:t xml:space="preserve">mentioned  </w:t>
            </w:r>
            <w:r>
              <w:rPr>
                <w:rFonts w:ascii="Times New Roman" w:hAnsi="Times New Roman" w:cs="Times New Roman"/>
              </w:rPr>
              <w:t>“</w:t>
            </w:r>
            <w:proofErr w:type="gramEnd"/>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proofErr w:type="gramStart"/>
            <w:r>
              <w:rPr>
                <w:rFonts w:ascii="Times New Roman" w:hAnsi="Times New Roman" w:cs="Times New Roman"/>
              </w:rPr>
              <w:t>“</w:t>
            </w:r>
            <w:r>
              <w:rPr>
                <w:rFonts w:ascii="Times New Roman" w:eastAsia="SimSun" w:hAnsi="Times New Roman" w:cs="Times New Roman"/>
                <w:kern w:val="0"/>
                <w:szCs w:val="21"/>
                <w:lang w:val="en-GB"/>
              </w:rPr>
              <w:t xml:space="preserve"> separate</w:t>
            </w:r>
            <w:proofErr w:type="gramEnd"/>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ListParagraph"/>
              <w:numPr>
                <w:ilvl w:val="4"/>
                <w:numId w:val="29"/>
              </w:numPr>
              <w:ind w:left="368" w:firstLineChars="0"/>
            </w:pPr>
            <w:r>
              <w:rPr>
                <w:lang w:eastAsia="zh-CN"/>
              </w:rPr>
              <w:t>“</w:t>
            </w:r>
            <w:proofErr w:type="gramStart"/>
            <w:r>
              <w:rPr>
                <w:rFonts w:hint="eastAsia"/>
                <w:lang w:eastAsia="zh-CN"/>
              </w:rPr>
              <w:t>legacy</w:t>
            </w:r>
            <w:proofErr w:type="gramEnd"/>
            <w:r>
              <w:rPr>
                <w:rFonts w:hint="eastAsia"/>
                <w:lang w:eastAsia="zh-CN"/>
              </w:rPr>
              <w:t xml:space="preserve">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ListParagraph"/>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SimSun" w:hAnsi="Times New Roman" w:cs="Times New Roman" w:hint="eastAsia"/>
                <w:b w:val="0"/>
                <w:bCs w:val="0"/>
                <w:color w:val="4F6228" w:themeColor="accent3" w:themeShade="80"/>
                <w:kern w:val="0"/>
                <w:szCs w:val="21"/>
                <w:lang w:val="en-GB"/>
              </w:rPr>
              <w:t>for</w:t>
            </w:r>
            <w:r w:rsidRPr="00B168AB">
              <w:rPr>
                <w:rFonts w:ascii="Times New Roman" w:eastAsia="SimSun" w:hAnsi="Times New Roman" w:cs="Times New Roman"/>
                <w:b w:val="0"/>
                <w:bCs w:val="0"/>
                <w:strike/>
                <w:color w:val="4F6228" w:themeColor="accent3" w:themeShade="80"/>
                <w:kern w:val="0"/>
                <w:szCs w:val="21"/>
                <w:lang w:val="en-GB"/>
              </w:rPr>
              <w:t>with</w:t>
            </w:r>
            <w:proofErr w:type="spellEnd"/>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262EE6">
            <w:pPr>
              <w:pStyle w:val="ListParagraph"/>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ListParagraph"/>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xml:space="preserve">, including how </w:t>
            </w:r>
            <w:proofErr w:type="spellStart"/>
            <w:r w:rsidRPr="00B168AB">
              <w:rPr>
                <w:rFonts w:ascii="Times New Roman" w:eastAsia="SimSun" w:hAnsi="Times New Roman" w:cs="Times New Roman"/>
                <w:b w:val="0"/>
                <w:bCs w:val="0"/>
                <w:strike/>
                <w:color w:val="4F6228" w:themeColor="accent3" w:themeShade="80"/>
                <w:kern w:val="0"/>
                <w:szCs w:val="21"/>
                <w:lang w:val="en-GB"/>
              </w:rPr>
              <w:t>gNB</w:t>
            </w:r>
            <w:proofErr w:type="spellEnd"/>
            <w:r w:rsidRPr="00B168AB">
              <w:rPr>
                <w:rFonts w:ascii="Times New Roman" w:eastAsia="SimSun"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proofErr w:type="spellStart"/>
            <w:r w:rsidRPr="002F740E">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xml:space="preserve">.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proofErr w:type="gramStart"/>
            <w:r>
              <w:rPr>
                <w:rFonts w:ascii="Times New Roman" w:hAnsi="Times New Roman" w:cs="Times New Roman" w:hint="eastAsia"/>
                <w:bCs/>
                <w:lang w:val="en-GB"/>
              </w:rPr>
              <w:t>bullet.If</w:t>
            </w:r>
            <w:proofErr w:type="spellEnd"/>
            <w:proofErr w:type="gram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proofErr w:type="spellStart"/>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lastRenderedPageBreak/>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Heading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proofErr w:type="gramStart"/>
      <w:r>
        <w:rPr>
          <w:rFonts w:ascii="Times New Roman" w:eastAsia="SimSun" w:hAnsi="Times New Roman" w:cs="Times New Roman"/>
          <w:b/>
          <w:color w:val="FF0000"/>
          <w:kern w:val="0"/>
          <w:szCs w:val="21"/>
          <w:lang w:eastAsia="en-US"/>
        </w:rPr>
        <w:t>consider</w:t>
      </w:r>
      <w:proofErr w:type="gramEnd"/>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w:t>
      </w:r>
      <w:proofErr w:type="spellStart"/>
      <w:r>
        <w:rPr>
          <w:rFonts w:ascii="Times New Roman" w:eastAsia="SimSun" w:hAnsi="Times New Roman" w:cs="Times New Roman"/>
          <w:bCs/>
          <w:highlight w:val="cyan"/>
        </w:rPr>
        <w:t>HiSilicon</w:t>
      </w:r>
      <w:proofErr w:type="spellEnd"/>
      <w:r>
        <w:rPr>
          <w:rFonts w:ascii="Times New Roman" w:eastAsia="SimSun"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079CA147" w14:textId="77777777" w:rsidR="00F814FB" w:rsidRDefault="00F814FB" w:rsidP="00F814FB">
            <w:pPr>
              <w:pStyle w:val="ListParagraph"/>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 xml:space="preserve">Option 2: </w:t>
            </w:r>
            <w:r w:rsidRPr="00C9553E">
              <w:rPr>
                <w:rFonts w:ascii="Times New Roman" w:eastAsia="SimSun" w:hAnsi="Times New Roman" w:cs="Times New Roman"/>
                <w:b w:val="0"/>
                <w:bCs w:val="0"/>
                <w:color w:val="C00000"/>
                <w:kern w:val="0"/>
                <w:szCs w:val="21"/>
                <w:lang w:val="en-GB"/>
              </w:rPr>
              <w:t xml:space="preserve">The UE monitors any available RAR window </w:t>
            </w:r>
            <w:r w:rsidR="00C9553E" w:rsidRPr="00C9553E">
              <w:rPr>
                <w:rFonts w:ascii="Times New Roman" w:eastAsia="SimSun" w:hAnsi="Times New Roman" w:cs="Times New Roman"/>
                <w:b w:val="0"/>
                <w:bCs w:val="0"/>
                <w:color w:val="C00000"/>
                <w:kern w:val="0"/>
                <w:szCs w:val="21"/>
                <w:lang w:val="en-GB"/>
              </w:rPr>
              <w:t xml:space="preserve">after one or more PRACH transmissions of </w:t>
            </w:r>
            <w:r w:rsidR="00D70DC1">
              <w:rPr>
                <w:rFonts w:ascii="Times New Roman" w:eastAsia="SimSun" w:hAnsi="Times New Roman" w:cs="Times New Roman"/>
                <w:b w:val="0"/>
                <w:bCs w:val="0"/>
                <w:color w:val="C00000"/>
                <w:kern w:val="0"/>
                <w:szCs w:val="21"/>
                <w:lang w:val="en-GB"/>
              </w:rPr>
              <w:t>a</w:t>
            </w:r>
            <w:r w:rsidR="00C9553E" w:rsidRPr="00C9553E">
              <w:rPr>
                <w:rFonts w:ascii="Times New Roman" w:eastAsia="SimSun" w:hAnsi="Times New Roman" w:cs="Times New Roman"/>
                <w:b w:val="0"/>
                <w:bCs w:val="0"/>
                <w:color w:val="C00000"/>
                <w:kern w:val="0"/>
                <w:szCs w:val="21"/>
                <w:lang w:val="en-GB"/>
              </w:rPr>
              <w:t xml:space="preserve"> multiple </w:t>
            </w:r>
            <w:r w:rsidRPr="00C9553E">
              <w:rPr>
                <w:rFonts w:ascii="Times New Roman" w:eastAsia="SimSun"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ListParagraph"/>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ListParagraph"/>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proofErr w:type="spellStart"/>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Option 2</w:t>
            </w:r>
            <w:r w:rsidR="00D70DC1">
              <w:rPr>
                <w:rFonts w:ascii="Times New Roman" w:eastAsia="SimSun" w:hAnsi="Times New Roman" w:cs="Times New Roman"/>
                <w:color w:val="C00000"/>
                <w:kern w:val="0"/>
                <w:szCs w:val="21"/>
                <w:lang w:val="en-GB"/>
              </w:rPr>
              <w:t xml:space="preserve"> (or Option 4)</w:t>
            </w:r>
            <w:r w:rsidRPr="00C9553E">
              <w:rPr>
                <w:rFonts w:ascii="Times New Roman" w:eastAsia="SimSun" w:hAnsi="Times New Roman" w:cs="Times New Roman"/>
                <w:color w:val="C00000"/>
                <w:kern w:val="0"/>
                <w:szCs w:val="21"/>
                <w:lang w:val="en-GB"/>
              </w:rPr>
              <w:t xml:space="preserve">: </w:t>
            </w:r>
            <w:r w:rsidRPr="00C9553E">
              <w:rPr>
                <w:rFonts w:ascii="Times New Roman" w:eastAsia="SimSun"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SimSun" w:hAnsi="Times New Roman" w:cs="Times New Roman"/>
                <w:b w:val="0"/>
                <w:bCs w:val="0"/>
                <w:color w:val="C00000"/>
                <w:kern w:val="0"/>
                <w:szCs w:val="21"/>
                <w:lang w:val="en-GB"/>
              </w:rPr>
              <w:t>a</w:t>
            </w:r>
            <w:r w:rsidRPr="00C9553E">
              <w:rPr>
                <w:rFonts w:ascii="Times New Roman" w:eastAsia="SimSun"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w:t>
            </w:r>
            <w:r>
              <w:rPr>
                <w:rFonts w:ascii="Times New Roman" w:hAnsi="Times New Roman" w:cs="Times New Roman"/>
                <w:bCs/>
                <w:lang w:val="en-GB"/>
              </w:rPr>
              <w:lastRenderedPageBreak/>
              <w:t>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Pr>
                <w:rFonts w:ascii="Times New Roman" w:hAnsi="Times New Roman" w:cs="Times New Roman"/>
                <w:lang w:val="en-GB"/>
              </w:rPr>
              <w:t>repetition</w:t>
            </w:r>
            <w:proofErr w:type="gramEnd"/>
            <w:r>
              <w:rPr>
                <w:rFonts w:ascii="Times New Roman" w:hAnsi="Times New Roman" w:cs="Times New Roman"/>
                <w:lang w:val="en-GB"/>
              </w:rPr>
              <w:t xml:space="preserve">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ListParagraph"/>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7604089B" w14:textId="77777777" w:rsidR="00294E88" w:rsidRDefault="00CB4896">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xml:space="preserve">: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proofErr w:type="spellStart"/>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help </w:t>
            </w:r>
            <w:proofErr w:type="gramStart"/>
            <w:r>
              <w:rPr>
                <w:rFonts w:ascii="Times New Roman" w:hAnsi="Times New Roman"/>
                <w:bCs/>
                <w:szCs w:val="21"/>
                <w:lang w:val="en-GB"/>
              </w:rPr>
              <w:t>e.g.</w:t>
            </w:r>
            <w:proofErr w:type="gramEnd"/>
            <w:r>
              <w:rPr>
                <w:rFonts w:ascii="Times New Roman" w:hAnsi="Times New Roman"/>
                <w:bCs/>
                <w:szCs w:val="21"/>
                <w:lang w:val="en-GB"/>
              </w:rPr>
              <w:t xml:space="preserve">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w:t>
            </w:r>
            <w:proofErr w:type="spellStart"/>
            <w:r w:rsidRPr="00CB40EA">
              <w:rPr>
                <w:rFonts w:ascii="Times New Roman" w:hAnsi="Times New Roman"/>
                <w:bCs/>
                <w:szCs w:val="21"/>
                <w:lang w:val="en-GB"/>
              </w:rPr>
              <w:t>behaviors</w:t>
            </w:r>
            <w:proofErr w:type="spellEnd"/>
            <w:r w:rsidRPr="00CB40EA">
              <w:rPr>
                <w:rFonts w:ascii="Times New Roman" w:hAnsi="Times New Roman"/>
                <w:bCs/>
                <w:szCs w:val="21"/>
                <w:lang w:val="en-GB"/>
              </w:rPr>
              <w:t xml:space="preserve">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BodyText"/>
              <w:spacing w:beforeLines="0" w:before="0" w:line="240" w:lineRule="auto"/>
              <w:rPr>
                <w:rFonts w:ascii="Times New Roman" w:eastAsiaTheme="minorEastAsia" w:hAnsi="Times New Roman"/>
                <w:b/>
                <w:color w:val="000000" w:themeColor="text1"/>
                <w:sz w:val="21"/>
                <w:szCs w:val="21"/>
                <w:lang w:val="en-GB" w:eastAsia="zh-CN"/>
              </w:rPr>
            </w:pPr>
            <w:proofErr w:type="spellStart"/>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ListParagraph"/>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ListParagraph"/>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w:t>
            </w:r>
            <w:proofErr w:type="gramStart"/>
            <w:r>
              <w:rPr>
                <w:rFonts w:ascii="Times New Roman" w:hAnsi="Times New Roman" w:hint="eastAsia"/>
                <w:bCs/>
                <w:lang w:val="en-GB"/>
              </w:rPr>
              <w:t>repetition</w:t>
            </w:r>
            <w:proofErr w:type="gramEnd"/>
            <w:r>
              <w:rPr>
                <w:rFonts w:ascii="Times New Roman" w:hAnsi="Times New Roman" w:hint="eastAsia"/>
                <w:bCs/>
                <w:lang w:val="en-GB"/>
              </w:rPr>
              <w:t xml:space="preserve">=1, proposal-A covers proposal-B and additionally includes different numbers of repetitions&gt;1. We think a same approach can be used to determine from a set of numbers of repetitions&gt;1 as well. </w:t>
            </w:r>
            <w:proofErr w:type="gramStart"/>
            <w:r>
              <w:rPr>
                <w:rFonts w:ascii="Times New Roman" w:hAnsi="Times New Roman" w:hint="eastAsia"/>
                <w:bCs/>
                <w:lang w:val="en-GB"/>
              </w:rPr>
              <w:t>So</w:t>
            </w:r>
            <w:proofErr w:type="gramEnd"/>
            <w:r>
              <w:rPr>
                <w:rFonts w:ascii="Times New Roman" w:hAnsi="Times New Roman" w:hint="eastAsia"/>
                <w:bCs/>
                <w:lang w:val="en-GB"/>
              </w:rPr>
              <w:t xml:space="preserve">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w:t>
            </w:r>
            <w:proofErr w:type="spellStart"/>
            <w:r w:rsidRPr="00CB40EA">
              <w:rPr>
                <w:rFonts w:ascii="Times New Roman" w:hAnsi="Times New Roman" w:cs="Times New Roman"/>
                <w:bCs/>
                <w:lang w:val="en-GB"/>
              </w:rPr>
              <w:t>gNB</w:t>
            </w:r>
            <w:proofErr w:type="spellEnd"/>
            <w:r w:rsidRPr="00CB40EA">
              <w:rPr>
                <w:rFonts w:ascii="Times New Roman" w:hAnsi="Times New Roman" w:cs="Times New Roman"/>
                <w:bCs/>
                <w:lang w:val="en-GB"/>
              </w:rPr>
              <w:t xml:space="preserve">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 xml:space="preserve">Merging the FFS just makes the proposal confusing and unclear what we try to achieve by making things more confusing. </w:t>
            </w:r>
            <w:proofErr w:type="gramStart"/>
            <w:r>
              <w:rPr>
                <w:rFonts w:ascii="Times New Roman" w:hAnsi="Times New Roman" w:cs="Times New Roman"/>
                <w:lang w:val="en-GB"/>
              </w:rPr>
              <w:t>So</w:t>
            </w:r>
            <w:proofErr w:type="gramEnd"/>
            <w:r>
              <w:rPr>
                <w:rFonts w:ascii="Times New Roman" w:hAnsi="Times New Roman" w:cs="Times New Roman"/>
                <w:lang w:val="en-GB"/>
              </w:rPr>
              <w:t xml:space="preserve">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Heading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 xml:space="preserve">he object of WI doesn’t </w:t>
            </w:r>
            <w:proofErr w:type="gramStart"/>
            <w:r>
              <w:rPr>
                <w:rFonts w:ascii="Times New Roman" w:hAnsi="Times New Roman" w:cs="Times New Roman"/>
                <w:lang w:val="en-GB"/>
              </w:rPr>
              <w:t>talking</w:t>
            </w:r>
            <w:proofErr w:type="gramEnd"/>
            <w:r>
              <w:rPr>
                <w:rFonts w:ascii="Times New Roman" w:hAnsi="Times New Roman" w:cs="Times New Roman"/>
                <w:lang w:val="en-GB"/>
              </w:rPr>
              <w:t xml:space="preserve">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hint="eastAsia"/>
                <w:bCs/>
                <w:lang w:val="en-GB"/>
              </w:rPr>
              <w:t>vi</w:t>
            </w:r>
            <w:r>
              <w:rPr>
                <w:rFonts w:ascii="Times New Roman" w:hAnsi="Times New Roman" w:cs="Times New Roman"/>
                <w:bCs/>
                <w:lang w:val="en-GB"/>
              </w:rPr>
              <w:t>vo</w:t>
            </w:r>
            <w:proofErr w:type="gramEnd"/>
            <w:r>
              <w:rPr>
                <w:rFonts w:ascii="Times New Roman" w:hAnsi="Times New Roman" w:cs="Times New Roman"/>
                <w:bCs/>
                <w:lang w:val="en-GB"/>
              </w:rPr>
              <w:t xml:space="preserve">,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BodyText"/>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Heading3"/>
        <w:spacing w:before="156" w:after="156"/>
        <w:rPr>
          <w:rFonts w:ascii="Arial" w:hAnsi="Arial" w:cs="Arial"/>
        </w:rPr>
      </w:pPr>
      <w:r>
        <w:rPr>
          <w:rFonts w:ascii="Arial" w:hAnsi="Arial" w:cs="Arial"/>
        </w:rPr>
        <w:t>5.2.1 Potential use cases</w:t>
      </w:r>
    </w:p>
    <w:p w14:paraId="77364E1C" w14:textId="77777777" w:rsidR="00294E88" w:rsidRDefault="00CB4896">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ListParagraph"/>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ListParagraph"/>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 xml:space="preserve">Similar to what we suggested for the proposal on the “same beam” we propose adding a note that states that </w:t>
            </w:r>
            <w:proofErr w:type="gramStart"/>
            <w:r w:rsidRPr="00EC5761">
              <w:rPr>
                <w:rFonts w:ascii="Times New Roman" w:hAnsi="Times New Roman" w:cs="Times New Roman"/>
                <w:bCs/>
                <w:lang w:val="en-GB"/>
              </w:rPr>
              <w:t>It</w:t>
            </w:r>
            <w:proofErr w:type="gramEnd"/>
            <w:r w:rsidRPr="00EC5761">
              <w:rPr>
                <w:rFonts w:ascii="Times New Roman" w:hAnsi="Times New Roman" w:cs="Times New Roman"/>
                <w:bCs/>
                <w:lang w:val="en-GB"/>
              </w:rPr>
              <w:t xml:space="preserve">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BodyText"/>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Heading3"/>
        <w:spacing w:before="156" w:after="156"/>
        <w:rPr>
          <w:rFonts w:ascii="Arial" w:hAnsi="Arial" w:cs="Arial"/>
        </w:rPr>
      </w:pPr>
      <w:r>
        <w:rPr>
          <w:rFonts w:ascii="Arial" w:hAnsi="Arial" w:cs="Arial"/>
        </w:rPr>
        <w:t>5.2.2 Performance gain</w:t>
      </w:r>
    </w:p>
    <w:p w14:paraId="11D856E5" w14:textId="77777777" w:rsidR="00294E88" w:rsidRDefault="00CB4896">
      <w:pPr>
        <w:pStyle w:val="Heading4"/>
        <w:spacing w:before="156" w:after="156"/>
        <w:rPr>
          <w:rFonts w:cs="Arial"/>
          <w:lang w:eastAsia="en-US"/>
        </w:rPr>
      </w:pPr>
      <w:r>
        <w:rPr>
          <w:rFonts w:cs="Arial"/>
          <w:highlight w:val="yellow"/>
          <w:lang w:eastAsia="en-US"/>
        </w:rPr>
        <w:t>Proposal 9-v2</w:t>
      </w:r>
    </w:p>
    <w:p w14:paraId="338A5A3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proofErr w:type="gramStart"/>
            <w:r w:rsidRPr="00CB40EA">
              <w:rPr>
                <w:rFonts w:ascii="Times New Roman" w:hAnsi="Times New Roman" w:cs="Times New Roman"/>
                <w:iCs/>
                <w:szCs w:val="21"/>
              </w:rPr>
              <w:t>Thanks FL</w:t>
            </w:r>
            <w:proofErr w:type="gramEnd"/>
            <w:r w:rsidRPr="00CB40EA">
              <w:rPr>
                <w:rFonts w:ascii="Times New Roman" w:hAnsi="Times New Roman" w:cs="Times New Roman"/>
                <w:iCs/>
                <w:szCs w:val="21"/>
              </w:rPr>
              <w:t xml:space="preserve">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76A83A55" w14:textId="77777777" w:rsidR="00E45686" w:rsidRDefault="00E45686" w:rsidP="00E45686">
            <w:pPr>
              <w:pStyle w:val="ListParagraph"/>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09B91929" w14:textId="77777777" w:rsidR="00E45686" w:rsidRPr="00CB40EA" w:rsidRDefault="00E45686" w:rsidP="00E45686">
            <w:pPr>
              <w:pStyle w:val="ListParagraph"/>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sidRPr="00444261">
              <w:rPr>
                <w:rFonts w:ascii="Times New Roman" w:hAnsi="Times New Roman" w:cs="Times New Roman"/>
                <w:lang w:val="en-GB"/>
              </w:rPr>
              <w:t>pi~pi</w:t>
            </w:r>
            <w:proofErr w:type="spellEnd"/>
            <w:r w:rsidRPr="00444261">
              <w:rPr>
                <w:rFonts w:ascii="Times New Roman" w:hAnsi="Times New Roman" w:cs="Times New Roman"/>
                <w:lang w:val="en-GB"/>
              </w:rPr>
              <w:t xml:space="preserve"> evenly. We set the first horizontal beam with an angle of -pi. The angel sets are suggested as follows.</w:t>
            </w:r>
          </w:p>
          <w:p w14:paraId="1A007F50"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4 repetitions</w:t>
            </w:r>
          </w:p>
          <w:p w14:paraId="78B81DE7"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ListParagraph"/>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ListParagraph"/>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proofErr w:type="spellStart"/>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 xml:space="preserve">Huawei, </w:t>
            </w:r>
            <w:proofErr w:type="spellStart"/>
            <w:r w:rsidRPr="00984D2E">
              <w:rPr>
                <w:rFonts w:ascii="Times New Roman" w:hAnsi="Times New Roman" w:cs="Times New Roman"/>
                <w:bCs/>
                <w:lang w:val="en-GB"/>
              </w:rPr>
              <w:t>HiSilicon</w:t>
            </w:r>
            <w:proofErr w:type="spellEnd"/>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Heading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Heading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Heading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BodyText"/>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xml:space="preserve">,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SimSun"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BodyText"/>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 xml:space="preserve">FFS: detailed schemes, including how </w:t>
      </w:r>
      <w:proofErr w:type="spellStart"/>
      <w:r w:rsidRPr="00D12A76">
        <w:rPr>
          <w:rFonts w:ascii="Times New Roman" w:eastAsia="SimSun" w:hAnsi="Times New Roman" w:cs="Times New Roman"/>
          <w:b w:val="0"/>
          <w:bCs w:val="0"/>
          <w:kern w:val="0"/>
          <w:szCs w:val="21"/>
          <w:lang w:val="en-GB"/>
        </w:rPr>
        <w:t>gNB</w:t>
      </w:r>
      <w:proofErr w:type="spellEnd"/>
      <w:r w:rsidRPr="00D12A76">
        <w:rPr>
          <w:rFonts w:ascii="Times New Roman" w:eastAsia="SimSun" w:hAnsi="Times New Roman" w:cs="Times New Roman"/>
          <w:b w:val="0"/>
          <w:bCs w:val="0"/>
          <w:kern w:val="0"/>
          <w:szCs w:val="21"/>
          <w:lang w:val="en-GB"/>
        </w:rPr>
        <w:t xml:space="preserve">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C809AA" w14:paraId="2F19C5C3" w14:textId="77777777" w:rsidTr="00CC5610">
        <w:trPr>
          <w:trHeight w:val="409"/>
          <w:jc w:val="center"/>
        </w:trPr>
        <w:tc>
          <w:tcPr>
            <w:tcW w:w="1220" w:type="dxa"/>
            <w:shd w:val="clear" w:color="auto" w:fill="auto"/>
            <w:vAlign w:val="center"/>
          </w:tcPr>
          <w:p w14:paraId="14D31EA8" w14:textId="77777777" w:rsidR="00C809AA" w:rsidRDefault="00C809AA" w:rsidP="00CC5610">
            <w:pPr>
              <w:jc w:val="center"/>
              <w:rPr>
                <w:rFonts w:ascii="Times New Roman" w:hAnsi="Times New Roman" w:cs="Times New Roman"/>
                <w:b/>
                <w:lang w:val="en-GB"/>
              </w:rPr>
            </w:pPr>
          </w:p>
        </w:tc>
        <w:tc>
          <w:tcPr>
            <w:tcW w:w="8516" w:type="dxa"/>
            <w:shd w:val="clear" w:color="auto" w:fill="auto"/>
            <w:vAlign w:val="center"/>
          </w:tcPr>
          <w:p w14:paraId="024BC038" w14:textId="77777777" w:rsidR="00C809AA" w:rsidRDefault="00C809AA" w:rsidP="00CC5610">
            <w:pPr>
              <w:jc w:val="center"/>
              <w:rPr>
                <w:rFonts w:ascii="Times New Roman" w:hAnsi="Times New Roman" w:cs="Times New Roman"/>
                <w:b/>
                <w:lang w:val="en-GB"/>
              </w:rPr>
            </w:pPr>
          </w:p>
        </w:tc>
      </w:tr>
      <w:tr w:rsidR="00C809AA" w14:paraId="41C22C37" w14:textId="77777777" w:rsidTr="00CC5610">
        <w:trPr>
          <w:trHeight w:val="409"/>
          <w:jc w:val="center"/>
        </w:trPr>
        <w:tc>
          <w:tcPr>
            <w:tcW w:w="1220" w:type="dxa"/>
            <w:shd w:val="clear" w:color="auto" w:fill="auto"/>
            <w:vAlign w:val="center"/>
          </w:tcPr>
          <w:p w14:paraId="14FB7A23" w14:textId="77777777" w:rsidR="00C809AA" w:rsidRDefault="00C809AA" w:rsidP="00CC5610">
            <w:pPr>
              <w:jc w:val="center"/>
              <w:rPr>
                <w:rFonts w:ascii="Times New Roman" w:hAnsi="Times New Roman" w:cs="Times New Roman"/>
                <w:b/>
                <w:lang w:val="en-GB"/>
              </w:rPr>
            </w:pPr>
          </w:p>
        </w:tc>
        <w:tc>
          <w:tcPr>
            <w:tcW w:w="8516" w:type="dxa"/>
            <w:shd w:val="clear" w:color="auto" w:fill="auto"/>
            <w:vAlign w:val="center"/>
          </w:tcPr>
          <w:p w14:paraId="0E893BA7" w14:textId="77777777" w:rsidR="00C809AA" w:rsidRDefault="00C809AA" w:rsidP="00CC5610">
            <w:pPr>
              <w:jc w:val="center"/>
              <w:rPr>
                <w:rFonts w:ascii="Times New Roman" w:hAnsi="Times New Roman" w:cs="Times New Roman"/>
                <w:b/>
                <w:lang w:val="en-GB"/>
              </w:rPr>
            </w:pPr>
          </w:p>
        </w:tc>
      </w:tr>
    </w:tbl>
    <w:p w14:paraId="28BA17AF" w14:textId="64892171" w:rsidR="00C809AA" w:rsidRDefault="00C809AA">
      <w:pPr>
        <w:pStyle w:val="BodyText"/>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Heading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Heading4"/>
        <w:spacing w:before="156" w:after="156"/>
        <w:rPr>
          <w:lang w:eastAsia="en-US"/>
        </w:rPr>
      </w:pPr>
      <w:r>
        <w:rPr>
          <w:rFonts w:hint="eastAsia"/>
          <w:highlight w:val="yellow"/>
          <w:lang w:eastAsia="en-US"/>
        </w:rPr>
        <w:t>P</w:t>
      </w:r>
      <w:r>
        <w:rPr>
          <w:highlight w:val="yellow"/>
          <w:lang w:eastAsia="en-US"/>
        </w:rPr>
        <w:t>roposal 6-v2</w:t>
      </w:r>
    </w:p>
    <w:p w14:paraId="22822C4A" w14:textId="42FE0029"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proofErr w:type="spellStart"/>
      <w:r w:rsidR="001325D4">
        <w:rPr>
          <w:rFonts w:ascii="Times New Roman" w:hAnsi="Times New Roman" w:cs="Times New Roman"/>
        </w:rPr>
        <w:t>bellow</w:t>
      </w:r>
      <w:proofErr w:type="spellEnd"/>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ListParagraph"/>
        <w:numPr>
          <w:ilvl w:val="1"/>
          <w:numId w:val="11"/>
        </w:numPr>
        <w:spacing w:before="156"/>
        <w:ind w:firstLineChars="0"/>
        <w:rPr>
          <w:sz w:val="21"/>
          <w:szCs w:val="21"/>
        </w:rPr>
      </w:pPr>
      <w:r>
        <w:rPr>
          <w:sz w:val="21"/>
          <w:szCs w:val="21"/>
          <w:lang w:eastAsia="zh-CN"/>
        </w:rPr>
        <w:t>FFS: whether only applied to CBRA</w:t>
      </w:r>
    </w:p>
    <w:p w14:paraId="61F56817" w14:textId="77777777"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 xml:space="preserve">Nokia/NSB, Sony, MediaTek, Intel, Qualcomm, Huawei, </w:t>
      </w:r>
      <w:proofErr w:type="spellStart"/>
      <w:r w:rsidRPr="0044514A">
        <w:rPr>
          <w:rFonts w:ascii="Times New Roman" w:hAnsi="Times New Roman" w:cs="Times New Roman"/>
          <w:bCs/>
          <w:highlight w:val="cyan"/>
          <w:lang w:val="en-GB"/>
        </w:rPr>
        <w:t>HiSilicon</w:t>
      </w:r>
      <w:proofErr w:type="spellEnd"/>
      <w:r w:rsidRPr="0044514A">
        <w:rPr>
          <w:rFonts w:ascii="Times New Roman" w:hAnsi="Times New Roman" w:cs="Times New Roman"/>
          <w:bCs/>
          <w:highlight w:val="cyan"/>
          <w:lang w:val="en-GB"/>
        </w:rPr>
        <w:t>,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ListParagraph"/>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SimSun" w:hAnsi="Times New Roman" w:cs="Times New Roman" w:hint="eastAsia"/>
          <w:bCs/>
          <w:highlight w:val="cyan"/>
        </w:rPr>
        <w:t>CMCC</w:t>
      </w:r>
      <w:r w:rsidRPr="00FB0835">
        <w:rPr>
          <w:rFonts w:ascii="Times New Roman" w:eastAsia="SimSun"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proofErr w:type="spellStart"/>
      <w:r w:rsidRPr="00FB0835">
        <w:rPr>
          <w:rFonts w:ascii="Times New Roman" w:hAnsi="Times New Roman" w:cs="Times New Roman"/>
          <w:bCs/>
          <w:highlight w:val="cyan"/>
          <w:lang w:val="en-GB"/>
        </w:rPr>
        <w:t>Spreadtrum</w:t>
      </w:r>
      <w:proofErr w:type="spellEnd"/>
    </w:p>
    <w:p w14:paraId="48D9EF6C" w14:textId="6392D40F" w:rsidR="00C809AA" w:rsidRDefault="00C809AA">
      <w:pPr>
        <w:pStyle w:val="BodyText"/>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BodyText"/>
        <w:spacing w:beforeLines="0" w:before="0" w:line="240" w:lineRule="auto"/>
        <w:rPr>
          <w:rFonts w:ascii="Times New Roman" w:eastAsia="SimSun"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SimSun" w:hAnsi="Times New Roman"/>
          <w:sz w:val="21"/>
          <w:szCs w:val="21"/>
          <w:lang w:eastAsia="zh-CN"/>
        </w:rPr>
        <w:t>,</w:t>
      </w:r>
      <w:r>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if the measured SSB-RSRP is lower than a threshold, then multiple PRACH transmission is applied, and the number of multiple transmissions is</w:t>
      </w:r>
      <w:r>
        <w:rPr>
          <w:rFonts w:ascii="Times New Roman" w:eastAsia="SimSun" w:hAnsi="Times New Roman"/>
          <w:sz w:val="21"/>
          <w:szCs w:val="21"/>
          <w:lang w:eastAsia="zh-CN"/>
        </w:rPr>
        <w:t xml:space="preserve"> 2</w:t>
      </w:r>
      <w:r w:rsidRPr="001325D4">
        <w:rPr>
          <w:rFonts w:ascii="Times New Roman" w:eastAsia="SimSun" w:hAnsi="Times New Roman"/>
          <w:sz w:val="21"/>
          <w:szCs w:val="21"/>
          <w:lang w:eastAsia="zh-CN"/>
        </w:rPr>
        <w:t>.</w:t>
      </w:r>
      <w:r w:rsidR="00A53D13">
        <w:rPr>
          <w:rFonts w:ascii="Times New Roman" w:eastAsia="SimSun" w:hAnsi="Times New Roman"/>
          <w:sz w:val="21"/>
          <w:szCs w:val="21"/>
          <w:lang w:eastAsia="zh-CN"/>
        </w:rPr>
        <w:t xml:space="preserve"> In</w:t>
      </w:r>
      <w:r w:rsidRPr="001325D4">
        <w:rPr>
          <w:rFonts w:ascii="Times New Roman" w:eastAsia="SimSun" w:hAnsi="Times New Roman"/>
          <w:sz w:val="21"/>
          <w:szCs w:val="21"/>
          <w:lang w:eastAsia="zh-CN"/>
        </w:rPr>
        <w:t xml:space="preserve"> the same case, </w:t>
      </w:r>
      <w:r w:rsidR="00A53D13">
        <w:rPr>
          <w:rFonts w:ascii="Times New Roman" w:eastAsia="SimSun" w:hAnsi="Times New Roman"/>
          <w:sz w:val="21"/>
          <w:szCs w:val="21"/>
          <w:lang w:eastAsia="zh-CN"/>
        </w:rPr>
        <w:t xml:space="preserve">if we go with </w:t>
      </w:r>
      <w:r w:rsidR="00A53D13" w:rsidRPr="001325D4">
        <w:rPr>
          <w:rFonts w:ascii="Times New Roman" w:eastAsia="SimSun" w:hAnsi="Times New Roman"/>
          <w:sz w:val="21"/>
          <w:szCs w:val="21"/>
          <w:lang w:eastAsia="zh-CN"/>
        </w:rPr>
        <w:t>Proposal 6-v2-A</w:t>
      </w:r>
      <w:r w:rsidR="00A53D13">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 xml:space="preserve">as </w:t>
      </w:r>
      <w:r w:rsidR="00A53D13">
        <w:rPr>
          <w:rFonts w:ascii="Times New Roman" w:eastAsia="SimSun" w:hAnsi="Times New Roman"/>
          <w:sz w:val="21"/>
          <w:szCs w:val="21"/>
          <w:lang w:eastAsia="zh-CN"/>
        </w:rPr>
        <w:t>it</w:t>
      </w:r>
      <w:r w:rsidRPr="001325D4">
        <w:rPr>
          <w:rFonts w:ascii="Times New Roman" w:eastAsia="SimSun" w:hAnsi="Times New Roman"/>
          <w:sz w:val="21"/>
          <w:szCs w:val="21"/>
          <w:lang w:eastAsia="zh-CN"/>
        </w:rPr>
        <w:t xml:space="preserve"> indicates,</w:t>
      </w:r>
      <w:r>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“SSB-RSRP threshold(s) are used to determine the number of PRACH transmissions”</w:t>
      </w:r>
      <w:r>
        <w:rPr>
          <w:rFonts w:ascii="Times New Roman" w:eastAsia="SimSun" w:hAnsi="Times New Roman"/>
          <w:sz w:val="21"/>
          <w:szCs w:val="21"/>
          <w:lang w:eastAsia="zh-CN"/>
        </w:rPr>
        <w:t xml:space="preserve">, which can also be applied when there is only one number configured or predefined, i.e., </w:t>
      </w:r>
      <w:r w:rsidRPr="001325D4">
        <w:rPr>
          <w:rFonts w:ascii="Times New Roman" w:eastAsia="SimSun" w:hAnsi="Times New Roman"/>
          <w:sz w:val="21"/>
          <w:szCs w:val="21"/>
          <w:lang w:eastAsia="zh-CN"/>
        </w:rPr>
        <w:t>if the measured SSB-RSRP is lower than a threshold,</w:t>
      </w:r>
      <w:r>
        <w:rPr>
          <w:rFonts w:ascii="Times New Roman" w:eastAsia="SimSun" w:hAnsi="Times New Roman"/>
          <w:sz w:val="21"/>
          <w:szCs w:val="21"/>
          <w:lang w:eastAsia="zh-CN"/>
        </w:rPr>
        <w:t xml:space="preserve"> </w:t>
      </w:r>
      <w:r w:rsidR="00A53D13">
        <w:rPr>
          <w:rFonts w:ascii="Times New Roman" w:eastAsia="SimSun" w:hAnsi="Times New Roman"/>
          <w:sz w:val="21"/>
          <w:szCs w:val="21"/>
          <w:lang w:eastAsia="zh-CN"/>
        </w:rPr>
        <w:t xml:space="preserve">then the number </w:t>
      </w:r>
      <w:r w:rsidR="00A53D13" w:rsidRPr="001325D4">
        <w:rPr>
          <w:rFonts w:ascii="Times New Roman" w:eastAsia="SimSun" w:hAnsi="Times New Roman"/>
          <w:sz w:val="21"/>
          <w:szCs w:val="21"/>
          <w:lang w:eastAsia="zh-CN"/>
        </w:rPr>
        <w:t>of multiple transmissions</w:t>
      </w:r>
      <w:r w:rsidR="00A53D13">
        <w:rPr>
          <w:rFonts w:ascii="Times New Roman" w:eastAsia="SimSun" w:hAnsi="Times New Roman"/>
          <w:sz w:val="21"/>
          <w:szCs w:val="21"/>
          <w:lang w:eastAsia="zh-CN"/>
        </w:rPr>
        <w:t xml:space="preserve"> is 2. The two proposals seem to be equivalent if there is only one configured or predefined </w:t>
      </w:r>
      <w:r w:rsidR="00A53D13">
        <w:rPr>
          <w:rFonts w:ascii="Times New Roman" w:eastAsia="SimSun" w:hAnsi="Times New Roman"/>
          <w:sz w:val="21"/>
          <w:szCs w:val="21"/>
          <w:lang w:eastAsia="zh-CN"/>
        </w:rPr>
        <w:lastRenderedPageBreak/>
        <w:t xml:space="preserve">number for multiple PRACH transmissions. FL suggest company to check if you can support or live with </w:t>
      </w:r>
      <w:r w:rsidR="00A53D13" w:rsidRPr="001325D4">
        <w:rPr>
          <w:rFonts w:ascii="Times New Roman" w:eastAsia="SimSun" w:hAnsi="Times New Roman"/>
          <w:sz w:val="21"/>
          <w:szCs w:val="21"/>
          <w:lang w:eastAsia="zh-CN"/>
        </w:rPr>
        <w:t>Proposal 6-v2-A</w:t>
      </w:r>
      <w:r w:rsidR="00A53D13">
        <w:rPr>
          <w:rFonts w:ascii="Times New Roman" w:eastAsia="SimSun"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ListParagraph"/>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ListParagraph"/>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BodyText"/>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A53D13" w14:paraId="42FC813B" w14:textId="77777777" w:rsidTr="00CC5610">
        <w:trPr>
          <w:trHeight w:val="409"/>
          <w:jc w:val="center"/>
        </w:trPr>
        <w:tc>
          <w:tcPr>
            <w:tcW w:w="1220" w:type="dxa"/>
            <w:shd w:val="clear" w:color="auto" w:fill="auto"/>
            <w:vAlign w:val="center"/>
          </w:tcPr>
          <w:p w14:paraId="192BC25F" w14:textId="77777777" w:rsidR="00A53D13" w:rsidRDefault="00A53D13" w:rsidP="00CC5610">
            <w:pPr>
              <w:jc w:val="center"/>
              <w:rPr>
                <w:rFonts w:ascii="Times New Roman" w:hAnsi="Times New Roman" w:cs="Times New Roman"/>
                <w:b/>
                <w:lang w:val="en-GB"/>
              </w:rPr>
            </w:pPr>
          </w:p>
        </w:tc>
        <w:tc>
          <w:tcPr>
            <w:tcW w:w="8516" w:type="dxa"/>
            <w:shd w:val="clear" w:color="auto" w:fill="auto"/>
            <w:vAlign w:val="center"/>
          </w:tcPr>
          <w:p w14:paraId="3ECC699D" w14:textId="77777777" w:rsidR="00A53D13" w:rsidRDefault="00A53D13" w:rsidP="00CC5610">
            <w:pPr>
              <w:jc w:val="center"/>
              <w:rPr>
                <w:rFonts w:ascii="Times New Roman" w:hAnsi="Times New Roman" w:cs="Times New Roman"/>
                <w:b/>
                <w:lang w:val="en-GB"/>
              </w:rPr>
            </w:pPr>
          </w:p>
        </w:tc>
      </w:tr>
      <w:tr w:rsidR="00A53D13" w14:paraId="78D76C7A" w14:textId="77777777" w:rsidTr="00CC5610">
        <w:trPr>
          <w:trHeight w:val="409"/>
          <w:jc w:val="center"/>
        </w:trPr>
        <w:tc>
          <w:tcPr>
            <w:tcW w:w="1220" w:type="dxa"/>
            <w:shd w:val="clear" w:color="auto" w:fill="auto"/>
            <w:vAlign w:val="center"/>
          </w:tcPr>
          <w:p w14:paraId="6BF67C10" w14:textId="77777777" w:rsidR="00A53D13" w:rsidRDefault="00A53D13" w:rsidP="00CC5610">
            <w:pPr>
              <w:jc w:val="center"/>
              <w:rPr>
                <w:rFonts w:ascii="Times New Roman" w:hAnsi="Times New Roman" w:cs="Times New Roman"/>
                <w:b/>
                <w:lang w:val="en-GB"/>
              </w:rPr>
            </w:pPr>
          </w:p>
        </w:tc>
        <w:tc>
          <w:tcPr>
            <w:tcW w:w="8516" w:type="dxa"/>
            <w:shd w:val="clear" w:color="auto" w:fill="auto"/>
            <w:vAlign w:val="center"/>
          </w:tcPr>
          <w:p w14:paraId="6A026487" w14:textId="77777777" w:rsidR="00A53D13" w:rsidRDefault="00A53D13" w:rsidP="00CC5610">
            <w:pPr>
              <w:jc w:val="center"/>
              <w:rPr>
                <w:rFonts w:ascii="Times New Roman" w:hAnsi="Times New Roman" w:cs="Times New Roman"/>
                <w:b/>
                <w:lang w:val="en-GB"/>
              </w:rPr>
            </w:pPr>
          </w:p>
        </w:tc>
      </w:tr>
    </w:tbl>
    <w:p w14:paraId="7B697190" w14:textId="77777777" w:rsidR="00A53D13" w:rsidRDefault="00A53D13" w:rsidP="00A53D13">
      <w:pPr>
        <w:pStyle w:val="BodyText"/>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Heading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Heading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BodyText"/>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BodyText"/>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ListParagraph"/>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BodyText"/>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C0DFA" w14:paraId="35BD90C0" w14:textId="77777777" w:rsidTr="00CC5610">
        <w:trPr>
          <w:trHeight w:val="409"/>
          <w:jc w:val="center"/>
        </w:trPr>
        <w:tc>
          <w:tcPr>
            <w:tcW w:w="1220" w:type="dxa"/>
            <w:shd w:val="clear" w:color="auto" w:fill="auto"/>
            <w:vAlign w:val="center"/>
          </w:tcPr>
          <w:p w14:paraId="33E7C344"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5D3AD9AC" w14:textId="77777777" w:rsidR="00CC0DFA" w:rsidRDefault="00CC0DFA" w:rsidP="00CC5610">
            <w:pPr>
              <w:jc w:val="center"/>
              <w:rPr>
                <w:rFonts w:ascii="Times New Roman" w:hAnsi="Times New Roman" w:cs="Times New Roman"/>
                <w:b/>
                <w:lang w:val="en-GB"/>
              </w:rPr>
            </w:pPr>
          </w:p>
        </w:tc>
      </w:tr>
      <w:tr w:rsidR="00CC0DFA" w14:paraId="350D086F" w14:textId="77777777" w:rsidTr="00CC5610">
        <w:trPr>
          <w:trHeight w:val="409"/>
          <w:jc w:val="center"/>
        </w:trPr>
        <w:tc>
          <w:tcPr>
            <w:tcW w:w="1220" w:type="dxa"/>
            <w:shd w:val="clear" w:color="auto" w:fill="auto"/>
            <w:vAlign w:val="center"/>
          </w:tcPr>
          <w:p w14:paraId="4466D37E"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37CC5606" w14:textId="77777777" w:rsidR="00CC0DFA" w:rsidRDefault="00CC0DFA" w:rsidP="00CC5610">
            <w:pPr>
              <w:jc w:val="center"/>
              <w:rPr>
                <w:rFonts w:ascii="Times New Roman" w:hAnsi="Times New Roman" w:cs="Times New Roman"/>
                <w:b/>
                <w:lang w:val="en-GB"/>
              </w:rPr>
            </w:pPr>
          </w:p>
        </w:tc>
      </w:tr>
    </w:tbl>
    <w:p w14:paraId="3B113806" w14:textId="7E98A411" w:rsidR="00CC0DFA" w:rsidRDefault="00CC0DFA">
      <w:pPr>
        <w:pStyle w:val="BodyText"/>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Heading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Heading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207C0FD8" w14:textId="1CB4EBC4" w:rsidR="00CC0DFA" w:rsidRPr="00CC0DFA" w:rsidRDefault="00CC0DFA" w:rsidP="00CC0DFA">
      <w:pPr>
        <w:pStyle w:val="ListParagraph"/>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ListParagraph"/>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ListParagraph"/>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BodyText"/>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CC0DFA" w14:paraId="220A96F0" w14:textId="77777777" w:rsidTr="00CC5610">
        <w:trPr>
          <w:trHeight w:val="409"/>
          <w:jc w:val="center"/>
        </w:trPr>
        <w:tc>
          <w:tcPr>
            <w:tcW w:w="1220" w:type="dxa"/>
            <w:shd w:val="clear" w:color="auto" w:fill="auto"/>
            <w:vAlign w:val="center"/>
          </w:tcPr>
          <w:p w14:paraId="75AAEF80"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39B2F916" w14:textId="77777777" w:rsidR="00CC0DFA" w:rsidRDefault="00CC0DFA" w:rsidP="00CC5610">
            <w:pPr>
              <w:jc w:val="center"/>
              <w:rPr>
                <w:rFonts w:ascii="Times New Roman" w:hAnsi="Times New Roman" w:cs="Times New Roman"/>
                <w:b/>
                <w:lang w:val="en-GB"/>
              </w:rPr>
            </w:pPr>
          </w:p>
        </w:tc>
      </w:tr>
      <w:tr w:rsidR="00CC0DFA" w14:paraId="37675F38" w14:textId="77777777" w:rsidTr="00CC5610">
        <w:trPr>
          <w:trHeight w:val="409"/>
          <w:jc w:val="center"/>
        </w:trPr>
        <w:tc>
          <w:tcPr>
            <w:tcW w:w="1220" w:type="dxa"/>
            <w:shd w:val="clear" w:color="auto" w:fill="auto"/>
            <w:vAlign w:val="center"/>
          </w:tcPr>
          <w:p w14:paraId="0B4D35C7"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2C14DCCD" w14:textId="77777777" w:rsidR="00CC0DFA" w:rsidRDefault="00CC0DFA" w:rsidP="00CC5610">
            <w:pPr>
              <w:jc w:val="center"/>
              <w:rPr>
                <w:rFonts w:ascii="Times New Roman" w:hAnsi="Times New Roman" w:cs="Times New Roman"/>
                <w:b/>
                <w:lang w:val="en-GB"/>
              </w:rPr>
            </w:pPr>
          </w:p>
        </w:tc>
      </w:tr>
    </w:tbl>
    <w:p w14:paraId="37028A38" w14:textId="77777777" w:rsidR="00CC0DFA" w:rsidRPr="00CC0DFA" w:rsidRDefault="00CC0DFA">
      <w:pPr>
        <w:pStyle w:val="BodyText"/>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 xml:space="preserve">Huawei, </w:t>
      </w:r>
      <w:proofErr w:type="spellStart"/>
      <w:r>
        <w:rPr>
          <w:rStyle w:val="Hyperlink"/>
          <w:rFonts w:ascii="Times New Roman" w:eastAsia="SimSun" w:hAnsi="Times New Roman" w:cs="Times New Roman"/>
          <w:color w:val="auto"/>
          <w:kern w:val="0"/>
          <w:szCs w:val="21"/>
          <w:u w:val="none"/>
          <w:lang w:eastAsia="en-US"/>
        </w:rPr>
        <w:t>HiSilicon</w:t>
      </w:r>
      <w:proofErr w:type="spellEnd"/>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InterDigital</w:t>
      </w:r>
      <w:proofErr w:type="spellEnd"/>
      <w:r>
        <w:rPr>
          <w:rStyle w:val="Hyperlink"/>
          <w:rFonts w:ascii="Times New Roman" w:eastAsia="SimSun" w:hAnsi="Times New Roman" w:cs="Times New Roman"/>
          <w:color w:val="auto"/>
          <w:kern w:val="0"/>
          <w:szCs w:val="21"/>
          <w:u w:val="none"/>
          <w:lang w:eastAsia="en-US"/>
        </w:rPr>
        <w:t>,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1150" w14:textId="77777777" w:rsidR="00E020AF" w:rsidRDefault="00E020AF">
      <w:pPr>
        <w:spacing w:line="240" w:lineRule="auto"/>
      </w:pPr>
      <w:r>
        <w:separator/>
      </w:r>
    </w:p>
  </w:endnote>
  <w:endnote w:type="continuationSeparator" w:id="0">
    <w:p w14:paraId="46EBAEF0" w14:textId="77777777" w:rsidR="00E020AF" w:rsidRDefault="00E02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0CF4" w14:textId="77777777" w:rsidR="00E020AF" w:rsidRDefault="00E020AF">
      <w:pPr>
        <w:spacing w:after="0"/>
      </w:pPr>
      <w:r>
        <w:separator/>
      </w:r>
    </w:p>
  </w:footnote>
  <w:footnote w:type="continuationSeparator" w:id="0">
    <w:p w14:paraId="6884176C" w14:textId="77777777" w:rsidR="00E020AF" w:rsidRDefault="00E020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0382538">
    <w:abstractNumId w:val="0"/>
  </w:num>
  <w:num w:numId="2" w16cid:durableId="1503427246">
    <w:abstractNumId w:val="18"/>
  </w:num>
  <w:num w:numId="3" w16cid:durableId="143160990">
    <w:abstractNumId w:val="27"/>
  </w:num>
  <w:num w:numId="4" w16cid:durableId="1643774520">
    <w:abstractNumId w:val="30"/>
  </w:num>
  <w:num w:numId="5" w16cid:durableId="210533093">
    <w:abstractNumId w:val="21"/>
  </w:num>
  <w:num w:numId="6" w16cid:durableId="1606693370">
    <w:abstractNumId w:val="20"/>
  </w:num>
  <w:num w:numId="7" w16cid:durableId="1190802810">
    <w:abstractNumId w:val="4"/>
  </w:num>
  <w:num w:numId="8" w16cid:durableId="321786267">
    <w:abstractNumId w:val="19"/>
  </w:num>
  <w:num w:numId="9" w16cid:durableId="2043825879">
    <w:abstractNumId w:val="24"/>
  </w:num>
  <w:num w:numId="10" w16cid:durableId="518663905">
    <w:abstractNumId w:val="35"/>
  </w:num>
  <w:num w:numId="11" w16cid:durableId="1367948093">
    <w:abstractNumId w:val="7"/>
  </w:num>
  <w:num w:numId="12" w16cid:durableId="1479178536">
    <w:abstractNumId w:val="2"/>
  </w:num>
  <w:num w:numId="13" w16cid:durableId="1811365493">
    <w:abstractNumId w:val="16"/>
  </w:num>
  <w:num w:numId="14" w16cid:durableId="1944266754">
    <w:abstractNumId w:val="34"/>
  </w:num>
  <w:num w:numId="15" w16cid:durableId="1926837665">
    <w:abstractNumId w:val="13"/>
  </w:num>
  <w:num w:numId="16" w16cid:durableId="1814831274">
    <w:abstractNumId w:val="10"/>
  </w:num>
  <w:num w:numId="17" w16cid:durableId="1974673486">
    <w:abstractNumId w:val="32"/>
  </w:num>
  <w:num w:numId="18" w16cid:durableId="73942154">
    <w:abstractNumId w:val="31"/>
  </w:num>
  <w:num w:numId="19" w16cid:durableId="1490099947">
    <w:abstractNumId w:val="12"/>
  </w:num>
  <w:num w:numId="20" w16cid:durableId="1809128348">
    <w:abstractNumId w:val="14"/>
  </w:num>
  <w:num w:numId="21" w16cid:durableId="1385055864">
    <w:abstractNumId w:val="3"/>
  </w:num>
  <w:num w:numId="22" w16cid:durableId="1331955076">
    <w:abstractNumId w:val="23"/>
  </w:num>
  <w:num w:numId="23" w16cid:durableId="712383242">
    <w:abstractNumId w:val="1"/>
  </w:num>
  <w:num w:numId="24" w16cid:durableId="237643405">
    <w:abstractNumId w:val="8"/>
  </w:num>
  <w:num w:numId="25" w16cid:durableId="147136425">
    <w:abstractNumId w:val="28"/>
  </w:num>
  <w:num w:numId="26" w16cid:durableId="520434873">
    <w:abstractNumId w:val="5"/>
  </w:num>
  <w:num w:numId="27" w16cid:durableId="1990477355">
    <w:abstractNumId w:val="26"/>
  </w:num>
  <w:num w:numId="28" w16cid:durableId="606698209">
    <w:abstractNumId w:val="11"/>
  </w:num>
  <w:num w:numId="29" w16cid:durableId="1220439961">
    <w:abstractNumId w:val="22"/>
  </w:num>
  <w:num w:numId="30" w16cid:durableId="955450757">
    <w:abstractNumId w:val="15"/>
  </w:num>
  <w:num w:numId="31" w16cid:durableId="808472501">
    <w:abstractNumId w:val="25"/>
  </w:num>
  <w:num w:numId="32" w16cid:durableId="1826503930">
    <w:abstractNumId w:val="17"/>
  </w:num>
  <w:num w:numId="33" w16cid:durableId="1845516236">
    <w:abstractNumId w:val="36"/>
  </w:num>
  <w:num w:numId="34" w16cid:durableId="528034763">
    <w:abstractNumId w:val="37"/>
  </w:num>
  <w:num w:numId="35" w16cid:durableId="541290357">
    <w:abstractNumId w:val="9"/>
  </w:num>
  <w:num w:numId="36" w16cid:durableId="361051140">
    <w:abstractNumId w:val="29"/>
  </w:num>
  <w:num w:numId="37" w16cid:durableId="246501796">
    <w:abstractNumId w:val="6"/>
  </w:num>
  <w:num w:numId="38" w16cid:durableId="31407178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Pr>
      <w:color w:val="2B579A"/>
      <w:shd w:val="clear" w:color="auto" w:fill="E1DFDD"/>
    </w:rPr>
  </w:style>
  <w:style w:type="paragraph" w:styleId="Revision">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62B2535-9D72-4FF0-8F61-B4C0DFD9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106</Pages>
  <Words>33934</Words>
  <Characters>193424</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Shin Horng Wong</cp:lastModifiedBy>
  <cp:revision>5</cp:revision>
  <dcterms:created xsi:type="dcterms:W3CDTF">2022-10-18T03:07:00Z</dcterms:created>
  <dcterms:modified xsi:type="dcterms:W3CDTF">2022-10-18T05:09:00Z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