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37CB3" w14:textId="77777777" w:rsidR="00294E88" w:rsidRDefault="00CB4896">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958FA8F"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6AE0B8B0"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6AA951AB" w14:textId="77777777" w:rsidR="00294E88" w:rsidRDefault="00CB4896">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af8"/>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3397ED29" w14:textId="77777777" w:rsidR="00294E88" w:rsidRDefault="00CB4896">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等线"/>
          <w:lang w:val="en-GB"/>
        </w:rPr>
      </w:pPr>
      <w:r>
        <w:rPr>
          <w:rFonts w:eastAsia="等线"/>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3E15B9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627DC99E"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0EACA4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4"/>
        <w:spacing w:before="156" w:after="156"/>
      </w:pPr>
      <w:r>
        <w:rPr>
          <w:lang w:val="en-GB"/>
        </w:rPr>
        <w:t>Issue #3: Same or different preamble(s) during multiple PRACH transmission</w:t>
      </w:r>
    </w:p>
    <w:p w14:paraId="10BF203D"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B0C9CF9" w14:textId="77777777" w:rsidR="00294E88" w:rsidRDefault="00CB4896">
      <w:pPr>
        <w:pStyle w:val="af8"/>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9C34B47"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FD3234A" w14:textId="77777777" w:rsidR="00294E88" w:rsidRDefault="00CB4896">
      <w:pPr>
        <w:pStyle w:val="af8"/>
        <w:numPr>
          <w:ilvl w:val="1"/>
          <w:numId w:val="11"/>
        </w:numPr>
        <w:ind w:firstLineChars="0"/>
        <w:rPr>
          <w:sz w:val="21"/>
          <w:szCs w:val="21"/>
        </w:rPr>
      </w:pPr>
      <w:r>
        <w:rPr>
          <w:sz w:val="21"/>
          <w:szCs w:val="21"/>
        </w:rPr>
        <w:t>FFS: the start position of the RAR window.</w:t>
      </w:r>
    </w:p>
    <w:p w14:paraId="31FD8FF9" w14:textId="77777777" w:rsidR="00294E88" w:rsidRDefault="005A247F">
      <w:pPr>
        <w:snapToGrid w:val="0"/>
        <w:spacing w:after="120" w:line="280" w:lineRule="atLeast"/>
        <w:rPr>
          <w:rFonts w:eastAsia="等线"/>
          <w:bCs/>
          <w:szCs w:val="21"/>
        </w:rPr>
      </w:pPr>
      <w:r>
        <w:rPr>
          <w:rFonts w:eastAsia="等线"/>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95pt;height:95.1pt;mso-width-percent:0;mso-height-percent:0;mso-width-percent:0;mso-height-percent:0" o:ole="">
            <v:imagedata r:id="rId14" o:title=""/>
          </v:shape>
          <o:OLEObject Type="Embed" ProgID="Visio.Drawing.11" ShapeID="_x0000_i1025" DrawAspect="Content" ObjectID="_1727596684" r:id="rId15"/>
        </w:object>
      </w:r>
    </w:p>
    <w:p w14:paraId="6788FEE0" w14:textId="77777777" w:rsidR="00294E88" w:rsidRDefault="00CB4896">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0DA6B2CA" w14:textId="77777777" w:rsidR="00294E88" w:rsidRDefault="005A247F">
      <w:pPr>
        <w:snapToGrid w:val="0"/>
        <w:spacing w:after="120" w:line="280" w:lineRule="atLeast"/>
        <w:jc w:val="center"/>
        <w:rPr>
          <w:rFonts w:eastAsia="等线"/>
          <w:bCs/>
          <w:szCs w:val="21"/>
        </w:rPr>
      </w:pPr>
      <w:r>
        <w:rPr>
          <w:rFonts w:eastAsia="等线"/>
          <w:bCs/>
          <w:noProof/>
          <w:szCs w:val="21"/>
        </w:rPr>
        <w:object w:dxaOrig="9630" w:dyaOrig="1905" w14:anchorId="69DC7B50">
          <v:shape id="_x0000_i1026" type="#_x0000_t75" alt="" style="width:481.95pt;height:95.1pt;mso-width-percent:0;mso-height-percent:0;mso-width-percent:0;mso-height-percent:0" o:ole="">
            <v:imagedata r:id="rId16" o:title=""/>
          </v:shape>
          <o:OLEObject Type="Embed" ProgID="Visio.Drawing.11" ShapeID="_x0000_i1026" DrawAspect="Content" ObjectID="_1727596685" r:id="rId17"/>
        </w:object>
      </w:r>
    </w:p>
    <w:p w14:paraId="4F25B9F0"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755AFBC2" w14:textId="77777777" w:rsidR="00294E88" w:rsidRDefault="005A247F">
      <w:pPr>
        <w:snapToGrid w:val="0"/>
        <w:spacing w:after="120" w:line="280" w:lineRule="atLeast"/>
        <w:jc w:val="center"/>
        <w:rPr>
          <w:rFonts w:eastAsia="等线"/>
          <w:bCs/>
          <w:szCs w:val="21"/>
        </w:rPr>
      </w:pPr>
      <w:r>
        <w:rPr>
          <w:rFonts w:eastAsia="等线"/>
          <w:bCs/>
          <w:noProof/>
          <w:szCs w:val="21"/>
        </w:rPr>
        <w:object w:dxaOrig="7965" w:dyaOrig="1650" w14:anchorId="3F573535">
          <v:shape id="_x0000_i1027" type="#_x0000_t75" alt="" style="width:398.15pt;height:82.75pt;mso-width-percent:0;mso-height-percent:0;mso-width-percent:0;mso-height-percent:0" o:ole="">
            <v:imagedata r:id="rId18" o:title=""/>
          </v:shape>
          <o:OLEObject Type="Embed" ProgID="Visio.Drawing.11" ShapeID="_x0000_i1027" DrawAspect="Content" ObjectID="_1727596686" r:id="rId19"/>
        </w:object>
      </w:r>
    </w:p>
    <w:p w14:paraId="3E793DEF" w14:textId="77777777" w:rsidR="00294E88" w:rsidRDefault="005A247F">
      <w:pPr>
        <w:snapToGrid w:val="0"/>
        <w:spacing w:after="120" w:line="280" w:lineRule="atLeast"/>
        <w:jc w:val="center"/>
        <w:rPr>
          <w:rFonts w:eastAsia="等线"/>
          <w:bCs/>
          <w:szCs w:val="21"/>
        </w:rPr>
      </w:pPr>
      <w:r>
        <w:rPr>
          <w:rFonts w:eastAsia="等线"/>
          <w:bCs/>
          <w:noProof/>
          <w:szCs w:val="21"/>
        </w:rPr>
        <w:object w:dxaOrig="8370" w:dyaOrig="1695" w14:anchorId="4260F854">
          <v:shape id="_x0000_i1028" type="#_x0000_t75" alt="" style="width:417.5pt;height:83.8pt;mso-width-percent:0;mso-height-percent:0;mso-width-percent:0;mso-height-percent:0" o:ole="">
            <v:imagedata r:id="rId20" o:title=""/>
          </v:shape>
          <o:OLEObject Type="Embed" ProgID="Visio.Drawing.11" ShapeID="_x0000_i1028" DrawAspect="Content" ObjectID="_1727596687" r:id="rId21"/>
        </w:object>
      </w:r>
    </w:p>
    <w:p w14:paraId="4C49C86C"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等线"/>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BBFD01D" w14:textId="77777777" w:rsidR="00294E88" w:rsidRDefault="00CB4896">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481975"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6B5A57E" w14:textId="77777777" w:rsidR="00294E88" w:rsidRDefault="00CB4896">
      <w:pPr>
        <w:pStyle w:val="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70E500C3" w14:textId="77777777" w:rsidR="00294E88" w:rsidRDefault="00CB4896">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25863288" w14:textId="77777777" w:rsidR="00294E88" w:rsidRDefault="00CB4896">
      <w:pPr>
        <w:pStyle w:val="3"/>
        <w:spacing w:before="156" w:after="156"/>
        <w:rPr>
          <w:rFonts w:ascii="Arial" w:hAnsi="Arial" w:cs="Arial"/>
        </w:rPr>
      </w:pPr>
      <w:r>
        <w:rPr>
          <w:rFonts w:ascii="Arial" w:hAnsi="Arial" w:cs="Arial"/>
        </w:rPr>
        <w:t>2.1.5 Others</w:t>
      </w:r>
    </w:p>
    <w:p w14:paraId="284D4C12" w14:textId="77777777" w:rsidR="00294E88" w:rsidRDefault="00CB4896">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2785A427" w14:textId="77777777" w:rsidR="00294E88" w:rsidRDefault="00CB4896">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3"/>
        <w:spacing w:before="156" w:after="156"/>
        <w:rPr>
          <w:rFonts w:ascii="Arial" w:hAnsi="Arial" w:cs="Arial"/>
        </w:rPr>
      </w:pPr>
      <w:r>
        <w:rPr>
          <w:rFonts w:ascii="Arial" w:hAnsi="Arial" w:cs="Arial"/>
        </w:rPr>
        <w:t>2.2.1 Potential use cases</w:t>
      </w:r>
    </w:p>
    <w:p w14:paraId="2964AB7F"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4165F789"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02D1CC08" w14:textId="77777777" w:rsidR="00294E88" w:rsidRDefault="00CB4896">
      <w:pPr>
        <w:pStyle w:val="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60AB0437"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403B922C" w14:textId="77777777" w:rsidR="00294E88" w:rsidRDefault="00CB4896">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等线" w:hAnsi="Times New Roman" w:cs="Times New Roman"/>
          <w:szCs w:val="21"/>
          <w:lang w:val="en-GB"/>
        </w:rPr>
        <w:t>gNB</w:t>
      </w:r>
      <w:proofErr w:type="spellEnd"/>
      <w:r>
        <w:rPr>
          <w:rFonts w:ascii="Times New Roman" w:eastAsia="等线" w:hAnsi="Times New Roman" w:cs="Times New Roman"/>
          <w:szCs w:val="21"/>
          <w:lang w:val="en-GB"/>
        </w:rPr>
        <w:t xml:space="preserve"> needs further study. </w:t>
      </w:r>
    </w:p>
    <w:p w14:paraId="76E0886F" w14:textId="77777777" w:rsidR="00294E88" w:rsidRDefault="00CB4896">
      <w:pPr>
        <w:jc w:val="center"/>
        <w:rPr>
          <w:rFonts w:eastAsia="等线"/>
          <w:lang w:val="en-GB"/>
        </w:rPr>
      </w:pPr>
      <w:r>
        <w:rPr>
          <w:rFonts w:eastAsia="等线" w:hint="eastAsia"/>
          <w:noProof/>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等线"/>
          <w:lang w:val="en-GB"/>
        </w:rPr>
      </w:pPr>
      <w:r>
        <w:rPr>
          <w:rFonts w:eastAsia="等线" w:hint="eastAsia"/>
          <w:lang w:val="en-GB"/>
        </w:rPr>
        <w:t>F</w:t>
      </w:r>
      <w:r>
        <w:rPr>
          <w:rFonts w:eastAsia="等线"/>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E389816" w14:textId="77777777" w:rsidR="00294E88" w:rsidRDefault="00CB4896">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61D8F2E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F15D6C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7502ED5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6F2DD0E2"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ADE17A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27DBDD3C" w14:textId="77777777" w:rsidR="00294E88" w:rsidRDefault="00CB4896">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E77B987" w14:textId="77777777" w:rsidR="00294E88" w:rsidRDefault="00CB4896">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28B76CB" w14:textId="77777777" w:rsidR="00294E88" w:rsidRDefault="00CB4896">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discuss and it </w:t>
            </w:r>
            <w:r>
              <w:rPr>
                <w:rFonts w:ascii="Times New Roman" w:hAnsi="Times New Roman" w:cs="Times New Roman"/>
                <w:bCs/>
                <w:lang w:val="en-GB"/>
              </w:rPr>
              <w:lastRenderedPageBreak/>
              <w:t>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4C91852B"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6E60A58" w14:textId="77777777" w:rsidR="00294E88" w:rsidRDefault="00CB4896">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understand how many times a UE is repeating PRACH</w:t>
            </w:r>
          </w:p>
          <w:p w14:paraId="317C2DE9"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5E43E356"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6D7534E7"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447B79E1"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distinguish legacy PRACH from multiple PRACH, accordingly the contention rate between legacy and multiple PRACH transmission will increase. For other options, </w:t>
            </w:r>
            <w:r>
              <w:rPr>
                <w:rFonts w:ascii="Times New Roman" w:eastAsia="宋体" w:hAnsi="Times New Roman" w:cs="Times New Roman"/>
                <w:bCs/>
              </w:rPr>
              <w:lastRenderedPageBreak/>
              <w:t>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15568334"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08E2397"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e.g.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272672D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622FEA78" w14:textId="77777777" w:rsidR="00294E88" w:rsidRDefault="00CB4896">
            <w:pPr>
              <w:pStyle w:val="af8"/>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0F46EB0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Pr>
                <w:rFonts w:ascii="Times New Roman" w:eastAsia="宋体" w:hAnsi="Times New Roman"/>
                <w:b/>
                <w:color w:val="FF0000"/>
                <w:sz w:val="21"/>
                <w:szCs w:val="21"/>
                <w:lang w:eastAsia="zh-CN"/>
              </w:rPr>
              <w:t>FDMed</w:t>
            </w:r>
            <w:proofErr w:type="spellEnd"/>
            <w:r>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 xml:space="preserve">only </w:t>
            </w:r>
            <w:proofErr w:type="spellStart"/>
            <w:r>
              <w:rPr>
                <w:rFonts w:ascii="Times New Roman" w:eastAsia="宋体" w:hAnsi="Times New Roman"/>
                <w:b/>
                <w:strike/>
                <w:sz w:val="21"/>
                <w:szCs w:val="21"/>
              </w:rPr>
              <w:t>TDMed</w:t>
            </w:r>
            <w:proofErr w:type="spellEnd"/>
            <w:r>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70522FE2" w14:textId="77777777" w:rsidR="00294E88" w:rsidRDefault="00294E88">
            <w:pPr>
              <w:rPr>
                <w:rFonts w:ascii="Times New Roman" w:eastAsia="宋体"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 xml:space="preserve">only </w:t>
            </w:r>
            <w:proofErr w:type="spellStart"/>
            <w:r>
              <w:rPr>
                <w:rFonts w:ascii="Times New Roman" w:eastAsia="宋体" w:hAnsi="Times New Roman"/>
                <w:szCs w:val="21"/>
              </w:rPr>
              <w:t>TDMed</w:t>
            </w:r>
            <w:proofErr w:type="spellEnd"/>
            <w:r>
              <w:rPr>
                <w:rFonts w:ascii="Times New Roman" w:eastAsia="宋体" w:hAnsi="Times New Roman"/>
                <w:szCs w:val="21"/>
              </w:rPr>
              <w:t xml:space="preserve">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6FF4F73D"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990A243" w14:textId="77777777" w:rsidR="00294E88" w:rsidRDefault="00CB4896">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0E46465" w14:textId="77777777" w:rsidR="00294E88" w:rsidRDefault="00CB4896">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58B5B2A9"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4D93E565"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w:t>
            </w:r>
            <w:proofErr w:type="spellStart"/>
            <w:r>
              <w:rPr>
                <w:rFonts w:ascii="Times New Roman" w:eastAsia="宋体" w:hAnsi="Times New Roman" w:cs="Times New Roman"/>
                <w:bCs/>
              </w:rPr>
              <w:t>gNB</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50D7AF91" w14:textId="77777777" w:rsidR="00294E88" w:rsidRDefault="00CB4896">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6241A172"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650561" w14:textId="77777777" w:rsidR="00294E88" w:rsidRDefault="00CB4896">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96C257B"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1699F19"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090A208" w14:textId="77777777" w:rsidR="00294E88" w:rsidRDefault="00CB4896">
      <w:pPr>
        <w:pStyle w:val="af8"/>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3371221" w14:textId="77777777" w:rsidR="00294E88" w:rsidRDefault="00CB4896">
            <w:pPr>
              <w:pStyle w:val="af8"/>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7A9EFBE" w14:textId="77777777" w:rsidR="00294E88" w:rsidRDefault="00CB4896">
            <w:pPr>
              <w:pStyle w:val="af8"/>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7DC4E049" w14:textId="77777777" w:rsidR="00294E88" w:rsidRDefault="00CB4896">
            <w:pPr>
              <w:pStyle w:val="af8"/>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14EA768" w14:textId="77777777" w:rsidR="00294E88" w:rsidRDefault="00CB4896">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af8"/>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af8"/>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6AA46DA0" w14:textId="77777777" w:rsidR="00294E88" w:rsidRDefault="00CB4896">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4"/>
              <w:spacing w:before="156" w:after="156"/>
              <w:rPr>
                <w:lang w:eastAsia="en-US"/>
              </w:rPr>
            </w:pPr>
            <w:r>
              <w:rPr>
                <w:highlight w:val="yellow"/>
                <w:lang w:eastAsia="en-US"/>
              </w:rPr>
              <w:t>Proposal 5</w:t>
            </w:r>
          </w:p>
          <w:p w14:paraId="5A075FD0" w14:textId="77777777" w:rsidR="00294E88" w:rsidRDefault="00CB4896">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af8"/>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af8"/>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af8"/>
              <w:numPr>
                <w:ilvl w:val="0"/>
                <w:numId w:val="21"/>
              </w:numPr>
              <w:spacing w:after="0"/>
              <w:ind w:firstLineChars="0"/>
              <w:rPr>
                <w:b/>
                <w:sz w:val="20"/>
                <w:szCs w:val="20"/>
              </w:rPr>
            </w:pPr>
            <w:r>
              <w:rPr>
                <w:b/>
                <w:sz w:val="20"/>
                <w:szCs w:val="20"/>
              </w:rPr>
              <w:t>Consider at least the (M,N,P)=(2,2,2) UE antenna configuration assumed in TR 38.830</w:t>
            </w:r>
          </w:p>
          <w:p w14:paraId="42B5BBE3" w14:textId="77777777" w:rsidR="00294E88" w:rsidRDefault="00CB4896">
            <w:pPr>
              <w:pStyle w:val="af8"/>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af8"/>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af8"/>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宋体" w:hAnsi="Times New Roman" w:cs="Times New Roman"/>
                <w:bCs/>
              </w:rPr>
            </w:pPr>
            <w:r>
              <w:rPr>
                <w:rFonts w:ascii="Times New Roman" w:eastAsia="宋体" w:hAnsi="Times New Roman" w:cs="Times New Roman"/>
                <w:bCs/>
              </w:rPr>
              <w:t>Generally fine with this proposal.</w:t>
            </w:r>
          </w:p>
          <w:p w14:paraId="11EEC9C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宋体" w:hAnsi="Times New Roman" w:cs="Times New Roman"/>
                <w:bCs/>
              </w:rPr>
            </w:pPr>
            <w:r>
              <w:rPr>
                <w:rFonts w:ascii="Times New Roman" w:eastAsia="宋体"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561DB5"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The understanding about the valid ROs for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w:t>
                  </w:r>
                  <w:proofErr w:type="spellStart"/>
                  <w:r>
                    <w:t>ast</w:t>
                  </w:r>
                  <w:proofErr w:type="spellEnd"/>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w:t>
            </w:r>
            <w:r>
              <w:rPr>
                <w:rFonts w:ascii="Times New Roman" w:hAnsi="Times New Roman" w:cs="Times New Roman"/>
                <w:bCs/>
                <w:lang w:val="en-GB"/>
              </w:rPr>
              <w:lastRenderedPageBreak/>
              <w:t>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4E1FD0E" w14:textId="77777777" w:rsidR="00294E88" w:rsidRDefault="00CB4896">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71E7BF0"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E230C6C"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4"/>
              <w:spacing w:before="156" w:after="156"/>
              <w:rPr>
                <w:lang w:eastAsia="en-US"/>
              </w:rPr>
            </w:pPr>
            <w:r>
              <w:rPr>
                <w:highlight w:val="yellow"/>
                <w:lang w:eastAsia="en-US"/>
              </w:rPr>
              <w:t>Proposal 7</w:t>
            </w:r>
          </w:p>
          <w:p w14:paraId="62202141" w14:textId="77777777" w:rsidR="00294E88" w:rsidRDefault="00CB4896">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af8"/>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af8"/>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af8"/>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宋体"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773A361C" w14:textId="77777777" w:rsidR="00294E88" w:rsidRDefault="00CB4896">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0F3AD267" w14:textId="77777777" w:rsidR="00294E88" w:rsidRDefault="00CB4896">
            <w:pPr>
              <w:rPr>
                <w:rFonts w:ascii="Times New Roman" w:eastAsia="宋体"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3"/>
        <w:spacing w:before="156" w:after="156"/>
        <w:rPr>
          <w:rFonts w:ascii="Arial" w:hAnsi="Arial" w:cs="Arial"/>
        </w:rPr>
      </w:pPr>
      <w:r>
        <w:rPr>
          <w:rFonts w:ascii="Arial" w:hAnsi="Arial" w:cs="Arial"/>
        </w:rPr>
        <w:t>3.2.1 Potential use cases</w:t>
      </w:r>
    </w:p>
    <w:p w14:paraId="1424A4AC"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0C222B7" w14:textId="77777777" w:rsidR="00294E88" w:rsidRDefault="00CB4896">
            <w:pPr>
              <w:pStyle w:val="af8"/>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af8"/>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3"/>
        <w:spacing w:before="156" w:after="156"/>
        <w:rPr>
          <w:rFonts w:ascii="Arial" w:hAnsi="Arial" w:cs="Arial"/>
        </w:rPr>
      </w:pPr>
      <w:r>
        <w:rPr>
          <w:rFonts w:ascii="Arial" w:hAnsi="Arial" w:cs="Arial"/>
        </w:rPr>
        <w:t>3.2.2 Performance gain</w:t>
      </w:r>
    </w:p>
    <w:p w14:paraId="222B36C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884DAFE"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026B85CE"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7172258C" w14:textId="77777777" w:rsidR="00294E88" w:rsidRDefault="00CB4896">
      <w:pPr>
        <w:pStyle w:val="af8"/>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4B07286"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494F00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520731F6"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af8"/>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af8"/>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af8"/>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af8"/>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af8"/>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af8"/>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2FF12054"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af8"/>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af8"/>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w:t>
      </w:r>
      <w:proofErr w:type="spellStart"/>
      <w:r>
        <w:rPr>
          <w:rFonts w:ascii="Times New Roman" w:eastAsia="宋体" w:hAnsi="Times New Roman" w:cs="Times New Roman"/>
          <w:b/>
          <w:color w:val="000000" w:themeColor="text1"/>
          <w:szCs w:val="21"/>
          <w:highlight w:val="cyan"/>
        </w:rPr>
        <w:t>TDMed</w:t>
      </w:r>
      <w:proofErr w:type="spellEnd"/>
      <w:r>
        <w:rPr>
          <w:rFonts w:ascii="Times New Roman" w:eastAsia="宋体" w:hAnsi="Times New Roman" w:cs="Times New Roman"/>
          <w:b/>
          <w:color w:val="000000" w:themeColor="text1"/>
          <w:szCs w:val="21"/>
          <w:highlight w:val="cyan"/>
        </w:rPr>
        <w:t xml:space="preserve"> RO manner: </w:t>
      </w:r>
      <w:r>
        <w:rPr>
          <w:rFonts w:ascii="Times New Roman" w:eastAsia="宋体" w:hAnsi="Times New Roman" w:cs="Times New Roman"/>
          <w:bCs/>
          <w:color w:val="000000" w:themeColor="text1"/>
          <w:szCs w:val="21"/>
          <w:highlight w:val="cyan"/>
        </w:rPr>
        <w:t xml:space="preserve">CATT, FGI, DOCOMO, Panasonic, Qualcomm, LG, vivo, </w:t>
      </w:r>
      <w:proofErr w:type="spellStart"/>
      <w:r>
        <w:rPr>
          <w:rFonts w:ascii="Times New Roman" w:eastAsia="宋体" w:hAnsi="Times New Roman" w:cs="Times New Roman"/>
          <w:bCs/>
          <w:color w:val="000000" w:themeColor="text1"/>
          <w:szCs w:val="21"/>
          <w:highlight w:val="cyan"/>
        </w:rPr>
        <w:t>Saumsung</w:t>
      </w:r>
      <w:proofErr w:type="spellEnd"/>
      <w:r>
        <w:rPr>
          <w:rFonts w:ascii="Times New Roman" w:eastAsia="宋体" w:hAnsi="Times New Roman" w:cs="Times New Roman"/>
          <w:bCs/>
          <w:color w:val="000000" w:themeColor="text1"/>
          <w:szCs w:val="21"/>
          <w:highlight w:val="cyan"/>
        </w:rPr>
        <w:t xml:space="preserve">, CMCC, </w:t>
      </w:r>
      <w:proofErr w:type="spellStart"/>
      <w:r>
        <w:rPr>
          <w:rFonts w:ascii="Times New Roman" w:eastAsia="宋体" w:hAnsi="Times New Roman" w:cs="Times New Roman"/>
          <w:bCs/>
          <w:color w:val="000000" w:themeColor="text1"/>
          <w:szCs w:val="21"/>
          <w:highlight w:val="cyan"/>
        </w:rPr>
        <w:t>Spreadtrum</w:t>
      </w:r>
      <w:proofErr w:type="spellEnd"/>
      <w:r>
        <w:rPr>
          <w:rFonts w:ascii="Times New Roman" w:eastAsia="宋体" w:hAnsi="Times New Roman" w:cs="Times New Roman"/>
          <w:bCs/>
          <w:color w:val="000000" w:themeColor="text1"/>
          <w:szCs w:val="21"/>
          <w:highlight w:val="cyan"/>
        </w:rPr>
        <w:t xml:space="preserve">,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w:t>
      </w:r>
      <w:proofErr w:type="spellStart"/>
      <w:r>
        <w:rPr>
          <w:rFonts w:ascii="Times New Roman" w:hAnsi="Times New Roman" w:cs="Times New Roman"/>
          <w:bCs/>
          <w:color w:val="000000" w:themeColor="text1"/>
          <w:sz w:val="20"/>
          <w:szCs w:val="20"/>
          <w:highlight w:val="cyan"/>
          <w:lang w:val="en-GB"/>
        </w:rPr>
        <w:t>HiSilicon</w:t>
      </w:r>
      <w:proofErr w:type="spellEnd"/>
      <w:r>
        <w:rPr>
          <w:rFonts w:ascii="Times New Roman" w:hAnsi="Times New Roman" w:cs="Times New Roman"/>
          <w:bCs/>
          <w:color w:val="000000" w:themeColor="text1"/>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af8"/>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bullet. As mentioned by LG,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the second FFS, PRACH transmissions in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af8"/>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af8"/>
              <w:numPr>
                <w:ilvl w:val="0"/>
                <w:numId w:val="25"/>
              </w:numPr>
              <w:ind w:firstLineChars="0"/>
              <w:rPr>
                <w:b/>
                <w:color w:val="FF0000"/>
                <w:szCs w:val="21"/>
              </w:rPr>
            </w:pPr>
            <w:r>
              <w:rPr>
                <w:b/>
                <w:color w:val="FF0000"/>
                <w:szCs w:val="21"/>
              </w:rPr>
              <w:t xml:space="preserve">FFS: </w:t>
            </w:r>
            <w:r>
              <w:rPr>
                <w:b/>
                <w:strike/>
                <w:color w:val="FF0000"/>
                <w:szCs w:val="21"/>
              </w:rPr>
              <w:t xml:space="preserve">whether </w:t>
            </w:r>
            <w:proofErr w:type="spellStart"/>
            <w:r>
              <w:rPr>
                <w:b/>
                <w:strike/>
                <w:color w:val="FF0000"/>
                <w:szCs w:val="21"/>
                <w:lang w:eastAsia="zh-CN"/>
              </w:rPr>
              <w:t>RO</w:t>
            </w:r>
            <w:r>
              <w:rPr>
                <w:b/>
                <w:strike/>
                <w:color w:val="FF0000"/>
                <w:szCs w:val="21"/>
              </w:rPr>
              <w:t>s</w:t>
            </w:r>
            <w:r>
              <w:rPr>
                <w:b/>
                <w:color w:val="00B0F0"/>
                <w:szCs w:val="21"/>
                <w:u w:val="single"/>
              </w:rPr>
              <w:t>multiple</w:t>
            </w:r>
            <w:proofErr w:type="spellEnd"/>
            <w:r>
              <w:rPr>
                <w:b/>
                <w:color w:val="00B0F0"/>
                <w:szCs w:val="21"/>
                <w:u w:val="single"/>
              </w:rPr>
              <w:t xml:space="preserv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a8"/>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4083633F"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宋体" w:hAnsi="Times New Roman" w:cs="Times New Roman"/>
          <w:bCs/>
          <w:highlight w:val="cyan"/>
        </w:rPr>
        <w:t>InterDigital</w:t>
      </w:r>
      <w:proofErr w:type="spellEnd"/>
      <w:r>
        <w:rPr>
          <w:rFonts w:ascii="Times New Roman" w:eastAsia="宋体"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A678DC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3000169D"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af8"/>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0C68E3C3"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0ED0E4" w14:textId="77777777" w:rsidR="00294E88" w:rsidRDefault="00CB4896">
      <w:pPr>
        <w:pStyle w:val="af8"/>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af8"/>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F4383A1"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06AE1A1D" w14:textId="77777777" w:rsidR="00294E88" w:rsidRDefault="00CB4896">
            <w:pPr>
              <w:pStyle w:val="af8"/>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67C49C9"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af8"/>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af8"/>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af8"/>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FBA2E28"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af8"/>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af8"/>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1D3B0A8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af8"/>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af8"/>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af8"/>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58890FC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af8"/>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af8"/>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宋体"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3"/>
        <w:spacing w:before="156" w:after="156"/>
        <w:rPr>
          <w:rFonts w:ascii="Arial" w:hAnsi="Arial" w:cs="Arial"/>
        </w:rPr>
      </w:pPr>
      <w:r>
        <w:rPr>
          <w:rFonts w:ascii="Arial" w:hAnsi="Arial" w:cs="Arial"/>
        </w:rPr>
        <w:t>4.2.1 Potential use cases</w:t>
      </w:r>
    </w:p>
    <w:p w14:paraId="048317F5"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w:t>
      </w:r>
      <w:proofErr w:type="spellStart"/>
      <w:r>
        <w:rPr>
          <w:rFonts w:ascii="Times New Roman" w:hAnsi="Times New Roman" w:cs="Times New Roman"/>
          <w:lang w:val="en-GB"/>
        </w:rPr>
        <w:t>supportance</w:t>
      </w:r>
      <w:proofErr w:type="spellEnd"/>
      <w:r>
        <w:rPr>
          <w:rFonts w:ascii="Times New Roman" w:hAnsi="Times New Roman" w:cs="Times New Roman"/>
          <w:lang w:val="en-GB"/>
        </w:rPr>
        <w:t xml:space="preserv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12926A3" w14:textId="77777777" w:rsidR="00294E88" w:rsidRDefault="00CB4896">
      <w:pPr>
        <w:pStyle w:val="af8"/>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af8"/>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3"/>
        <w:spacing w:before="156" w:after="156"/>
        <w:rPr>
          <w:rFonts w:ascii="Arial" w:hAnsi="Arial" w:cs="Arial"/>
        </w:rPr>
      </w:pPr>
      <w:r>
        <w:rPr>
          <w:rFonts w:ascii="Arial" w:hAnsi="Arial" w:cs="Arial"/>
        </w:rPr>
        <w:t>4.2.2 Performance gain</w:t>
      </w:r>
    </w:p>
    <w:p w14:paraId="24A09E13" w14:textId="77777777" w:rsidR="00294E88" w:rsidRDefault="00CB4896">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5EFA0FBD"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af8"/>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af8"/>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af8"/>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af8"/>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af8"/>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af8"/>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Based on the comments, FL suggest we delete Option 5 and consider to use the combination of Option 2+Option 3 to realize Option 5. The only difference lies in that separate preambles are needed. As LG comment, if shared preambles are used, </w:t>
      </w:r>
      <w:proofErr w:type="spellStart"/>
      <w:r>
        <w:rPr>
          <w:rFonts w:ascii="Times New Roman" w:eastAsiaTheme="minorEastAsia" w:hAnsi="Times New Roman"/>
          <w:bCs/>
          <w:sz w:val="21"/>
          <w:szCs w:val="21"/>
          <w:lang w:val="en-GB" w:eastAsia="zh-CN"/>
        </w:rPr>
        <w:t>gNB</w:t>
      </w:r>
      <w:proofErr w:type="spellEnd"/>
      <w:r>
        <w:rPr>
          <w:rFonts w:ascii="Times New Roman" w:eastAsiaTheme="minorEastAsia" w:hAnsi="Times New Roman"/>
          <w:bCs/>
          <w:sz w:val="21"/>
          <w:szCs w:val="21"/>
          <w:lang w:val="en-GB" w:eastAsia="zh-CN"/>
        </w:rPr>
        <w:t xml:space="preserve"> may need to detect single PRACH transmission on the shared RO and multiple PRACH transmission on the shared RO and separate RO, respectively. It may result in some problems.</w:t>
      </w:r>
    </w:p>
    <w:p w14:paraId="1C24FADA"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4FCF9DF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0EA4B018"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0F7315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62BF979D"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af8"/>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f4"/>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proofErr w:type="spellStart"/>
                  <w:r>
                    <w:rPr>
                      <w:rFonts w:ascii="Times New Roman" w:hAnsi="Times New Roman" w:cs="Times New Roman"/>
                    </w:rPr>
                    <w:t>prach-ConfigurationIndex</w:t>
                  </w:r>
                  <w:proofErr w:type="spellEnd"/>
                  <w:r>
                    <w:rPr>
                      <w:rFonts w:ascii="Times New Roman" w:hAnsi="Times New Roman" w:cs="Times New Roman"/>
                    </w:rPr>
                    <w:t xml:space="preserve">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w:t>
            </w:r>
            <w:proofErr w:type="spellStart"/>
            <w:r>
              <w:rPr>
                <w:rFonts w:ascii="Times New Roman" w:hAnsi="Times New Roman" w:cs="Times New Roman"/>
              </w:rPr>
              <w:t>gNB</w:t>
            </w:r>
            <w:proofErr w:type="spellEnd"/>
            <w:r>
              <w:rPr>
                <w:rFonts w:ascii="Times New Roman" w:hAnsi="Times New Roman" w:cs="Times New Roman"/>
              </w:rPr>
              <w:t xml:space="preserve">.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af8"/>
              <w:numPr>
                <w:ilvl w:val="0"/>
                <w:numId w:val="32"/>
              </w:numPr>
              <w:ind w:firstLineChars="0"/>
            </w:pPr>
            <w:r>
              <w:t xml:space="preserve">Type 1: all repetitions are transmitted on shared ROs, </w:t>
            </w:r>
          </w:p>
          <w:p w14:paraId="54154E55" w14:textId="77777777" w:rsidR="00294E88" w:rsidRDefault="00CB4896">
            <w:pPr>
              <w:pStyle w:val="af8"/>
              <w:numPr>
                <w:ilvl w:val="0"/>
                <w:numId w:val="32"/>
              </w:numPr>
              <w:ind w:firstLineChars="0"/>
            </w:pPr>
            <w:r>
              <w:t xml:space="preserve">Type 2: all repetitions are transmitted on separate ROs, </w:t>
            </w:r>
          </w:p>
          <w:p w14:paraId="506B0884" w14:textId="77777777" w:rsidR="00294E88" w:rsidRDefault="00CB4896">
            <w:pPr>
              <w:pStyle w:val="af8"/>
              <w:numPr>
                <w:ilvl w:val="0"/>
                <w:numId w:val="32"/>
              </w:numPr>
              <w:ind w:firstLineChars="0"/>
            </w:pPr>
            <w:r>
              <w:lastRenderedPageBreak/>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af8"/>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af8"/>
              <w:numPr>
                <w:ilvl w:val="0"/>
                <w:numId w:val="33"/>
              </w:numPr>
              <w:spacing w:after="0" w:line="240" w:lineRule="auto"/>
              <w:ind w:firstLineChars="0"/>
            </w:pPr>
            <w:r>
              <w:t xml:space="preserve">Option 3 corresponds to Type 2,  which requires another PRACH configuration 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5F761195" w14:textId="77777777" w:rsidR="00294E88" w:rsidRDefault="00CB4896">
            <w:pPr>
              <w:pStyle w:val="af8"/>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f4"/>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2E337BB" w14:textId="77777777" w:rsidR="00294E88" w:rsidRDefault="00CB4896">
                  <w:pPr>
                    <w:pStyle w:val="af8"/>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proofErr w:type="spellStart"/>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ultiple</w:t>
                  </w:r>
                  <w:proofErr w:type="spellEnd"/>
                  <w:r>
                    <w:rPr>
                      <w:rFonts w:ascii="Times New Roman" w:eastAsia="宋体" w:hAnsi="Times New Roman" w:cs="Times New Roman"/>
                      <w:b w:val="0"/>
                      <w:bCs w:val="0"/>
                      <w:kern w:val="0"/>
                      <w:szCs w:val="21"/>
                      <w:lang w:val="en-GB"/>
                    </w:rPr>
                    <w:t xml:space="preserv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w:t>
                  </w:r>
                  <w:proofErr w:type="spellStart"/>
                  <w:r>
                    <w:rPr>
                      <w:rFonts w:ascii="Times New Roman" w:eastAsia="宋体" w:hAnsi="Times New Roman" w:cs="Times New Roman"/>
                      <w:b w:val="0"/>
                      <w:bCs w:val="0"/>
                      <w:color w:val="7030A0"/>
                      <w:kern w:val="0"/>
                      <w:szCs w:val="21"/>
                      <w:lang w:val="en-GB"/>
                    </w:rPr>
                    <w:t>transmission</w:t>
                  </w:r>
                  <w:r>
                    <w:rPr>
                      <w:rFonts w:ascii="Times New Roman" w:eastAsia="宋体" w:hAnsi="Times New Roman" w:cs="Times New Roman"/>
                      <w:b w:val="0"/>
                      <w:bCs w:val="0"/>
                      <w:strike/>
                      <w:color w:val="7030A0"/>
                      <w:kern w:val="0"/>
                      <w:szCs w:val="21"/>
                      <w:lang w:val="en-GB"/>
                    </w:rPr>
                    <w:t>with</w:t>
                  </w:r>
                  <w:proofErr w:type="spellEnd"/>
                  <w:r>
                    <w:rPr>
                      <w:rFonts w:ascii="Times New Roman" w:eastAsia="宋体" w:hAnsi="Times New Roman" w:cs="Times New Roman"/>
                      <w:b w:val="0"/>
                      <w:bCs w:val="0"/>
                      <w:strike/>
                      <w:color w:val="7030A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4500FEF" w14:textId="77777777" w:rsidR="00294E88" w:rsidRDefault="00CB4896">
                  <w:pPr>
                    <w:pStyle w:val="af8"/>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宋体" w:hAnsi="Times New Roman" w:cs="Times New Roman"/>
                <w:kern w:val="0"/>
                <w:szCs w:val="21"/>
                <w:lang w:val="en-GB"/>
              </w:rPr>
              <w:t xml:space="preserve">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af8"/>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af8"/>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af8"/>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B168AB">
              <w:rPr>
                <w:rFonts w:ascii="Times New Roman" w:eastAsia="宋体" w:hAnsi="Times New Roman" w:cs="Times New Roman" w:hint="eastAsia"/>
                <w:b w:val="0"/>
                <w:bCs w:val="0"/>
                <w:color w:val="4F6228" w:themeColor="accent3" w:themeShade="80"/>
                <w:kern w:val="0"/>
                <w:szCs w:val="21"/>
                <w:lang w:val="en-GB"/>
              </w:rPr>
              <w:t xml:space="preserve">from ROs </w:t>
            </w:r>
            <w:proofErr w:type="spellStart"/>
            <w:r w:rsidRPr="00B168AB">
              <w:rPr>
                <w:rFonts w:ascii="Times New Roman" w:eastAsia="宋体" w:hAnsi="Times New Roman" w:cs="Times New Roman" w:hint="eastAsia"/>
                <w:b w:val="0"/>
                <w:bCs w:val="0"/>
                <w:color w:val="4F6228" w:themeColor="accent3" w:themeShade="80"/>
                <w:kern w:val="0"/>
                <w:szCs w:val="21"/>
                <w:lang w:val="en-GB"/>
              </w:rPr>
              <w:t>for</w:t>
            </w:r>
            <w:r w:rsidRPr="00B168AB">
              <w:rPr>
                <w:rFonts w:ascii="Times New Roman" w:eastAsia="宋体" w:hAnsi="Times New Roman" w:cs="Times New Roman"/>
                <w:b w:val="0"/>
                <w:bCs w:val="0"/>
                <w:strike/>
                <w:color w:val="4F6228" w:themeColor="accent3" w:themeShade="80"/>
                <w:kern w:val="0"/>
                <w:szCs w:val="21"/>
                <w:lang w:val="en-GB"/>
              </w:rPr>
              <w:t>with</w:t>
            </w:r>
            <w:proofErr w:type="spellEnd"/>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sidRPr="00B168AB">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sidRPr="00B168AB">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sidRPr="00B168AB">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sidRPr="00B168AB">
              <w:rPr>
                <w:rFonts w:ascii="Times New Roman" w:eastAsia="宋体" w:hAnsi="Times New Roman" w:cs="Times New Roman" w:hint="eastAsia"/>
                <w:b w:val="0"/>
                <w:bCs w:val="0"/>
                <w:color w:val="4F6228" w:themeColor="accent3" w:themeShade="80"/>
                <w:kern w:val="0"/>
                <w:szCs w:val="21"/>
                <w:lang w:val="en-GB"/>
              </w:rPr>
              <w:t>from the PRACH configuration for</w:t>
            </w:r>
            <w:r>
              <w:rPr>
                <w:rFonts w:ascii="Times New Roman" w:eastAsia="宋体" w:hAnsi="Times New Roman" w:cs="Times New Roman" w:hint="eastAsia"/>
                <w:b w:val="0"/>
                <w:bCs w:val="0"/>
                <w:color w:val="4F6228" w:themeColor="accent3" w:themeShade="80"/>
                <w:kern w:val="0"/>
                <w:szCs w:val="21"/>
                <w:lang w:val="en-GB"/>
              </w:rPr>
              <w:t xml:space="preserve"> </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68A1AA5D" w14:textId="77777777" w:rsidR="00426E6C" w:rsidRPr="00B168AB" w:rsidRDefault="00426E6C" w:rsidP="00262EE6">
            <w:pPr>
              <w:pStyle w:val="af8"/>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af8"/>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sidRPr="00B168AB">
              <w:rPr>
                <w:rFonts w:ascii="Times New Roman" w:eastAsia="宋体" w:hAnsi="Times New Roman" w:cs="Times New Roman"/>
                <w:b w:val="0"/>
                <w:bCs w:val="0"/>
                <w:strike/>
                <w:color w:val="4F6228" w:themeColor="accent3" w:themeShade="80"/>
                <w:kern w:val="0"/>
                <w:szCs w:val="21"/>
                <w:lang w:val="en-GB"/>
              </w:rPr>
              <w:t xml:space="preserve">, including how </w:t>
            </w:r>
            <w:proofErr w:type="spellStart"/>
            <w:r w:rsidRPr="00B168AB">
              <w:rPr>
                <w:rFonts w:ascii="Times New Roman" w:eastAsia="宋体" w:hAnsi="Times New Roman" w:cs="Times New Roman"/>
                <w:b w:val="0"/>
                <w:bCs w:val="0"/>
                <w:strike/>
                <w:color w:val="4F6228" w:themeColor="accent3" w:themeShade="80"/>
                <w:kern w:val="0"/>
                <w:szCs w:val="21"/>
                <w:lang w:val="en-GB"/>
              </w:rPr>
              <w:t>gNB</w:t>
            </w:r>
            <w:proofErr w:type="spellEnd"/>
            <w:r w:rsidRPr="00B168AB">
              <w:rPr>
                <w:rFonts w:ascii="Times New Roman" w:eastAsia="宋体" w:hAnsi="Times New Roman" w:cs="Times New Roman"/>
                <w:b w:val="0"/>
                <w:bCs w:val="0"/>
                <w:strike/>
                <w:color w:val="4F6228" w:themeColor="accent3" w:themeShade="80"/>
                <w:kern w:val="0"/>
                <w:szCs w:val="21"/>
                <w:lang w:val="en-GB"/>
              </w:rPr>
              <w:t xml:space="preserve">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proofErr w:type="spellStart"/>
            <w:r w:rsidRPr="002F740E">
              <w:rPr>
                <w:rFonts w:ascii="Times New Roman" w:hAnsi="Times New Roman" w:cs="Times New Roman"/>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w:t>
            </w:r>
            <w:proofErr w:type="spellStart"/>
            <w:r>
              <w:rPr>
                <w:rFonts w:ascii="Times New Roman" w:eastAsia="MS Mincho" w:hAnsi="Times New Roman" w:cs="Times New Roman"/>
                <w:bCs/>
                <w:lang w:val="en-GB" w:eastAsia="ja-JP"/>
              </w:rPr>
              <w:t>Spreadtrum</w:t>
            </w:r>
            <w:proofErr w:type="spellEnd"/>
            <w:r>
              <w:rPr>
                <w:rFonts w:ascii="Times New Roman" w:eastAsia="MS Mincho" w:hAnsi="Times New Roman" w:cs="Times New Roman"/>
                <w:bCs/>
                <w:lang w:val="en-GB" w:eastAsia="ja-JP"/>
              </w:rPr>
              <w:t xml:space="preserve">.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61CA36F8" w:rsidR="00BD094D" w:rsidRPr="00CB40EA" w:rsidRDefault="002A286F" w:rsidP="00BD094D">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5BD2AFFF" w14:textId="19817BE2" w:rsidR="00BD094D" w:rsidRDefault="002A286F" w:rsidP="00BD094D">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proofErr w:type="spellStart"/>
            <w:r>
              <w:rPr>
                <w:rFonts w:ascii="Times New Roman" w:hAnsi="Times New Roman" w:cs="Times New Roman"/>
              </w:rPr>
              <w:t>prach-ConfigurationIndex</w:t>
            </w:r>
            <w:proofErr w:type="spellEnd"/>
            <w:r>
              <w:rPr>
                <w:rFonts w:ascii="Times New Roman" w:hAnsi="Times New Roman" w:cs="Times New Roman"/>
              </w:rPr>
              <w:t>, msg1-FDM, msg1-FrequencyStart is new parameter for multiple PRACH transmission configuration. Moreover, if possible, the PRACH configuration table may be a new table for multiple PRACH transmissions.</w:t>
            </w:r>
          </w:p>
          <w:p w14:paraId="177A502A" w14:textId="312B97E7" w:rsidR="002A286F" w:rsidRDefault="002A286F" w:rsidP="00BD094D">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5944CDE6" w14:textId="02A5E414" w:rsidR="002A286F" w:rsidRDefault="002A286F" w:rsidP="002A286F">
            <w:pPr>
              <w:jc w:val="left"/>
              <w:rPr>
                <w:rFonts w:ascii="Times New Roman" w:hAnsi="Times New Roman" w:cs="Times New Roman"/>
                <w:bCs/>
                <w:lang w:val="en-GB"/>
              </w:rPr>
            </w:pPr>
          </w:p>
        </w:tc>
      </w:tr>
      <w:tr w:rsidR="00232D95" w14:paraId="3EE3A240" w14:textId="77777777" w:rsidTr="00262EE6">
        <w:trPr>
          <w:trHeight w:val="409"/>
          <w:jc w:val="center"/>
        </w:trPr>
        <w:tc>
          <w:tcPr>
            <w:tcW w:w="1220" w:type="dxa"/>
            <w:shd w:val="clear" w:color="auto" w:fill="auto"/>
            <w:vAlign w:val="center"/>
          </w:tcPr>
          <w:p w14:paraId="266A4DC1" w14:textId="1D3BD6D0" w:rsidR="00232D95" w:rsidRDefault="00232D95" w:rsidP="00BD094D">
            <w:pPr>
              <w:jc w:val="center"/>
              <w:rPr>
                <w:rFonts w:ascii="Times New Roman" w:hAnsi="Times New Roman" w:cs="Times New Roman" w:hint="eastAsia"/>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57359D62" w14:textId="49D785DF" w:rsidR="00232D95" w:rsidRDefault="00232D95" w:rsidP="00BD094D">
            <w:pPr>
              <w:jc w:val="left"/>
              <w:rPr>
                <w:rFonts w:ascii="Times New Roman" w:hAnsi="Times New Roman" w:cs="Times New Roman" w:hint="eastAsia"/>
                <w:bCs/>
                <w:lang w:val="en-GB"/>
              </w:rPr>
            </w:pPr>
            <w:r>
              <w:rPr>
                <w:rFonts w:ascii="Times New Roman" w:eastAsia="MS Mincho" w:hAnsi="Times New Roman" w:cs="Times New Roman"/>
                <w:bCs/>
                <w:lang w:val="en-GB" w:eastAsia="ja-JP"/>
              </w:rPr>
              <w:t>We support the FL’s proposal.</w:t>
            </w:r>
          </w:p>
        </w:tc>
      </w:tr>
    </w:tbl>
    <w:p w14:paraId="054A915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w:t>
      </w:r>
      <w:proofErr w:type="spellStart"/>
      <w:r>
        <w:rPr>
          <w:rFonts w:ascii="Times New Roman" w:hAnsi="Times New Roman" w:cs="Times New Roman"/>
          <w:szCs w:val="28"/>
        </w:rPr>
        <w:t>cov</w:t>
      </w:r>
      <w:proofErr w:type="spellEnd"/>
      <w:r>
        <w:rPr>
          <w:rFonts w:ascii="Times New Roman" w:hAnsi="Times New Roman" w:cs="Times New Roman"/>
          <w:szCs w:val="28"/>
        </w:rPr>
        <w:t>,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w:t>
            </w:r>
            <w:r>
              <w:rPr>
                <w:rFonts w:ascii="Times New Roman" w:eastAsia="Malgun Gothic" w:hAnsi="Times New Roman" w:cs="Times New Roman"/>
                <w:bCs/>
                <w:lang w:val="en-GB" w:eastAsia="ko-KR"/>
              </w:rPr>
              <w:lastRenderedPageBreak/>
              <w:t xml:space="preserve">located in the same time instance is not beneficial for UEs with single Tx chain. So, if it is beneficial only for </w:t>
            </w:r>
            <w:proofErr w:type="spellStart"/>
            <w:r>
              <w:rPr>
                <w:rFonts w:ascii="Times New Roman" w:eastAsia="Malgun Gothic" w:hAnsi="Times New Roman" w:cs="Times New Roman"/>
                <w:bCs/>
                <w:lang w:val="en-GB" w:eastAsia="ko-KR"/>
              </w:rPr>
              <w:t>Ues</w:t>
            </w:r>
            <w:proofErr w:type="spellEnd"/>
            <w:r>
              <w:rPr>
                <w:rFonts w:ascii="Times New Roman" w:eastAsia="Malgun Gothic" w:hAnsi="Times New Roman" w:cs="Times New Roman"/>
                <w:bCs/>
                <w:lang w:val="en-GB" w:eastAsia="ko-KR"/>
              </w:rPr>
              <w:t xml:space="preserve">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 xml:space="preserve">for </w:t>
            </w:r>
            <w:proofErr w:type="spellStart"/>
            <w:r>
              <w:rPr>
                <w:b/>
                <w:color w:val="4BACC6" w:themeColor="accent5"/>
                <w:szCs w:val="21"/>
              </w:rPr>
              <w:t>Ues</w:t>
            </w:r>
            <w:proofErr w:type="spellEnd"/>
            <w:r>
              <w:rPr>
                <w:b/>
                <w:color w:val="4BACC6" w:themeColor="accent5"/>
                <w:szCs w:val="21"/>
              </w:rPr>
              <w:t xml:space="preserve">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w:t>
            </w:r>
            <w:proofErr w:type="spellStart"/>
            <w:r>
              <w:rPr>
                <w:rFonts w:ascii="Times New Roman" w:hAnsi="Times New Roman" w:cs="Times New Roman" w:hint="eastAsia"/>
                <w:bCs/>
                <w:lang w:val="en-GB"/>
              </w:rPr>
              <w:t>bullet.If</w:t>
            </w:r>
            <w:proofErr w:type="spellEnd"/>
            <w:r>
              <w:rPr>
                <w:rFonts w:ascii="Times New Roman" w:hAnsi="Times New Roman" w:cs="Times New Roman" w:hint="eastAsia"/>
                <w:bCs/>
                <w:lang w:val="en-GB"/>
              </w:rPr>
              <w:t xml:space="preserve">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proofErr w:type="spellStart"/>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lang w:val="en-GB" w:eastAsia="ja-JP"/>
              </w:rPr>
              <w:lastRenderedPageBreak/>
              <w:t>Qualc</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MS Mincho"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xml:space="preserve">” in the second FFS. The current wording also includes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transmissions in the same RO, where each PRACH is transmitted with a Tx chain.</w:t>
            </w:r>
          </w:p>
        </w:tc>
      </w:tr>
      <w:tr w:rsidR="00232D95" w14:paraId="00D3EA69" w14:textId="77777777" w:rsidTr="00262EE6">
        <w:trPr>
          <w:trHeight w:val="409"/>
          <w:jc w:val="center"/>
        </w:trPr>
        <w:tc>
          <w:tcPr>
            <w:tcW w:w="1220" w:type="dxa"/>
            <w:shd w:val="clear" w:color="auto" w:fill="auto"/>
            <w:vAlign w:val="center"/>
          </w:tcPr>
          <w:p w14:paraId="58F47650" w14:textId="1D026D6F" w:rsidR="00232D95" w:rsidRPr="00CB40EA"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356BBA39" w14:textId="3A79C529" w:rsidR="00232D95" w:rsidRPr="00EA4615" w:rsidRDefault="00232D95" w:rsidP="00087506">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65F9A71A"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a8"/>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46C723CA"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af8"/>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MS Mincho"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r w:rsidR="00232D95" w14:paraId="71097F3D" w14:textId="77777777" w:rsidTr="00262EE6">
        <w:trPr>
          <w:trHeight w:val="409"/>
          <w:jc w:val="center"/>
        </w:trPr>
        <w:tc>
          <w:tcPr>
            <w:tcW w:w="1220" w:type="dxa"/>
            <w:shd w:val="clear" w:color="auto" w:fill="auto"/>
            <w:vAlign w:val="center"/>
          </w:tcPr>
          <w:p w14:paraId="48ABE5A8" w14:textId="4313AB8D" w:rsidR="00232D95" w:rsidRPr="001D44E2"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05964609" w14:textId="70BD75F1"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BDEF88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xml:space="preserve">@ Sony, Option 3 needs </w:t>
      </w:r>
      <w:proofErr w:type="spellStart"/>
      <w:r>
        <w:rPr>
          <w:rFonts w:ascii="Times New Roman" w:hAnsi="Times New Roman" w:cs="Times New Roman"/>
        </w:rPr>
        <w:t>gNB</w:t>
      </w:r>
      <w:proofErr w:type="spellEnd"/>
      <w:r>
        <w:rPr>
          <w:rFonts w:ascii="Times New Roman" w:hAnsi="Times New Roman" w:cs="Times New Roman"/>
        </w:rPr>
        <w:t xml:space="preserve">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lastRenderedPageBreak/>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4F6B601"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af8"/>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48C22135"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079CA147" w14:textId="77777777" w:rsidR="00F814FB" w:rsidRDefault="00F814FB" w:rsidP="00F814FB">
            <w:pPr>
              <w:pStyle w:val="af8"/>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af8"/>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restrict the configuration of RAR Window.  I must say it was rather </w:t>
            </w:r>
            <w:proofErr w:type="spellStart"/>
            <w:r>
              <w:rPr>
                <w:rFonts w:ascii="Times New Roman" w:eastAsia="MS Mincho" w:hAnsi="Times New Roman" w:cs="Times New Roman"/>
                <w:bCs/>
                <w:lang w:val="en-GB" w:eastAsia="ja-JP"/>
              </w:rPr>
              <w:t>confusingthe</w:t>
            </w:r>
            <w:proofErr w:type="spellEnd"/>
            <w:r>
              <w:rPr>
                <w:rFonts w:ascii="Times New Roman" w:eastAsia="MS Mincho" w:hAnsi="Times New Roman" w:cs="Times New Roman"/>
                <w:bCs/>
                <w:lang w:val="en-GB" w:eastAsia="ja-JP"/>
              </w:rPr>
              <w:t xml:space="preserv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 xml:space="preserve">Option 2: </w:t>
            </w:r>
            <w:r w:rsidRPr="00C9553E">
              <w:rPr>
                <w:rFonts w:ascii="Times New Roman" w:eastAsia="宋体" w:hAnsi="Times New Roman" w:cs="Times New Roman"/>
                <w:b w:val="0"/>
                <w:bCs w:val="0"/>
                <w:color w:val="C00000"/>
                <w:kern w:val="0"/>
                <w:szCs w:val="21"/>
                <w:lang w:val="en-GB"/>
              </w:rPr>
              <w:t xml:space="preserve">The UE monitors any available RAR window </w:t>
            </w:r>
            <w:r w:rsidR="00C9553E" w:rsidRPr="00C9553E">
              <w:rPr>
                <w:rFonts w:ascii="Times New Roman" w:eastAsia="宋体" w:hAnsi="Times New Roman" w:cs="Times New Roman"/>
                <w:b w:val="0"/>
                <w:bCs w:val="0"/>
                <w:color w:val="C00000"/>
                <w:kern w:val="0"/>
                <w:szCs w:val="21"/>
                <w:lang w:val="en-GB"/>
              </w:rPr>
              <w:t xml:space="preserve">after one or more PRACH transmissions of </w:t>
            </w:r>
            <w:r w:rsidR="00D70DC1">
              <w:rPr>
                <w:rFonts w:ascii="Times New Roman" w:eastAsia="宋体" w:hAnsi="Times New Roman" w:cs="Times New Roman"/>
                <w:b w:val="0"/>
                <w:bCs w:val="0"/>
                <w:color w:val="C00000"/>
                <w:kern w:val="0"/>
                <w:szCs w:val="21"/>
                <w:lang w:val="en-GB"/>
              </w:rPr>
              <w:t>a</w:t>
            </w:r>
            <w:r w:rsidR="00C9553E" w:rsidRPr="00C9553E">
              <w:rPr>
                <w:rFonts w:ascii="Times New Roman" w:eastAsia="宋体" w:hAnsi="Times New Roman" w:cs="Times New Roman"/>
                <w:b w:val="0"/>
                <w:bCs w:val="0"/>
                <w:color w:val="C00000"/>
                <w:kern w:val="0"/>
                <w:szCs w:val="21"/>
                <w:lang w:val="en-GB"/>
              </w:rPr>
              <w:t xml:space="preserve"> multiple </w:t>
            </w:r>
            <w:r w:rsidRPr="00C9553E">
              <w:rPr>
                <w:rFonts w:ascii="Times New Roman" w:eastAsia="宋体"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af8"/>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af8"/>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2A286F">
            <w:pPr>
              <w:jc w:val="center"/>
              <w:rPr>
                <w:rFonts w:ascii="Times New Roman" w:eastAsia="MS Mincho" w:hAnsi="Times New Roman" w:cs="Times New Roman"/>
                <w:bCs/>
                <w:lang w:val="en-GB" w:eastAsia="ja-JP"/>
              </w:rPr>
            </w:pPr>
            <w:r w:rsidRPr="00087506">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and also fine with Option 2 removed.</w:t>
            </w:r>
          </w:p>
        </w:tc>
      </w:tr>
      <w:tr w:rsidR="00232D95" w:rsidRPr="00CB40EA" w14:paraId="581FEF6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E587C" w14:textId="7518CD9B" w:rsidR="00232D95" w:rsidRPr="00232D95" w:rsidRDefault="00232D95" w:rsidP="002A286F">
            <w:pPr>
              <w:jc w:val="center"/>
              <w:rPr>
                <w:rFonts w:ascii="Times New Roman" w:hAnsi="Times New Roman" w:cs="Times New Roman" w:hint="eastAsia"/>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E53B47" w14:textId="64EE3068"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a8"/>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proofErr w:type="spellStart"/>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Option 2</w:t>
            </w:r>
            <w:r w:rsidR="00D70DC1">
              <w:rPr>
                <w:rFonts w:ascii="Times New Roman" w:eastAsia="宋体" w:hAnsi="Times New Roman" w:cs="Times New Roman"/>
                <w:color w:val="C00000"/>
                <w:kern w:val="0"/>
                <w:szCs w:val="21"/>
                <w:lang w:val="en-GB"/>
              </w:rPr>
              <w:t xml:space="preserve"> (or Option 4)</w:t>
            </w:r>
            <w:r w:rsidRPr="00C9553E">
              <w:rPr>
                <w:rFonts w:ascii="Times New Roman" w:eastAsia="宋体" w:hAnsi="Times New Roman" w:cs="Times New Roman"/>
                <w:color w:val="C00000"/>
                <w:kern w:val="0"/>
                <w:szCs w:val="21"/>
                <w:lang w:val="en-GB"/>
              </w:rPr>
              <w:t xml:space="preserve">: </w:t>
            </w:r>
            <w:r w:rsidRPr="00C9553E">
              <w:rPr>
                <w:rFonts w:ascii="Times New Roman" w:eastAsia="宋体"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宋体" w:hAnsi="Times New Roman" w:cs="Times New Roman"/>
                <w:b w:val="0"/>
                <w:bCs w:val="0"/>
                <w:color w:val="C00000"/>
                <w:kern w:val="0"/>
                <w:szCs w:val="21"/>
                <w:lang w:val="en-GB"/>
              </w:rPr>
              <w:t>a</w:t>
            </w:r>
            <w:r w:rsidRPr="00C9553E">
              <w:rPr>
                <w:rFonts w:ascii="Times New Roman" w:eastAsia="宋体"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2A286F">
            <w:pPr>
              <w:jc w:val="center"/>
              <w:rPr>
                <w:rFonts w:ascii="Times New Roman" w:eastAsia="MS Mincho" w:hAnsi="Times New Roman" w:cs="Times New Roman"/>
                <w:lang w:eastAsia="ja-JP"/>
              </w:rPr>
            </w:pPr>
            <w:r w:rsidRPr="00087506">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MS Mincho" w:hAnsi="Times New Roman" w:cs="Times New Roman"/>
                <w:bCs/>
                <w:lang w:eastAsia="ja-JP"/>
              </w:rPr>
            </w:pPr>
            <w:r w:rsidRPr="00087506">
              <w:rPr>
                <w:rFonts w:ascii="Times New Roman" w:eastAsia="MS Mincho" w:hAnsi="Times New Roman" w:cs="Times New Roman"/>
                <w:bCs/>
                <w:lang w:eastAsia="ja-JP"/>
              </w:rPr>
              <w:t>Yes.</w:t>
            </w:r>
          </w:p>
        </w:tc>
      </w:tr>
      <w:tr w:rsidR="00232D95" w:rsidRPr="00CB40EA" w14:paraId="7480893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5D064" w14:textId="74CDDC1F" w:rsidR="00232D95" w:rsidRPr="00232D95" w:rsidRDefault="00232D95" w:rsidP="002A286F">
            <w:pPr>
              <w:jc w:val="center"/>
              <w:rPr>
                <w:rFonts w:ascii="Times New Roman" w:hAnsi="Times New Roman" w:cs="Times New Roman" w:hint="eastAsia"/>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8584E" w14:textId="606F4AFD" w:rsidR="00232D95" w:rsidRPr="00232D95" w:rsidRDefault="00232D95" w:rsidP="00087506">
            <w:pPr>
              <w:jc w:val="left"/>
              <w:rPr>
                <w:rFonts w:ascii="Times New Roman" w:hAnsi="Times New Roman" w:cs="Times New Roman" w:hint="eastAsia"/>
                <w:bCs/>
              </w:rPr>
            </w:pPr>
            <w:r>
              <w:rPr>
                <w:rFonts w:ascii="Times New Roman" w:hAnsi="Times New Roman" w:cs="Times New Roman" w:hint="eastAsia"/>
                <w:bCs/>
              </w:rPr>
              <w:t>Y</w:t>
            </w:r>
            <w:r>
              <w:rPr>
                <w:rFonts w:ascii="Times New Roman" w:hAnsi="Times New Roman" w:cs="Times New Roman"/>
                <w:bCs/>
              </w:rPr>
              <w:t>es</w:t>
            </w:r>
          </w:p>
        </w:tc>
      </w:tr>
    </w:tbl>
    <w:p w14:paraId="0386C51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proofErr w:type="spellStart"/>
      <w:r>
        <w:rPr>
          <w:rFonts w:ascii="Times New Roman" w:hAnsi="Times New Roman" w:cs="Times New Roman"/>
          <w:bCs/>
          <w:highlight w:val="cyan"/>
          <w:lang w:val="en-GB"/>
        </w:rPr>
        <w:t>InterDigital</w:t>
      </w:r>
      <w:proofErr w:type="spellEnd"/>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proofErr w:type="spellStart"/>
      <w:r>
        <w:rPr>
          <w:rFonts w:ascii="Times New Roman" w:hAnsi="Times New Roman" w:cs="Times New Roman" w:hint="eastAsia"/>
          <w:bCs/>
          <w:highlight w:val="cyan"/>
          <w:lang w:val="en-GB"/>
        </w:rPr>
        <w:t>S</w:t>
      </w:r>
      <w:r>
        <w:rPr>
          <w:rFonts w:ascii="Times New Roman" w:hAnsi="Times New Roman" w:cs="Times New Roman"/>
          <w:bCs/>
          <w:highlight w:val="cyan"/>
          <w:lang w:val="en-GB"/>
        </w:rPr>
        <w:t>preadtrum</w:t>
      </w:r>
      <w:proofErr w:type="spellEnd"/>
      <w:r>
        <w:rPr>
          <w:rFonts w:ascii="Times New Roman" w:hAnsi="Times New Roman" w:cs="Times New Roman"/>
          <w:bCs/>
          <w:highlight w:val="cyan"/>
          <w:lang w:val="en-GB"/>
        </w:rPr>
        <w:t xml:space="preserve">,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 xml:space="preserve">Huawei, </w:t>
      </w:r>
      <w:proofErr w:type="spellStart"/>
      <w:r>
        <w:rPr>
          <w:rFonts w:ascii="Times New Roman" w:eastAsia="MS Mincho" w:hAnsi="Times New Roman" w:cs="Times New Roman"/>
          <w:bCs/>
          <w:highlight w:val="cyan"/>
          <w:lang w:val="en-GB" w:eastAsia="ja-JP"/>
        </w:rPr>
        <w:t>HiSilicon</w:t>
      </w:r>
      <w:proofErr w:type="spellEnd"/>
      <w:r>
        <w:rPr>
          <w:rFonts w:ascii="Times New Roman" w:eastAsia="MS Mincho" w:hAnsi="Times New Roman" w:cs="Times New Roman"/>
          <w:bCs/>
          <w:highlight w:val="cyan"/>
          <w:lang w:val="en-GB" w:eastAsia="ja-JP"/>
        </w:rPr>
        <w:t>,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proofErr w:type="spellStart"/>
            <w:r>
              <w:rPr>
                <w:rFonts w:ascii="Times New Roman" w:hAnsi="Times New Roman" w:cs="Times New Roman"/>
                <w:bCs/>
                <w:lang w:val="en-GB"/>
              </w:rPr>
              <w:t>lt</w:t>
            </w:r>
            <w:proofErr w:type="spellEnd"/>
            <w:r>
              <w:rPr>
                <w:rFonts w:ascii="Times New Roman" w:hAnsi="Times New Roman" w:cs="Times New Roman"/>
                <w:bCs/>
                <w:lang w:val="en-GB"/>
              </w:rPr>
              <w:t xml:space="preserve"> x beam in discussion in issue #9, should we clarify this is for same associated SSB or different associated </w:t>
            </w:r>
            <w:r>
              <w:rPr>
                <w:rFonts w:ascii="Times New Roman" w:hAnsi="Times New Roman" w:cs="Times New Roman"/>
                <w:bCs/>
                <w:lang w:val="en-GB"/>
              </w:rPr>
              <w:lastRenderedPageBreak/>
              <w:t>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af8"/>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7604089B" w14:textId="77777777" w:rsidR="00294E88" w:rsidRDefault="00CB4896">
            <w:pPr>
              <w:pStyle w:val="af8"/>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w:t>
            </w:r>
            <w:proofErr w:type="spellStart"/>
            <w:r>
              <w:rPr>
                <w:rFonts w:ascii="Times New Roman" w:hAnsi="Times New Roman" w:cs="Times New Roman"/>
                <w:bCs/>
                <w:lang w:val="en-GB"/>
              </w:rPr>
              <w:t>Samung</w:t>
            </w:r>
            <w:proofErr w:type="spellEnd"/>
            <w:r>
              <w:rPr>
                <w:rFonts w:ascii="Times New Roman" w:hAnsi="Times New Roman" w:cs="Times New Roman"/>
                <w:bCs/>
                <w:lang w:val="en-GB"/>
              </w:rPr>
              <w:t xml:space="preserve">: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proofErr w:type="spellStart"/>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(i.e.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w:t>
            </w:r>
            <w:r>
              <w:rPr>
                <w:rFonts w:ascii="Times New Roman" w:hAnsi="Times New Roman" w:cs="Times New Roman"/>
                <w:bCs/>
                <w:lang w:val="en-GB"/>
              </w:rPr>
              <w:lastRenderedPageBreak/>
              <w:t xml:space="preserve">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Again, we think that {2,4,8} are intuitive numbers to support, and we see the motivation from that perspective.  However, agreeing to them now gives priority to them without reaching common understanding on why they are more valuable than other numbers. Such an understanding could help e.g.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w:t>
            </w:r>
            <w:proofErr w:type="spellStart"/>
            <w:r w:rsidRPr="00CB40EA">
              <w:rPr>
                <w:rFonts w:ascii="Times New Roman" w:hAnsi="Times New Roman"/>
                <w:bCs/>
                <w:szCs w:val="21"/>
                <w:lang w:val="en-GB"/>
              </w:rPr>
              <w:t>behaviors</w:t>
            </w:r>
            <w:proofErr w:type="spellEnd"/>
            <w:r w:rsidRPr="00CB40EA">
              <w:rPr>
                <w:rFonts w:ascii="Times New Roman" w:hAnsi="Times New Roman"/>
                <w:bCs/>
                <w:szCs w:val="21"/>
                <w:lang w:val="en-GB"/>
              </w:rPr>
              <w:t xml:space="preserve">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r>
              <w:rPr>
                <w:rFonts w:ascii="Times New Roman" w:hAnsi="Times New Roman" w:cs="Times New Roman"/>
                <w:bCs/>
                <w:lang w:val="en-GB"/>
              </w:rPr>
              <w:t>take into account</w:t>
            </w:r>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r w:rsidRPr="001D44E2">
              <w:rPr>
                <w:rFonts w:ascii="Times New Roman" w:hAnsi="Times New Roman"/>
                <w:bCs/>
                <w:color w:val="000000" w:themeColor="text1"/>
                <w:szCs w:val="21"/>
                <w:lang w:val="en-GB"/>
              </w:rPr>
              <w:t xml:space="preserve">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MS Mincho" w:hAnsi="Times New Roman" w:cs="Times New Roman"/>
                <w:bCs/>
                <w:lang w:val="en-GB" w:eastAsia="ja-JP"/>
              </w:rPr>
              <w:t>hese numbers are common repetition factors for other physical channels and are logical in that sense</w:t>
            </w:r>
            <w:r>
              <w:rPr>
                <w:rFonts w:ascii="Times New Roman" w:eastAsia="MS Mincho"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a8"/>
              <w:spacing w:beforeLines="0" w:before="0" w:line="240" w:lineRule="auto"/>
              <w:rPr>
                <w:rFonts w:ascii="Times New Roman" w:eastAsiaTheme="minorEastAsia" w:hAnsi="Times New Roman"/>
                <w:b/>
                <w:color w:val="000000" w:themeColor="text1"/>
                <w:sz w:val="21"/>
                <w:szCs w:val="21"/>
                <w:lang w:val="en-GB" w:eastAsia="zh-CN"/>
              </w:rPr>
            </w:pPr>
            <w:proofErr w:type="spellStart"/>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proofErr w:type="spellEnd"/>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af8"/>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af8"/>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r w:rsidR="00232D95" w14:paraId="066CDCB6" w14:textId="77777777" w:rsidTr="00262EE6">
        <w:trPr>
          <w:trHeight w:val="409"/>
          <w:jc w:val="center"/>
        </w:trPr>
        <w:tc>
          <w:tcPr>
            <w:tcW w:w="1220" w:type="dxa"/>
            <w:shd w:val="clear" w:color="auto" w:fill="auto"/>
            <w:vAlign w:val="center"/>
          </w:tcPr>
          <w:p w14:paraId="1BFF5BA9" w14:textId="51EA9DBF" w:rsidR="00232D95" w:rsidRPr="00CB40EA" w:rsidRDefault="00232D95" w:rsidP="003504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E6C28FA" w14:textId="5C1E1FC2" w:rsidR="00232D95" w:rsidRDefault="00232D95" w:rsidP="00350406">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6494C7C1"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xml:space="preserve">”, and the determination of the number of PRACH transmission </w:t>
      </w:r>
      <w:r>
        <w:rPr>
          <w:rFonts w:ascii="Times New Roman" w:eastAsiaTheme="minorEastAsia" w:hAnsi="Times New Roman"/>
          <w:bCs/>
          <w:sz w:val="21"/>
          <w:szCs w:val="21"/>
          <w:lang w:val="en-GB" w:eastAsia="zh-CN"/>
        </w:rPr>
        <w:lastRenderedPageBreak/>
        <w:t>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af8"/>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proofErr w:type="spellStart"/>
            <w:r>
              <w:rPr>
                <w:rFonts w:ascii="Times New Roman" w:hAnsi="Times New Roman" w:cs="Times New Roman"/>
                <w:bCs/>
                <w:lang w:val="en-GB"/>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w:t>
            </w:r>
            <w:proofErr w:type="spellStart"/>
            <w:r>
              <w:rPr>
                <w:rFonts w:ascii="Times New Roman" w:hAnsi="Times New Roman" w:cs="Times New Roman"/>
                <w:bCs/>
                <w:lang w:val="en-GB"/>
              </w:rPr>
              <w:t>eMTC</w:t>
            </w:r>
            <w:proofErr w:type="spellEnd"/>
            <w:r>
              <w:rPr>
                <w:rFonts w:ascii="Times New Roman" w:hAnsi="Times New Roman" w:cs="Times New Roman"/>
                <w:bCs/>
                <w:lang w:val="en-GB"/>
              </w:rPr>
              <w:t xml:space="preserve"> and NB-IoT, which was a good approach and so we think this should be </w:t>
            </w:r>
            <w:proofErr w:type="spellStart"/>
            <w:r>
              <w:rPr>
                <w:rFonts w:ascii="Times New Roman" w:hAnsi="Times New Roman" w:cs="Times New Roman"/>
                <w:bCs/>
                <w:lang w:val="en-GB"/>
              </w:rPr>
              <w:t>resused</w:t>
            </w:r>
            <w:proofErr w:type="spellEnd"/>
            <w:r>
              <w:rPr>
                <w:rFonts w:ascii="Times New Roman" w:hAnsi="Times New Roman" w:cs="Times New Roman"/>
                <w:bCs/>
                <w:lang w:val="en-GB"/>
              </w:rPr>
              <w:t>.</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2A286F">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whether multiple PRACH transmissions is enabled by </w:t>
            </w:r>
            <w:proofErr w:type="spellStart"/>
            <w:r w:rsidRPr="00CB40EA">
              <w:rPr>
                <w:rFonts w:ascii="Times New Roman" w:hAnsi="Times New Roman" w:cs="Times New Roman"/>
                <w:bCs/>
                <w:lang w:val="en-GB"/>
              </w:rPr>
              <w:t>gNB</w:t>
            </w:r>
            <w:proofErr w:type="spellEnd"/>
            <w:r w:rsidRPr="00CB40EA">
              <w:rPr>
                <w:rFonts w:ascii="Times New Roman" w:hAnsi="Times New Roman" w:cs="Times New Roman"/>
                <w:bCs/>
                <w:lang w:val="en-GB"/>
              </w:rPr>
              <w:t xml:space="preserve"> than the presence of SSB-RSRP threshold(s).</w:t>
            </w:r>
            <w:r w:rsidRPr="0039546A">
              <w:rPr>
                <w:rFonts w:ascii="Times New Roman" w:hAnsi="Times New Roman" w:cs="Times New Roman"/>
                <w:bCs/>
                <w:lang w:val="en-GB"/>
              </w:rPr>
              <w:t xml:space="preserve">  </w:t>
            </w:r>
          </w:p>
        </w:tc>
      </w:tr>
      <w:tr w:rsidR="00232D95" w14:paraId="65C7E011"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3F4D9" w14:textId="7D8EF673"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84E812" w14:textId="23614041" w:rsidR="00232D95" w:rsidRPr="00CB40EA" w:rsidRDefault="00232D95" w:rsidP="0039546A">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2A286F">
            <w:pPr>
              <w:jc w:val="center"/>
              <w:rPr>
                <w:rFonts w:ascii="Times New Roman" w:hAnsi="Times New Roman" w:cs="Times New Roman"/>
                <w:bCs/>
                <w:lang w:val="en-GB"/>
              </w:rPr>
            </w:pPr>
            <w:bookmarkStart w:id="15" w:name="OLE_LINK3"/>
            <w:r w:rsidRPr="00CB40EA">
              <w:rPr>
                <w:rFonts w:ascii="Times New Roman" w:hAnsi="Times New Roman" w:cs="Times New Roman"/>
                <w:bCs/>
                <w:lang w:val="en-GB"/>
              </w:rPr>
              <w:lastRenderedPageBreak/>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r w:rsidR="00232D95" w:rsidRPr="00CB40EA" w14:paraId="49057AC6"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A5C1F" w14:textId="4647038E"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CFAFC" w14:textId="1F363BA4" w:rsidR="00232D95" w:rsidRPr="0039546A" w:rsidRDefault="00232D95" w:rsidP="0039546A">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0A6C1B6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宋体"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lastRenderedPageBreak/>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a8"/>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af8"/>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af8"/>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af8"/>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2A286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2A286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r w:rsidR="00232D95" w:rsidRPr="00CB40EA" w14:paraId="2090D177" w14:textId="77777777" w:rsidTr="0039546A">
        <w:trPr>
          <w:trHeight w:val="409"/>
          <w:jc w:val="center"/>
        </w:trPr>
        <w:tc>
          <w:tcPr>
            <w:tcW w:w="1220" w:type="dxa"/>
            <w:shd w:val="clear" w:color="auto" w:fill="auto"/>
            <w:vAlign w:val="center"/>
          </w:tcPr>
          <w:p w14:paraId="010E9C93" w14:textId="2DF062E7" w:rsid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8996A54" w14:textId="4EBBFB00" w:rsidR="00232D95" w:rsidRDefault="00232D95" w:rsidP="002A286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096D8A54" w14:textId="77777777" w:rsidR="00294E88" w:rsidRPr="006278AB" w:rsidRDefault="00294E88">
      <w:pPr>
        <w:pStyle w:val="a8"/>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3"/>
        <w:spacing w:before="156" w:after="156"/>
        <w:rPr>
          <w:rFonts w:ascii="Arial" w:hAnsi="Arial" w:cs="Arial"/>
        </w:rPr>
      </w:pPr>
      <w:r>
        <w:rPr>
          <w:rFonts w:ascii="Arial" w:hAnsi="Arial" w:cs="Arial"/>
        </w:rPr>
        <w:t>5.2.1 Potential use cases</w:t>
      </w:r>
    </w:p>
    <w:p w14:paraId="77364E1C" w14:textId="77777777" w:rsidR="00294E88" w:rsidRDefault="00CB4896">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D187FF5" w14:textId="77777777" w:rsidR="00294E88" w:rsidRDefault="00CB4896">
      <w:pPr>
        <w:pStyle w:val="af8"/>
        <w:numPr>
          <w:ilvl w:val="1"/>
          <w:numId w:val="10"/>
        </w:numPr>
        <w:ind w:firstLineChars="0"/>
        <w:rPr>
          <w:b/>
          <w:bCs/>
          <w:lang w:val="en-GB"/>
        </w:rPr>
      </w:pPr>
      <w:r>
        <w:rPr>
          <w:b/>
          <w:bCs/>
          <w:lang w:val="en-GB"/>
        </w:rPr>
        <w:lastRenderedPageBreak/>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af8"/>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2A286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r w:rsidR="00232D95" w:rsidRPr="00B349C5" w14:paraId="19BBC5CB" w14:textId="77777777" w:rsidTr="00232D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3A48B" w14:textId="59F013C3" w:rsidR="00232D95" w:rsidRPr="00B349C5" w:rsidRDefault="00232D95" w:rsidP="00232D95">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1C5A29" w14:textId="77777777" w:rsidR="00232D95" w:rsidRPr="00B349C5" w:rsidRDefault="00232D95" w:rsidP="00232D9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232D95" w:rsidRDefault="00294E88">
      <w:pPr>
        <w:pStyle w:val="a8"/>
        <w:spacing w:beforeLines="0" w:before="0" w:line="240" w:lineRule="auto"/>
        <w:rPr>
          <w:rFonts w:ascii="Times New Roman" w:eastAsiaTheme="minorEastAsia" w:hAnsi="Times New Roman"/>
          <w:bCs/>
          <w:sz w:val="21"/>
          <w:szCs w:val="21"/>
          <w:lang w:val="en-GB" w:eastAsia="zh-CN"/>
        </w:rPr>
      </w:pPr>
    </w:p>
    <w:p w14:paraId="72431061" w14:textId="77777777" w:rsidR="00294E88" w:rsidRDefault="00CB4896">
      <w:pPr>
        <w:pStyle w:val="3"/>
        <w:spacing w:before="156" w:after="156"/>
        <w:rPr>
          <w:rFonts w:ascii="Arial" w:hAnsi="Arial" w:cs="Arial"/>
        </w:rPr>
      </w:pPr>
      <w:r>
        <w:rPr>
          <w:rFonts w:ascii="Arial" w:hAnsi="Arial" w:cs="Arial"/>
        </w:rPr>
        <w:t>5.2.2 Performance gain</w:t>
      </w:r>
    </w:p>
    <w:p w14:paraId="11D856E5" w14:textId="77777777" w:rsidR="00294E88" w:rsidRDefault="00CB4896">
      <w:pPr>
        <w:pStyle w:val="4"/>
        <w:spacing w:before="156" w:after="156"/>
        <w:rPr>
          <w:rFonts w:cs="Arial"/>
          <w:lang w:eastAsia="en-US"/>
        </w:rPr>
      </w:pPr>
      <w:r>
        <w:rPr>
          <w:rFonts w:cs="Arial"/>
          <w:highlight w:val="yellow"/>
          <w:lang w:eastAsia="en-US"/>
        </w:rPr>
        <w:t>Proposal 9-v2</w:t>
      </w:r>
    </w:p>
    <w:p w14:paraId="338A5A3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292FB32B"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 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lastRenderedPageBreak/>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proofErr w:type="spellStart"/>
            <w:r>
              <w:rPr>
                <w:rFonts w:ascii="Times New Roman" w:hAnsi="Times New Roman" w:cs="Times New Roman"/>
                <w:i/>
                <w:iCs/>
                <w:lang w:val="en-GB"/>
              </w:rPr>
              <w:t>beamCorrespondenceWithoutUL-BeamSweeping</w:t>
            </w:r>
            <w:proofErr w:type="spellEnd"/>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r w:rsidRPr="00CB40EA">
              <w:rPr>
                <w:rFonts w:ascii="Times New Roman" w:hAnsi="Times New Roman" w:cs="Times New Roman"/>
                <w:iCs/>
                <w:szCs w:val="21"/>
              </w:rPr>
              <w:t xml:space="preserve">Thanks FL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formats, and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61002A85" w14:textId="77777777" w:rsidR="00E45686" w:rsidRDefault="00E45686" w:rsidP="00E4568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76A83A55" w14:textId="77777777" w:rsidR="00E45686" w:rsidRDefault="00E45686" w:rsidP="00E45686">
            <w:pPr>
              <w:pStyle w:val="af8"/>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09B91929" w14:textId="77777777" w:rsidR="00E45686" w:rsidRPr="00CB40EA" w:rsidRDefault="00E45686" w:rsidP="00E45686">
            <w:pPr>
              <w:pStyle w:val="af8"/>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2A286F">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444261" w:rsidRPr="003C7CE3" w14:paraId="49712EF5" w14:textId="77777777" w:rsidTr="002A286F">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2A286F">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proofErr w:type="spellStart"/>
                  <w:r w:rsidRPr="003C7CE3">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2A286F">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proofErr w:type="spellStart"/>
                  <w:r w:rsidRPr="003C7CE3">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2A286F">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w:t>
            </w:r>
            <w:proofErr w:type="spellStart"/>
            <w:r w:rsidRPr="00444261">
              <w:rPr>
                <w:rFonts w:ascii="Times New Roman" w:hAnsi="Times New Roman" w:cs="Times New Roman"/>
                <w:lang w:val="en-GB"/>
              </w:rPr>
              <w:t>pi~pi</w:t>
            </w:r>
            <w:proofErr w:type="spellEnd"/>
            <w:r w:rsidRPr="00444261">
              <w:rPr>
                <w:rFonts w:ascii="Times New Roman" w:hAnsi="Times New Roman" w:cs="Times New Roman"/>
                <w:lang w:val="en-GB"/>
              </w:rPr>
              <w:t xml:space="preserve"> evenly. We set the first horizontal beam with an angle of -pi. The angel sets are suggested as follows.</w:t>
            </w:r>
          </w:p>
          <w:p w14:paraId="1A007F50"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lastRenderedPageBreak/>
              <w:t>4 repetitions</w:t>
            </w:r>
          </w:p>
          <w:p w14:paraId="78B81DE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-pi/2, 0, pi/2], AOD degrees -180~180 evenly divided by 4 horizontal beams</w:t>
            </w:r>
          </w:p>
          <w:p w14:paraId="3AA4F84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af8"/>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af8"/>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proofErr w:type="spellStart"/>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 xml:space="preserve">Huawei, </w:t>
            </w:r>
            <w:proofErr w:type="spellStart"/>
            <w:r w:rsidRPr="00984D2E">
              <w:rPr>
                <w:rFonts w:ascii="Times New Roman" w:hAnsi="Times New Roman" w:cs="Times New Roman"/>
                <w:bCs/>
                <w:lang w:val="en-GB"/>
              </w:rPr>
              <w:t>HiSilicon</w:t>
            </w:r>
            <w:proofErr w:type="spellEnd"/>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 xml:space="preserve">It is too early to support CBRA here. It is unclear how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2A286F">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F94B7B" w:rsidRPr="00CB40EA" w14:paraId="735D8516"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2A65145" w14:textId="7721962E" w:rsidR="00F94B7B" w:rsidRPr="00444261" w:rsidRDefault="00F94B7B"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0188ACE5" w14:textId="691FAE38" w:rsidR="00F94B7B" w:rsidRPr="0081602C" w:rsidRDefault="00F94B7B" w:rsidP="00444261">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bookmarkStart w:id="16" w:name="_GoBack"/>
            <w:bookmarkEnd w:id="16"/>
          </w:p>
        </w:tc>
      </w:tr>
    </w:tbl>
    <w:p w14:paraId="6DA96037" w14:textId="77777777" w:rsidR="00294E88" w:rsidRPr="007145C4" w:rsidRDefault="00294E88">
      <w:pPr>
        <w:spacing w:line="252" w:lineRule="auto"/>
        <w:rPr>
          <w:rFonts w:ascii="Times New Roman" w:hAnsi="Times New Roman" w:cs="Times New Roman"/>
          <w:kern w:val="0"/>
          <w:szCs w:val="21"/>
        </w:rPr>
      </w:pPr>
    </w:p>
    <w:p w14:paraId="15DD0DB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 xml:space="preserve">Huawei, </w:t>
      </w:r>
      <w:proofErr w:type="spellStart"/>
      <w:r>
        <w:rPr>
          <w:rStyle w:val="af6"/>
          <w:rFonts w:ascii="Times New Roman" w:eastAsia="宋体" w:hAnsi="Times New Roman" w:cs="Times New Roman"/>
          <w:color w:val="auto"/>
          <w:kern w:val="0"/>
          <w:szCs w:val="21"/>
          <w:u w:val="none"/>
          <w:lang w:eastAsia="en-US"/>
        </w:rPr>
        <w:t>HiSilicon</w:t>
      </w:r>
      <w:proofErr w:type="spellEnd"/>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Spreadtrum</w:t>
      </w:r>
      <w:proofErr w:type="spellEnd"/>
      <w:r>
        <w:rPr>
          <w:rStyle w:val="af6"/>
          <w:rFonts w:ascii="Times New Roman" w:eastAsia="宋体" w:hAnsi="Times New Roman" w:cs="Times New Roman"/>
          <w:color w:val="auto"/>
          <w:kern w:val="0"/>
          <w:szCs w:val="21"/>
          <w:u w:val="none"/>
          <w:lang w:eastAsia="en-US"/>
        </w:rPr>
        <w:t xml:space="preserve">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Mavenir</w:t>
      </w:r>
      <w:proofErr w:type="spellEnd"/>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xiaomi</w:t>
      </w:r>
      <w:proofErr w:type="spellEnd"/>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lastRenderedPageBreak/>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InterDigital</w:t>
      </w:r>
      <w:proofErr w:type="spellEnd"/>
      <w:r>
        <w:rPr>
          <w:rStyle w:val="af6"/>
          <w:rFonts w:ascii="Times New Roman" w:eastAsia="宋体" w:hAnsi="Times New Roman" w:cs="Times New Roman"/>
          <w:color w:val="auto"/>
          <w:kern w:val="0"/>
          <w:szCs w:val="21"/>
          <w:u w:val="none"/>
          <w:lang w:eastAsia="en-US"/>
        </w:rPr>
        <w:t>,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89B5A" w14:textId="77777777" w:rsidR="00B275B6" w:rsidRDefault="00B275B6">
      <w:pPr>
        <w:spacing w:line="240" w:lineRule="auto"/>
      </w:pPr>
      <w:r>
        <w:separator/>
      </w:r>
    </w:p>
  </w:endnote>
  <w:endnote w:type="continuationSeparator" w:id="0">
    <w:p w14:paraId="6A144F9D" w14:textId="77777777" w:rsidR="00B275B6" w:rsidRDefault="00B27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1F376" w14:textId="77777777" w:rsidR="00B275B6" w:rsidRDefault="00B275B6">
      <w:pPr>
        <w:spacing w:after="0"/>
      </w:pPr>
      <w:r>
        <w:separator/>
      </w:r>
    </w:p>
  </w:footnote>
  <w:footnote w:type="continuationSeparator" w:id="0">
    <w:p w14:paraId="14EFDBC8" w14:textId="77777777" w:rsidR="00B275B6" w:rsidRDefault="00B275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7"/>
  </w:num>
  <w:num w:numId="4">
    <w:abstractNumId w:val="30"/>
  </w:num>
  <w:num w:numId="5">
    <w:abstractNumId w:val="21"/>
  </w:num>
  <w:num w:numId="6">
    <w:abstractNumId w:val="20"/>
  </w:num>
  <w:num w:numId="7">
    <w:abstractNumId w:val="4"/>
  </w:num>
  <w:num w:numId="8">
    <w:abstractNumId w:val="19"/>
  </w:num>
  <w:num w:numId="9">
    <w:abstractNumId w:val="24"/>
  </w:num>
  <w:num w:numId="10">
    <w:abstractNumId w:val="35"/>
  </w:num>
  <w:num w:numId="11">
    <w:abstractNumId w:val="7"/>
  </w:num>
  <w:num w:numId="12">
    <w:abstractNumId w:val="2"/>
  </w:num>
  <w:num w:numId="13">
    <w:abstractNumId w:val="16"/>
  </w:num>
  <w:num w:numId="14">
    <w:abstractNumId w:val="34"/>
  </w:num>
  <w:num w:numId="15">
    <w:abstractNumId w:val="13"/>
  </w:num>
  <w:num w:numId="16">
    <w:abstractNumId w:val="10"/>
  </w:num>
  <w:num w:numId="17">
    <w:abstractNumId w:val="32"/>
  </w:num>
  <w:num w:numId="18">
    <w:abstractNumId w:val="31"/>
  </w:num>
  <w:num w:numId="19">
    <w:abstractNumId w:val="12"/>
  </w:num>
  <w:num w:numId="20">
    <w:abstractNumId w:val="14"/>
  </w:num>
  <w:num w:numId="21">
    <w:abstractNumId w:val="3"/>
  </w:num>
  <w:num w:numId="22">
    <w:abstractNumId w:val="23"/>
  </w:num>
  <w:num w:numId="23">
    <w:abstractNumId w:val="1"/>
  </w:num>
  <w:num w:numId="24">
    <w:abstractNumId w:val="8"/>
  </w:num>
  <w:num w:numId="25">
    <w:abstractNumId w:val="28"/>
  </w:num>
  <w:num w:numId="26">
    <w:abstractNumId w:val="5"/>
  </w:num>
  <w:num w:numId="27">
    <w:abstractNumId w:val="26"/>
  </w:num>
  <w:num w:numId="28">
    <w:abstractNumId w:val="11"/>
  </w:num>
  <w:num w:numId="29">
    <w:abstractNumId w:val="22"/>
  </w:num>
  <w:num w:numId="30">
    <w:abstractNumId w:val="15"/>
  </w:num>
  <w:num w:numId="31">
    <w:abstractNumId w:val="25"/>
  </w:num>
  <w:num w:numId="32">
    <w:abstractNumId w:val="17"/>
  </w:num>
  <w:num w:numId="33">
    <w:abstractNumId w:val="36"/>
  </w:num>
  <w:num w:numId="34">
    <w:abstractNumId w:val="37"/>
  </w:num>
  <w:num w:numId="35">
    <w:abstractNumId w:val="9"/>
  </w:num>
  <w:num w:numId="36">
    <w:abstractNumId w:val="29"/>
  </w:num>
  <w:num w:numId="37">
    <w:abstractNumId w:val="6"/>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503"/>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4">
    <w:name w:val="@他1"/>
    <w:basedOn w:val="a1"/>
    <w:uiPriority w:val="99"/>
    <w:unhideWhenUsed/>
    <w:rPr>
      <w:color w:val="2B579A"/>
      <w:shd w:val="clear" w:color="auto" w:fill="E1DFDD"/>
    </w:rPr>
  </w:style>
  <w:style w:type="paragraph" w:styleId="afa">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362B2535-9D72-4FF0-8F61-B4C0DFD9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32974</Words>
  <Characters>187955</Characters>
  <Application>Microsoft Office Word</Application>
  <DocSecurity>0</DocSecurity>
  <Lines>1566</Lines>
  <Paragraphs>440</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贺传峰(Chuanfeng)</cp:lastModifiedBy>
  <cp:revision>2</cp:revision>
  <dcterms:created xsi:type="dcterms:W3CDTF">2022-10-18T03:07:00Z</dcterms:created>
  <dcterms:modified xsi:type="dcterms:W3CDTF">2022-10-18T03:07:00Z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