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95.4pt;mso-width-percent:0;mso-height-percent:0;mso-width-percent:0;mso-height-percent:0" o:ole="">
            <v:imagedata r:id="rId14" o:title=""/>
          </v:shape>
          <o:OLEObject Type="Embed" ProgID="Visio.Drawing.11" ShapeID="_x0000_i1025" DrawAspect="Content" ObjectID="_1727535897"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1.8pt;height:95.4pt;mso-width-percent:0;mso-height-percent:0;mso-width-percent:0;mso-height-percent:0" o:ole="">
            <v:imagedata r:id="rId16" o:title=""/>
          </v:shape>
          <o:OLEObject Type="Embed" ProgID="Visio.Drawing.11" ShapeID="_x0000_i1026" DrawAspect="Content" ObjectID="_1727535898"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398.4pt;height:82.8pt;mso-width-percent:0;mso-height-percent:0;mso-width-percent:0;mso-height-percent:0" o:ole="">
            <v:imagedata r:id="rId18" o:title=""/>
          </v:shape>
          <o:OLEObject Type="Embed" ProgID="Visio.Drawing.11" ShapeID="_x0000_i1027" DrawAspect="Content" ObjectID="_1727535899" r:id="rId19"/>
        </w:object>
      </w:r>
    </w:p>
    <w:p w14:paraId="3E793DEF"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6pt;height:84pt;mso-width-percent:0;mso-height-percent:0;mso-width-percent:0;mso-height-percent:0" o:ole="">
            <v:imagedata r:id="rId20" o:title=""/>
          </v:shape>
          <o:OLEObject Type="Embed" ProgID="Visio.Drawing.11" ShapeID="_x0000_i1028" DrawAspect="Content" ObjectID="_1727535900"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77777777" w:rsidR="00BD094D" w:rsidRPr="00CB40EA" w:rsidRDefault="00BD094D" w:rsidP="00BD094D">
            <w:pPr>
              <w:jc w:val="center"/>
              <w:rPr>
                <w:rFonts w:ascii="Times New Roman" w:hAnsi="Times New Roman" w:cs="Times New Roman"/>
                <w:bCs/>
                <w:lang w:val="en-GB"/>
              </w:rPr>
            </w:pPr>
          </w:p>
        </w:tc>
        <w:tc>
          <w:tcPr>
            <w:tcW w:w="8516" w:type="dxa"/>
            <w:shd w:val="clear" w:color="auto" w:fill="auto"/>
            <w:vAlign w:val="center"/>
          </w:tcPr>
          <w:p w14:paraId="5944CDE6" w14:textId="77777777" w:rsidR="00BD094D" w:rsidRDefault="00BD094D" w:rsidP="00BD094D">
            <w:pPr>
              <w:jc w:val="left"/>
              <w:rPr>
                <w:rFonts w:ascii="Times New Roman" w:hAnsi="Times New Roman" w:cs="Times New Roman"/>
                <w:bCs/>
                <w:lang w:val="en-GB"/>
              </w:rPr>
            </w:pP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lastRenderedPageBreak/>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lastRenderedPageBreak/>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CB40EA">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fine with Option 2 removed.</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lastRenderedPageBreak/>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CB40EA">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lastRenderedPageBreak/>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proofErr w:type="gramStart"/>
            <w:r>
              <w:rPr>
                <w:rFonts w:ascii="Times New Roman" w:hAnsi="Times New Roman" w:cs="Times New Roman"/>
                <w:bCs/>
                <w:lang w:val="en-GB"/>
              </w:rPr>
              <w:t xml:space="preserve">take into </w:t>
            </w:r>
            <w:r>
              <w:rPr>
                <w:rFonts w:ascii="Times New Roman" w:hAnsi="Times New Roman" w:cs="Times New Roman"/>
                <w:bCs/>
                <w:lang w:val="en-GB"/>
              </w:rPr>
              <w:lastRenderedPageBreak/>
              <w:t>account</w:t>
            </w:r>
            <w:proofErr w:type="gramEnd"/>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proofErr w:type="gramStart"/>
            <w:r w:rsidRPr="001D44E2">
              <w:rPr>
                <w:rFonts w:ascii="Times New Roman" w:hAnsi="Times New Roman"/>
                <w:bCs/>
                <w:color w:val="000000" w:themeColor="text1"/>
                <w:szCs w:val="21"/>
                <w:lang w:val="en-GB"/>
              </w:rPr>
              <w:t>discuss</w:t>
            </w:r>
            <w:proofErr w:type="gramEnd"/>
            <w:r w:rsidRPr="001D44E2">
              <w:rPr>
                <w:rFonts w:ascii="Times New Roman" w:hAnsi="Times New Roman"/>
                <w:bCs/>
                <w:color w:val="000000" w:themeColor="text1"/>
                <w:szCs w:val="21"/>
                <w:lang w:val="en-GB"/>
              </w:rPr>
              <w:t xml:space="preserve">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BodyText"/>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ListParagraph"/>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ListParagraph"/>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lastRenderedPageBreak/>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lastRenderedPageBreak/>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CB40EA">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threshold(s).</w:t>
            </w:r>
            <w:r w:rsidRPr="0039546A">
              <w:rPr>
                <w:rFonts w:ascii="Times New Roman" w:hAnsi="Times New Roman" w:cs="Times New Roman"/>
                <w:bCs/>
                <w:lang w:val="en-GB"/>
              </w:rPr>
              <w:t xml:space="preserve">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CB40EA">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lastRenderedPageBreak/>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lastRenderedPageBreak/>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CB40EA">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CB40EA">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lastRenderedPageBreak/>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CB40EA">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7145C4"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lastRenderedPageBreak/>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proofErr w:type="gramStart"/>
            <w:r w:rsidRPr="00CB40EA">
              <w:rPr>
                <w:rFonts w:ascii="Times New Roman" w:hAnsi="Times New Roman" w:cs="Times New Roman"/>
                <w:iCs/>
                <w:szCs w:val="21"/>
              </w:rPr>
              <w:t>Thanks FL</w:t>
            </w:r>
            <w:proofErr w:type="gramEnd"/>
            <w:r w:rsidRPr="00CB40EA">
              <w:rPr>
                <w:rFonts w:ascii="Times New Roman" w:hAnsi="Times New Roman" w:cs="Times New Roman"/>
                <w:iCs/>
                <w:szCs w:val="21"/>
              </w:rPr>
              <w:t xml:space="preserve">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w:t>
            </w:r>
            <w:proofErr w:type="gramStart"/>
            <w:r>
              <w:rPr>
                <w:rFonts w:ascii="Times New Roman" w:hAnsi="Times New Roman" w:cs="Times New Roman"/>
                <w:iCs/>
                <w:szCs w:val="21"/>
              </w:rPr>
              <w:t>at this time</w:t>
            </w:r>
            <w:proofErr w:type="gramEnd"/>
            <w:r>
              <w:rPr>
                <w:rFonts w:ascii="Times New Roman" w:hAnsi="Times New Roman" w:cs="Times New Roman"/>
                <w:iCs/>
                <w:szCs w:val="21"/>
              </w:rPr>
              <w:t xml:space="preserv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ListParagraph"/>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ListParagraph"/>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CB40EA">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lastRenderedPageBreak/>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CB40EA">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CB40EA">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CB40EA">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CB40EA">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CB40EA">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ListParagraph"/>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ListParagraph"/>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lastRenderedPageBreak/>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CB40EA">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5B0C" w14:textId="77777777" w:rsidR="00831A5B" w:rsidRDefault="00831A5B">
      <w:pPr>
        <w:spacing w:line="240" w:lineRule="auto"/>
      </w:pPr>
      <w:r>
        <w:separator/>
      </w:r>
    </w:p>
  </w:endnote>
  <w:endnote w:type="continuationSeparator" w:id="0">
    <w:p w14:paraId="67953A5C" w14:textId="77777777" w:rsidR="00831A5B" w:rsidRDefault="00831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E8F7" w14:textId="77777777" w:rsidR="00831A5B" w:rsidRDefault="00831A5B">
      <w:pPr>
        <w:spacing w:after="0"/>
      </w:pPr>
      <w:r>
        <w:separator/>
      </w:r>
    </w:p>
  </w:footnote>
  <w:footnote w:type="continuationSeparator" w:id="0">
    <w:p w14:paraId="710B0182" w14:textId="77777777" w:rsidR="00831A5B" w:rsidRDefault="00831A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9407FC03-5239-4E03-BD6A-D4285E1F3D07}">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102</Pages>
  <Words>32850</Words>
  <Characters>187246</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69</cp:revision>
  <dcterms:created xsi:type="dcterms:W3CDTF">2022-10-17T12:46:00Z</dcterms:created>
  <dcterms:modified xsi:type="dcterms:W3CDTF">2022-10-17T23:17:00Z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