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05pt;height:95.4pt;mso-width-percent:0;mso-height-percent:0;mso-width-percent:0;mso-height-percent:0" o:ole="">
            <v:imagedata r:id="rId14" o:title=""/>
          </v:shape>
          <o:OLEObject Type="Embed" ProgID="Visio.Drawing.11" ShapeID="_x0000_i1025" DrawAspect="Content" ObjectID="_1727512892"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2.05pt;height:95.4pt;mso-width-percent:0;mso-height-percent:0;mso-width-percent:0;mso-height-percent:0" o:ole="">
            <v:imagedata r:id="rId16" o:title=""/>
          </v:shape>
          <o:OLEObject Type="Embed" ProgID="Visio.Drawing.11" ShapeID="_x0000_i1026" DrawAspect="Content" ObjectID="_1727512893"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398.8pt;height:82.75pt;mso-width-percent:0;mso-height-percent:0;mso-width-percent:0;mso-height-percent:0" o:ole="">
            <v:imagedata r:id="rId18" o:title=""/>
          </v:shape>
          <o:OLEObject Type="Embed" ProgID="Visio.Drawing.11" ShapeID="_x0000_i1027" DrawAspect="Content" ObjectID="_1727512894" r:id="rId19"/>
        </w:object>
      </w:r>
    </w:p>
    <w:p w14:paraId="3E793DEF" w14:textId="77777777" w:rsidR="00294E88" w:rsidRDefault="005A247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5pt;height:84.15pt;mso-width-percent:0;mso-height-percent:0;mso-width-percent:0;mso-height-percent:0" o:ole="">
            <v:imagedata r:id="rId20" o:title=""/>
          </v:shape>
          <o:OLEObject Type="Embed" ProgID="Visio.Drawing.11" ShapeID="_x0000_i1028" DrawAspect="Content" ObjectID="_1727512895"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Tdoc;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SimSun" w:hAnsi="Times New Roman" w:cs="Times New Roman" w:hint="eastAsia"/>
                <w:b w:val="0"/>
                <w:bCs w:val="0"/>
                <w:color w:val="4F6228" w:themeColor="accent3" w:themeShade="80"/>
                <w:kern w:val="0"/>
                <w:szCs w:val="21"/>
                <w:lang w:val="en-GB"/>
              </w:rPr>
              <w:t>for</w:t>
            </w:r>
            <w:r w:rsidRPr="00B168AB">
              <w:rPr>
                <w:rFonts w:ascii="Times New Roman" w:eastAsia="SimSun" w:hAnsi="Times New Roman" w:cs="Times New Roman"/>
                <w:b w:val="0"/>
                <w:bCs w:val="0"/>
                <w:strike/>
                <w:color w:val="4F6228" w:themeColor="accent3" w:themeShade="80"/>
                <w:kern w:val="0"/>
                <w:szCs w:val="21"/>
                <w:lang w:val="en-GB"/>
              </w:rPr>
              <w:t>with</w:t>
            </w:r>
            <w:proofErr w:type="spellEnd"/>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8C0BD7">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480F4C">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480F4C">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480F4C">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480F4C">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480F4C">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480F4C">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480F4C">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480F4C">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480F4C">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lastRenderedPageBreak/>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lastRenderedPageBreak/>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480F4C">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480F4C">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593E0A">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593E0A">
            <w:pPr>
              <w:jc w:val="left"/>
              <w:rPr>
                <w:rFonts w:ascii="Times New Roman" w:eastAsia="MS Mincho" w:hAnsi="Times New Roman" w:cs="Times New Roman"/>
                <w:bCs/>
                <w:lang w:val="en-GB" w:eastAsia="ja-JP"/>
              </w:rPr>
            </w:pPr>
          </w:p>
          <w:p w14:paraId="1F98BD70" w14:textId="77777777" w:rsidR="00F814FB" w:rsidRDefault="00F814FB" w:rsidP="00593E0A">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593E0A">
            <w:pPr>
              <w:jc w:val="left"/>
              <w:rPr>
                <w:rFonts w:ascii="Times New Roman" w:eastAsia="MS Mincho" w:hAnsi="Times New Roman" w:cs="Times New Roman"/>
                <w:bCs/>
                <w:lang w:val="en-GB" w:eastAsia="ja-JP"/>
              </w:rPr>
            </w:pPr>
          </w:p>
          <w:p w14:paraId="7CA47C59" w14:textId="584BF8B0" w:rsidR="00F814FB" w:rsidRDefault="00F814FB"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593E0A">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593E0A">
            <w:pPr>
              <w:jc w:val="left"/>
              <w:rPr>
                <w:rFonts w:ascii="Times New Roman" w:eastAsia="MS Mincho" w:hAnsi="Times New Roman" w:cs="Times New Roman"/>
                <w:bCs/>
                <w:lang w:val="en-GB" w:eastAsia="ja-JP"/>
              </w:rPr>
            </w:pPr>
          </w:p>
          <w:p w14:paraId="27EFB861" w14:textId="77777777" w:rsidR="00C9553E" w:rsidRDefault="00C9553E" w:rsidP="00593E0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593E0A">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593E0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593E0A">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480F4C">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480F4C">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593E0A">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593E0A">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lastRenderedPageBreak/>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593E0A">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593E0A">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480F4C">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480F4C">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593E0A">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593E0A">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lastRenderedPageBreak/>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480F4C">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593E0A">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593E0A">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593E0A">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w:t>
            </w:r>
            <w:r>
              <w:rPr>
                <w:rFonts w:ascii="Times New Roman" w:hAnsi="Times New Roman" w:cs="Times New Roman"/>
                <w:bCs/>
                <w:lang w:val="en-GB"/>
              </w:rPr>
              <w:lastRenderedPageBreak/>
              <w:t>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480F4C">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480F4C">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480F4C">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593E0A">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593E0A">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bl>
    <w:p w14:paraId="6F42D71B" w14:textId="77777777" w:rsidR="00294E88" w:rsidRPr="007145C4" w:rsidRDefault="00294E88">
      <w:pPr>
        <w:pStyle w:val="BodyText"/>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480F4C">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480F4C">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593E0A">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593E0A">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593E0A">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593E0A">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975D" w14:textId="77777777" w:rsidR="007E1713" w:rsidRDefault="007E1713">
      <w:pPr>
        <w:spacing w:line="240" w:lineRule="auto"/>
      </w:pPr>
      <w:r>
        <w:separator/>
      </w:r>
    </w:p>
  </w:endnote>
  <w:endnote w:type="continuationSeparator" w:id="0">
    <w:p w14:paraId="5E8546F7" w14:textId="77777777" w:rsidR="007E1713" w:rsidRDefault="007E1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A3D2" w14:textId="77777777" w:rsidR="007E1713" w:rsidRDefault="007E1713">
      <w:pPr>
        <w:spacing w:after="0"/>
      </w:pPr>
      <w:r>
        <w:separator/>
      </w:r>
    </w:p>
  </w:footnote>
  <w:footnote w:type="continuationSeparator" w:id="0">
    <w:p w14:paraId="50F4F059" w14:textId="77777777" w:rsidR="007E1713" w:rsidRDefault="007E17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7884099">
    <w:abstractNumId w:val="0"/>
  </w:num>
  <w:num w:numId="2" w16cid:durableId="1871725952">
    <w:abstractNumId w:val="17"/>
  </w:num>
  <w:num w:numId="3" w16cid:durableId="28461947">
    <w:abstractNumId w:val="26"/>
  </w:num>
  <w:num w:numId="4" w16cid:durableId="1465539368">
    <w:abstractNumId w:val="29"/>
  </w:num>
  <w:num w:numId="5" w16cid:durableId="1472284485">
    <w:abstractNumId w:val="20"/>
  </w:num>
  <w:num w:numId="6" w16cid:durableId="145323340">
    <w:abstractNumId w:val="19"/>
  </w:num>
  <w:num w:numId="7" w16cid:durableId="608778517">
    <w:abstractNumId w:val="4"/>
  </w:num>
  <w:num w:numId="8" w16cid:durableId="856037490">
    <w:abstractNumId w:val="18"/>
  </w:num>
  <w:num w:numId="9" w16cid:durableId="2139180997">
    <w:abstractNumId w:val="23"/>
  </w:num>
  <w:num w:numId="10" w16cid:durableId="670832896">
    <w:abstractNumId w:val="33"/>
  </w:num>
  <w:num w:numId="11" w16cid:durableId="234710920">
    <w:abstractNumId w:val="6"/>
  </w:num>
  <w:num w:numId="12" w16cid:durableId="1674649449">
    <w:abstractNumId w:val="2"/>
  </w:num>
  <w:num w:numId="13" w16cid:durableId="880022285">
    <w:abstractNumId w:val="15"/>
  </w:num>
  <w:num w:numId="14" w16cid:durableId="1806652544">
    <w:abstractNumId w:val="32"/>
  </w:num>
  <w:num w:numId="15" w16cid:durableId="1263807101">
    <w:abstractNumId w:val="12"/>
  </w:num>
  <w:num w:numId="16" w16cid:durableId="992483973">
    <w:abstractNumId w:val="9"/>
  </w:num>
  <w:num w:numId="17" w16cid:durableId="1351105581">
    <w:abstractNumId w:val="31"/>
  </w:num>
  <w:num w:numId="18" w16cid:durableId="1878271922">
    <w:abstractNumId w:val="30"/>
  </w:num>
  <w:num w:numId="19" w16cid:durableId="623466476">
    <w:abstractNumId w:val="11"/>
  </w:num>
  <w:num w:numId="20" w16cid:durableId="2121993439">
    <w:abstractNumId w:val="13"/>
  </w:num>
  <w:num w:numId="21" w16cid:durableId="1495224607">
    <w:abstractNumId w:val="3"/>
  </w:num>
  <w:num w:numId="22" w16cid:durableId="1517112123">
    <w:abstractNumId w:val="22"/>
  </w:num>
  <w:num w:numId="23" w16cid:durableId="198128813">
    <w:abstractNumId w:val="1"/>
  </w:num>
  <w:num w:numId="24" w16cid:durableId="6947952">
    <w:abstractNumId w:val="7"/>
  </w:num>
  <w:num w:numId="25" w16cid:durableId="1660233776">
    <w:abstractNumId w:val="27"/>
  </w:num>
  <w:num w:numId="26" w16cid:durableId="513150921">
    <w:abstractNumId w:val="5"/>
  </w:num>
  <w:num w:numId="27" w16cid:durableId="1536845019">
    <w:abstractNumId w:val="25"/>
  </w:num>
  <w:num w:numId="28" w16cid:durableId="650716190">
    <w:abstractNumId w:val="10"/>
  </w:num>
  <w:num w:numId="29" w16cid:durableId="1756441511">
    <w:abstractNumId w:val="21"/>
  </w:num>
  <w:num w:numId="30" w16cid:durableId="116485179">
    <w:abstractNumId w:val="14"/>
  </w:num>
  <w:num w:numId="31" w16cid:durableId="1478261064">
    <w:abstractNumId w:val="24"/>
  </w:num>
  <w:num w:numId="32" w16cid:durableId="870725147">
    <w:abstractNumId w:val="16"/>
  </w:num>
  <w:num w:numId="33" w16cid:durableId="1398742425">
    <w:abstractNumId w:val="34"/>
  </w:num>
  <w:num w:numId="34" w16cid:durableId="1577980424">
    <w:abstractNumId w:val="35"/>
  </w:num>
  <w:num w:numId="35" w16cid:durableId="1306082951">
    <w:abstractNumId w:val="8"/>
  </w:num>
  <w:num w:numId="36" w16cid:durableId="121715867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61C2239-F9AF-45F6-A791-41368A8E1CC7}">
  <ds:schemaRefs>
    <ds:schemaRef ds:uri="http://schemas.openxmlformats.org/officeDocument/2006/bibliography"/>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98</Pages>
  <Words>31554</Words>
  <Characters>179863</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Mahmoud Taherzadeh Boroujeni</cp:lastModifiedBy>
  <cp:revision>62</cp:revision>
  <dcterms:created xsi:type="dcterms:W3CDTF">2022-10-17T12:46:00Z</dcterms:created>
  <dcterms:modified xsi:type="dcterms:W3CDTF">2022-10-17T18:54:00Z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