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37CB3" w14:textId="77777777" w:rsidR="00294E88" w:rsidRDefault="00CB4896">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 xml:space="preserve">3GPP TSG RAN WG1 #110bis-e     </w:t>
      </w:r>
      <w:r>
        <w:rPr>
          <w:rFonts w:ascii="Arial" w:eastAsia="SimSun"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6B3BB1E" w14:textId="77777777" w:rsidR="00294E88" w:rsidRDefault="00CB4896">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081E2A72" w14:textId="77777777" w:rsidR="00294E88" w:rsidRDefault="00294E8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084F01E7" w14:textId="77777777" w:rsidR="00294E88" w:rsidRDefault="00CB4896">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9.14.1</w:t>
      </w:r>
    </w:p>
    <w:p w14:paraId="5A08AE05" w14:textId="77777777" w:rsidR="00294E88" w:rsidRDefault="00CB4896">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A08CB03" w14:textId="77777777" w:rsidR="00294E88" w:rsidRDefault="00CB4896">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t xml:space="preserve">[110bis-e-R18-Coverage-01] Email discussion on </w:t>
      </w:r>
      <w:r>
        <w:rPr>
          <w:rFonts w:ascii="Arial" w:eastAsia="SimSun" w:hAnsi="Arial" w:cs="Arial" w:hint="eastAsia"/>
          <w:b/>
          <w:sz w:val="24"/>
          <w:szCs w:val="24"/>
        </w:rPr>
        <w:t>PRA</w:t>
      </w:r>
      <w:r>
        <w:rPr>
          <w:rFonts w:ascii="Arial" w:eastAsia="SimSun" w:hAnsi="Arial" w:cs="Arial"/>
          <w:b/>
          <w:sz w:val="24"/>
          <w:szCs w:val="24"/>
        </w:rPr>
        <w:t xml:space="preserve">CH coverage </w:t>
      </w:r>
      <w:r>
        <w:rPr>
          <w:rFonts w:ascii="Arial" w:eastAsia="SimSun" w:hAnsi="Arial" w:cs="Arial" w:hint="eastAsia"/>
          <w:b/>
          <w:sz w:val="24"/>
          <w:szCs w:val="24"/>
        </w:rPr>
        <w:t>en</w:t>
      </w:r>
      <w:r>
        <w:rPr>
          <w:rFonts w:ascii="Arial" w:eastAsia="SimSun" w:hAnsi="Arial" w:cs="Arial"/>
          <w:b/>
          <w:sz w:val="24"/>
          <w:szCs w:val="24"/>
        </w:rPr>
        <w:t>hancement</w:t>
      </w:r>
    </w:p>
    <w:p w14:paraId="5E60F9B8" w14:textId="77777777" w:rsidR="00294E88" w:rsidRDefault="00CB4896">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958FA8F"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75911D4F" w14:textId="77777777" w:rsidR="00294E88" w:rsidRDefault="00CB4896">
      <w:pPr>
        <w:pStyle w:val="BodyText"/>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TableGrid"/>
        <w:tblW w:w="0" w:type="auto"/>
        <w:tblLook w:val="04A0" w:firstRow="1" w:lastRow="0" w:firstColumn="1" w:lastColumn="0" w:noHBand="0" w:noVBand="1"/>
      </w:tblPr>
      <w:tblGrid>
        <w:gridCol w:w="9736"/>
      </w:tblGrid>
      <w:tr w:rsidR="00294E88" w14:paraId="515BD9C6" w14:textId="77777777">
        <w:tc>
          <w:tcPr>
            <w:tcW w:w="9736" w:type="dxa"/>
          </w:tcPr>
          <w:p w14:paraId="5B1E45FA"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336F5F6A"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52AC25F2"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313896D9"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62FFC5D1"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0954CB9B"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1513A345" w14:textId="77777777"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2D6B5D1E" w14:textId="77777777"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0AE01394"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4BBE65EF" w14:textId="77777777" w:rsidR="00294E88" w:rsidRDefault="00294E8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625955F8"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1843E443" w14:textId="77777777" w:rsidR="00294E88" w:rsidRDefault="00CB4896">
      <w:pPr>
        <w:rPr>
          <w:rFonts w:ascii="Times New Roman" w:eastAsia="Batang" w:hAnsi="Times New Roman" w:cs="Times New Roman"/>
          <w:kern w:val="0"/>
          <w:sz w:val="20"/>
          <w:szCs w:val="24"/>
          <w:highlight w:val="cyan"/>
        </w:rPr>
      </w:pPr>
      <w:r>
        <w:rPr>
          <w:rFonts w:ascii="Times New Roman" w:hAnsi="Times New Roman" w:cs="Times New Roman"/>
          <w:highlight w:val="cyan"/>
        </w:rPr>
        <w:t xml:space="preserve">[110bis-e-R18-Coverage-01] Email discussion on PRACH coverage enhancement by October 19 – </w:t>
      </w:r>
      <w:proofErr w:type="spellStart"/>
      <w:r>
        <w:rPr>
          <w:rFonts w:ascii="Times New Roman" w:hAnsi="Times New Roman" w:cs="Times New Roman"/>
          <w:highlight w:val="cyan"/>
        </w:rPr>
        <w:t>Nanxi</w:t>
      </w:r>
      <w:proofErr w:type="spellEnd"/>
      <w:r>
        <w:rPr>
          <w:rFonts w:ascii="Times New Roman" w:hAnsi="Times New Roman" w:cs="Times New Roman"/>
          <w:highlight w:val="cyan"/>
        </w:rPr>
        <w:t xml:space="preserve"> (China Telcom)</w:t>
      </w:r>
    </w:p>
    <w:p w14:paraId="7F9897A8" w14:textId="77777777" w:rsidR="00294E88" w:rsidRDefault="00CB4896">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1BFF0683"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21A99A72" w14:textId="77777777" w:rsidR="00294E88" w:rsidRDefault="00CB4896">
      <w:pPr>
        <w:pStyle w:val="Heading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296CC81"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6E30101B" w14:textId="77777777" w:rsidR="00294E88" w:rsidRDefault="00CB4896">
      <w:pPr>
        <w:pStyle w:val="Heading3"/>
        <w:spacing w:before="156" w:after="156"/>
        <w:ind w:firstLineChars="100" w:firstLine="240"/>
        <w:rPr>
          <w:rFonts w:ascii="Arial" w:hAnsi="Arial" w:cs="Arial"/>
        </w:rPr>
      </w:pPr>
      <w:r>
        <w:rPr>
          <w:rFonts w:ascii="Arial" w:hAnsi="Arial" w:cs="Arial"/>
        </w:rPr>
        <w:t>2.1.1 Resource configuration for multiple PRACH transmissions</w:t>
      </w:r>
    </w:p>
    <w:p w14:paraId="44E6D233" w14:textId="77777777" w:rsidR="00294E88" w:rsidRDefault="00CB4896">
      <w:pPr>
        <w:pStyle w:val="Heading4"/>
        <w:spacing w:before="156" w:after="156"/>
      </w:pPr>
      <w:r>
        <w:rPr>
          <w:lang w:val="en-GB"/>
        </w:rPr>
        <w:t xml:space="preserve">Issue </w:t>
      </w:r>
      <w:r>
        <w:rPr>
          <w:rFonts w:eastAsiaTheme="minorEastAsia"/>
          <w:lang w:val="en-GB"/>
        </w:rPr>
        <w:t>#</w:t>
      </w:r>
      <w:r>
        <w:rPr>
          <w:lang w:val="en-GB"/>
        </w:rPr>
        <w:t>1: Resource configuration</w:t>
      </w:r>
    </w:p>
    <w:p w14:paraId="661AB8C7"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ased on the contributions, </w:t>
      </w:r>
      <w:r>
        <w:rPr>
          <w:rFonts w:ascii="Times New Roman" w:eastAsia="SimSun" w:hAnsi="Times New Roman" w:cs="Times New Roman" w:hint="eastAsia"/>
          <w:kern w:val="0"/>
          <w:szCs w:val="21"/>
          <w:lang w:val="en-GB"/>
        </w:rPr>
        <w:t>majority</w:t>
      </w:r>
      <w:r>
        <w:rPr>
          <w:rFonts w:ascii="Times New Roman" w:eastAsia="SimSun" w:hAnsi="Times New Roman" w:cs="Times New Roman"/>
          <w:kern w:val="0"/>
          <w:szCs w:val="21"/>
          <w:lang w:val="en-GB"/>
        </w:rPr>
        <w:t xml:space="preserve"> companies [China Telecom, Huawei, ZTE, vivo,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OPPO, </w:t>
      </w:r>
      <w:ins w:id="2" w:author="Yanping" w:date="2022-10-12T09:52:00Z">
        <w:r>
          <w:rPr>
            <w:rFonts w:ascii="Times New Roman" w:eastAsia="SimSun" w:hAnsi="Times New Roman" w:cs="Times New Roman" w:hint="eastAsia"/>
            <w:kern w:val="0"/>
            <w:szCs w:val="21"/>
            <w:lang w:val="en-GB"/>
          </w:rPr>
          <w:t xml:space="preserve">CATT, </w:t>
        </w:r>
      </w:ins>
      <w:r>
        <w:rPr>
          <w:rFonts w:ascii="Times New Roman" w:eastAsia="SimSun" w:hAnsi="Times New Roman" w:cs="Times New Roman"/>
          <w:kern w:val="0"/>
          <w:szCs w:val="21"/>
          <w:lang w:val="en-GB"/>
        </w:rPr>
        <w:t xml:space="preserve">Intel, Sony, Panasonic, NEC, Lenovo, </w:t>
      </w:r>
      <w:proofErr w:type="spellStart"/>
      <w:r>
        <w:rPr>
          <w:rFonts w:ascii="Times New Roman" w:eastAsia="SimSun" w:hAnsi="Times New Roman" w:cs="Times New Roman"/>
          <w:kern w:val="0"/>
          <w:szCs w:val="21"/>
          <w:lang w:val="en-GB"/>
        </w:rPr>
        <w:t>Mavenir</w:t>
      </w:r>
      <w:proofErr w:type="spellEnd"/>
      <w:r>
        <w:rPr>
          <w:rFonts w:ascii="Times New Roman" w:eastAsia="SimSun" w:hAnsi="Times New Roman" w:cs="Times New Roman"/>
          <w:kern w:val="0"/>
          <w:szCs w:val="21"/>
          <w:lang w:val="en-GB"/>
        </w:rPr>
        <w:t>, Xiaomi, CMCC, ETRI, MediaTek, Apple, Sharp, LG, NTT DOCOMO] discuss the resource configuration/allocation for multiple PRACH transmissions. In summary, there are four main options proposed:</w:t>
      </w:r>
    </w:p>
    <w:p w14:paraId="2A2FAAB9"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Shared preambles and ROs as legacy, i.e., without additionally defined ROs.</w:t>
      </w:r>
    </w:p>
    <w:p w14:paraId="01B53B6D" w14:textId="77777777" w:rsidR="00294E88" w:rsidRDefault="00CB4896">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20B56B43"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Separate PRACH preambles with shared ROs.</w:t>
      </w:r>
    </w:p>
    <w:p w14:paraId="6AE0B8B0" w14:textId="77777777" w:rsidR="00294E88" w:rsidRDefault="00CB4896">
      <w:pPr>
        <w:pStyle w:val="ListParagraph"/>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4A1A367E"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Additional separate ROs with shared PRACH configuration.</w:t>
      </w:r>
    </w:p>
    <w:p w14:paraId="6AA951AB" w14:textId="77777777" w:rsidR="00294E88" w:rsidRDefault="00CB4896">
      <w:pPr>
        <w:pStyle w:val="ListParagraph"/>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7CAEFB6A" w14:textId="77777777" w:rsidR="00294E88" w:rsidRDefault="00CB4896">
      <w:pPr>
        <w:pStyle w:val="ListParagraph"/>
        <w:numPr>
          <w:ilvl w:val="1"/>
          <w:numId w:val="11"/>
        </w:numPr>
        <w:ind w:firstLineChars="0"/>
        <w:rPr>
          <w:sz w:val="21"/>
          <w:szCs w:val="21"/>
        </w:rPr>
      </w:pPr>
      <w:r>
        <w:rPr>
          <w:sz w:val="21"/>
          <w:szCs w:val="21"/>
        </w:rPr>
        <w:t>FFS: Whether the legacy ROs can be used for multiple PRACH transmissions.</w:t>
      </w:r>
    </w:p>
    <w:p w14:paraId="5FEFF9BB" w14:textId="77777777" w:rsidR="00294E88" w:rsidRDefault="00CB4896">
      <w:pPr>
        <w:pStyle w:val="ListParagraph"/>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144C6E40" w14:textId="77777777" w:rsidR="00294E88" w:rsidRDefault="00CB4896">
      <w:pPr>
        <w:pStyle w:val="ListParagraph"/>
        <w:numPr>
          <w:ilvl w:val="1"/>
          <w:numId w:val="11"/>
        </w:numPr>
        <w:ind w:firstLineChars="0"/>
        <w:rPr>
          <w:sz w:val="21"/>
          <w:szCs w:val="21"/>
        </w:rPr>
      </w:pPr>
      <w:r>
        <w:rPr>
          <w:rFonts w:hint="eastAsia"/>
          <w:sz w:val="21"/>
          <w:szCs w:val="21"/>
        </w:rPr>
        <w:t>F</w:t>
      </w:r>
      <w:r>
        <w:rPr>
          <w:sz w:val="21"/>
          <w:szCs w:val="21"/>
        </w:rPr>
        <w:t>FS: SSB-to-RO mapping.</w:t>
      </w:r>
    </w:p>
    <w:p w14:paraId="532E55A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Separate PRACH configuration.</w:t>
      </w:r>
    </w:p>
    <w:p w14:paraId="3397ED29" w14:textId="77777777" w:rsidR="00294E88" w:rsidRDefault="00CB4896">
      <w:pPr>
        <w:pStyle w:val="ListParagraph"/>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66721868"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Based on companies’ contributions, some Pros and Cons of the above options are summarized in the following table.</w:t>
      </w:r>
    </w:p>
    <w:tbl>
      <w:tblPr>
        <w:tblStyle w:val="TableGrid"/>
        <w:tblW w:w="10060" w:type="dxa"/>
        <w:tblLook w:val="04A0" w:firstRow="1" w:lastRow="0" w:firstColumn="1" w:lastColumn="0" w:noHBand="0" w:noVBand="1"/>
      </w:tblPr>
      <w:tblGrid>
        <w:gridCol w:w="1137"/>
        <w:gridCol w:w="3678"/>
        <w:gridCol w:w="5245"/>
      </w:tblGrid>
      <w:tr w:rsidR="00294E88" w14:paraId="5C2DE580" w14:textId="77777777">
        <w:tc>
          <w:tcPr>
            <w:tcW w:w="1137" w:type="dxa"/>
            <w:vAlign w:val="center"/>
          </w:tcPr>
          <w:p w14:paraId="421F37CE"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O</w:t>
            </w:r>
            <w:r>
              <w:rPr>
                <w:rFonts w:ascii="Times New Roman" w:eastAsia="SimSun" w:hAnsi="Times New Roman" w:cs="Times New Roman"/>
                <w:b/>
                <w:bCs/>
                <w:kern w:val="0"/>
                <w:sz w:val="18"/>
                <w:szCs w:val="18"/>
              </w:rPr>
              <w:t>ptions</w:t>
            </w:r>
          </w:p>
        </w:tc>
        <w:tc>
          <w:tcPr>
            <w:tcW w:w="3678" w:type="dxa"/>
            <w:vAlign w:val="center"/>
          </w:tcPr>
          <w:p w14:paraId="42ACB480"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P</w:t>
            </w:r>
            <w:r>
              <w:rPr>
                <w:rFonts w:ascii="Times New Roman" w:eastAsia="SimSun" w:hAnsi="Times New Roman" w:cs="Times New Roman"/>
                <w:b/>
                <w:bCs/>
                <w:kern w:val="0"/>
                <w:sz w:val="18"/>
                <w:szCs w:val="18"/>
              </w:rPr>
              <w:t>ros</w:t>
            </w:r>
          </w:p>
        </w:tc>
        <w:tc>
          <w:tcPr>
            <w:tcW w:w="5245" w:type="dxa"/>
            <w:vAlign w:val="center"/>
          </w:tcPr>
          <w:p w14:paraId="76956418"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C</w:t>
            </w:r>
            <w:r>
              <w:rPr>
                <w:rFonts w:ascii="Times New Roman" w:eastAsia="SimSun" w:hAnsi="Times New Roman" w:cs="Times New Roman"/>
                <w:b/>
                <w:bCs/>
                <w:kern w:val="0"/>
                <w:sz w:val="18"/>
                <w:szCs w:val="18"/>
              </w:rPr>
              <w:t>ons</w:t>
            </w:r>
          </w:p>
        </w:tc>
      </w:tr>
      <w:tr w:rsidR="00294E88" w14:paraId="62B9BBC0" w14:textId="77777777">
        <w:tc>
          <w:tcPr>
            <w:tcW w:w="1137" w:type="dxa"/>
          </w:tcPr>
          <w:p w14:paraId="67CA5835" w14:textId="77777777" w:rsidR="00294E88" w:rsidRDefault="00CB4896">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1</w:t>
            </w:r>
          </w:p>
        </w:tc>
        <w:tc>
          <w:tcPr>
            <w:tcW w:w="3678" w:type="dxa"/>
          </w:tcPr>
          <w:p w14:paraId="58A6DAFE"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kern w:val="0"/>
                <w:sz w:val="18"/>
                <w:szCs w:val="18"/>
              </w:rPr>
            </w:pPr>
            <w:r>
              <w:rPr>
                <w:rFonts w:ascii="Times New Roman" w:eastAsia="SimSun" w:hAnsi="Times New Roman" w:cs="Times New Roman"/>
                <w:b w:val="0"/>
                <w:bCs w:val="0"/>
                <w:kern w:val="0"/>
                <w:sz w:val="18"/>
                <w:szCs w:val="18"/>
                <w:lang w:val="en-GB"/>
              </w:rPr>
              <w:t>Additional PRACH resources are not needed, the spec. impact is minor.</w:t>
            </w:r>
          </w:p>
        </w:tc>
        <w:tc>
          <w:tcPr>
            <w:tcW w:w="5245" w:type="dxa"/>
          </w:tcPr>
          <w:p w14:paraId="142C3823"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High collision possibility for PRACH transmission.</w:t>
            </w:r>
          </w:p>
          <w:p w14:paraId="7F7265D6"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Difficult to distinguish with multiple Msg1 transmissions and single Msg1 transmission.</w:t>
            </w:r>
          </w:p>
        </w:tc>
      </w:tr>
      <w:tr w:rsidR="00294E88" w14:paraId="0142E766" w14:textId="77777777">
        <w:tc>
          <w:tcPr>
            <w:tcW w:w="1137" w:type="dxa"/>
          </w:tcPr>
          <w:p w14:paraId="0A649C14" w14:textId="77777777" w:rsidR="00294E88" w:rsidRDefault="00CB4896">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2</w:t>
            </w:r>
          </w:p>
        </w:tc>
        <w:tc>
          <w:tcPr>
            <w:tcW w:w="3678" w:type="dxa"/>
          </w:tcPr>
          <w:p w14:paraId="50C4713F"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Simple and limited spec. impact</w:t>
            </w:r>
            <w:r>
              <w:rPr>
                <w:rFonts w:ascii="Times New Roman" w:eastAsia="SimSun" w:hAnsi="Times New Roman" w:cs="Times New Roman" w:hint="eastAsia"/>
                <w:b w:val="0"/>
                <w:bCs w:val="0"/>
                <w:kern w:val="0"/>
                <w:sz w:val="18"/>
                <w:szCs w:val="18"/>
                <w:lang w:val="en-GB"/>
              </w:rPr>
              <w:t>.</w:t>
            </w:r>
          </w:p>
        </w:tc>
        <w:tc>
          <w:tcPr>
            <w:tcW w:w="5245" w:type="dxa"/>
          </w:tcPr>
          <w:p w14:paraId="1B3970C1"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05A7610D"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Transmission delay of PRACH repetitions will be increased </w:t>
            </w:r>
            <w:r>
              <w:rPr>
                <w:rFonts w:ascii="Times New Roman" w:eastAsia="SimSun" w:hAnsi="Times New Roman" w:cs="Times New Roman"/>
                <w:b w:val="0"/>
                <w:bCs w:val="0"/>
                <w:kern w:val="0"/>
                <w:sz w:val="18"/>
                <w:szCs w:val="18"/>
                <w:lang w:val="en-GB"/>
              </w:rPr>
              <w:lastRenderedPageBreak/>
              <w:t>following the existing SSB-to-RO mapping.</w:t>
            </w:r>
          </w:p>
        </w:tc>
      </w:tr>
      <w:tr w:rsidR="00294E88" w14:paraId="21CC7F2F" w14:textId="77777777">
        <w:tc>
          <w:tcPr>
            <w:tcW w:w="1137" w:type="dxa"/>
          </w:tcPr>
          <w:p w14:paraId="7EB3E5F4" w14:textId="77777777" w:rsidR="00294E88" w:rsidRDefault="00CB4896">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lastRenderedPageBreak/>
              <w:t>O</w:t>
            </w:r>
            <w:r>
              <w:rPr>
                <w:rFonts w:ascii="Times New Roman" w:eastAsia="SimSun" w:hAnsi="Times New Roman" w:cs="Times New Roman"/>
                <w:kern w:val="0"/>
                <w:sz w:val="18"/>
                <w:szCs w:val="18"/>
              </w:rPr>
              <w:t>ption 3</w:t>
            </w:r>
          </w:p>
        </w:tc>
        <w:tc>
          <w:tcPr>
            <w:tcW w:w="3678" w:type="dxa"/>
          </w:tcPr>
          <w:p w14:paraId="5689C0CB"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help to implicitly identify the number of PRACH repetition.</w:t>
            </w:r>
          </w:p>
          <w:p w14:paraId="7DB61A90"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further partition the preambles</w:t>
            </w:r>
          </w:p>
        </w:tc>
        <w:tc>
          <w:tcPr>
            <w:tcW w:w="5245" w:type="dxa"/>
          </w:tcPr>
          <w:p w14:paraId="4E25F8F4"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result in hard RO reservation.</w:t>
            </w:r>
          </w:p>
        </w:tc>
      </w:tr>
      <w:tr w:rsidR="00294E88" w14:paraId="45CEDD9F" w14:textId="77777777">
        <w:tc>
          <w:tcPr>
            <w:tcW w:w="1137" w:type="dxa"/>
          </w:tcPr>
          <w:p w14:paraId="3D38000C" w14:textId="77777777" w:rsidR="00294E88" w:rsidRDefault="00CB4896">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4</w:t>
            </w:r>
          </w:p>
        </w:tc>
        <w:tc>
          <w:tcPr>
            <w:tcW w:w="3678" w:type="dxa"/>
          </w:tcPr>
          <w:p w14:paraId="28669B43"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consider the coexistence of legacy UE without multiple PRACH.</w:t>
            </w:r>
          </w:p>
          <w:p w14:paraId="035F1716"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Flexible design of association between SSB and RO.</w:t>
            </w:r>
          </w:p>
          <w:p w14:paraId="72054DE1"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Easy to trace the start point and end point of multiple Msg1 transmissions.</w:t>
            </w:r>
          </w:p>
        </w:tc>
        <w:tc>
          <w:tcPr>
            <w:tcW w:w="5245" w:type="dxa"/>
          </w:tcPr>
          <w:p w14:paraId="508994FE"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Time-frequency resources may overlap in multiple groups of ROs. </w:t>
            </w:r>
            <w:proofErr w:type="spellStart"/>
            <w:r>
              <w:rPr>
                <w:rFonts w:ascii="Times New Roman" w:eastAsia="SimSun" w:hAnsi="Times New Roman" w:cs="Times New Roman"/>
                <w:b w:val="0"/>
                <w:bCs w:val="0"/>
                <w:kern w:val="0"/>
                <w:sz w:val="18"/>
                <w:szCs w:val="18"/>
                <w:lang w:val="en-GB"/>
              </w:rPr>
              <w:t>gNB</w:t>
            </w:r>
            <w:proofErr w:type="spellEnd"/>
            <w:r>
              <w:rPr>
                <w:rFonts w:ascii="Times New Roman" w:eastAsia="SimSun" w:hAnsi="Times New Roman" w:cs="Times New Roman"/>
                <w:b w:val="0"/>
                <w:bCs w:val="0"/>
                <w:kern w:val="0"/>
                <w:sz w:val="18"/>
                <w:szCs w:val="18"/>
                <w:lang w:val="en-GB"/>
              </w:rPr>
              <w:t xml:space="preserve"> needs to perform blind detection to distinguish PRACHs with single or multiple transmission, or ensures that there is no time-frequency resource overlap between ROs in different PRACH configurations.</w:t>
            </w:r>
          </w:p>
          <w:p w14:paraId="4925AF9C"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When switching between the modes of single and multiple PRACH is applied, it is not convenient for </w:t>
            </w:r>
            <w:proofErr w:type="spellStart"/>
            <w:r>
              <w:rPr>
                <w:rFonts w:ascii="Times New Roman" w:eastAsia="SimSun" w:hAnsi="Times New Roman" w:cs="Times New Roman"/>
                <w:b w:val="0"/>
                <w:bCs w:val="0"/>
                <w:kern w:val="0"/>
                <w:sz w:val="18"/>
                <w:szCs w:val="18"/>
                <w:lang w:val="en-GB"/>
              </w:rPr>
              <w:t>gNB</w:t>
            </w:r>
            <w:proofErr w:type="spellEnd"/>
            <w:r>
              <w:rPr>
                <w:rFonts w:ascii="Times New Roman" w:eastAsia="SimSun" w:hAnsi="Times New Roman" w:cs="Times New Roman"/>
                <w:b w:val="0"/>
                <w:bCs w:val="0"/>
                <w:kern w:val="0"/>
                <w:sz w:val="18"/>
                <w:szCs w:val="18"/>
                <w:lang w:val="en-GB"/>
              </w:rPr>
              <w:t xml:space="preserve"> and UE.</w:t>
            </w:r>
          </w:p>
        </w:tc>
      </w:tr>
    </w:tbl>
    <w:p w14:paraId="2C18F075" w14:textId="77777777" w:rsidR="00294E88" w:rsidRDefault="00294E88">
      <w:pPr>
        <w:widowControl/>
        <w:overflowPunct w:val="0"/>
        <w:autoSpaceDE w:val="0"/>
        <w:autoSpaceDN w:val="0"/>
        <w:adjustRightInd w:val="0"/>
        <w:spacing w:after="120"/>
        <w:textAlignment w:val="baseline"/>
        <w:rPr>
          <w:rFonts w:ascii="Times New Roman" w:eastAsia="SimSun" w:hAnsi="Times New Roman" w:cs="Times New Roman"/>
          <w:kern w:val="0"/>
          <w:szCs w:val="21"/>
        </w:rPr>
      </w:pPr>
    </w:p>
    <w:p w14:paraId="53CD8E39"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companies have the following additional views on </w:t>
      </w:r>
      <w:r>
        <w:rPr>
          <w:rFonts w:ascii="Times New Roman" w:eastAsia="SimSun" w:hAnsi="Times New Roman" w:cs="Times New Roman" w:hint="eastAsia"/>
          <w:kern w:val="0"/>
          <w:szCs w:val="21"/>
          <w:lang w:val="en-GB"/>
        </w:rPr>
        <w:t>res</w:t>
      </w:r>
      <w:r>
        <w:rPr>
          <w:rFonts w:ascii="Times New Roman" w:eastAsia="SimSun" w:hAnsi="Times New Roman" w:cs="Times New Roman"/>
          <w:kern w:val="0"/>
          <w:szCs w:val="21"/>
          <w:lang w:val="en-GB"/>
        </w:rPr>
        <w:t>ource configuration:</w:t>
      </w:r>
    </w:p>
    <w:p w14:paraId="0FD5F2C2"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[Huawei]</w:t>
      </w:r>
      <w:r>
        <w:rPr>
          <w:rFonts w:ascii="Times New Roman" w:eastAsia="SimSun" w:hAnsi="Times New Roman" w:cs="Times New Roman"/>
          <w:b w:val="0"/>
          <w:bCs w:val="0"/>
          <w:kern w:val="0"/>
          <w:szCs w:val="21"/>
          <w:lang w:val="en-GB" w:eastAsia="en-US"/>
        </w:rPr>
        <w:t xml:space="preserve"> The enhanced PRACH and the legacy PRACH resource allocation should be independent</w:t>
      </w:r>
      <w:r>
        <w:rPr>
          <w:rFonts w:ascii="Times New Roman" w:eastAsia="SimSun" w:hAnsi="Times New Roman" w:cs="Times New Roman" w:hint="eastAsia"/>
          <w:b w:val="0"/>
          <w:bCs w:val="0"/>
          <w:kern w:val="0"/>
          <w:szCs w:val="21"/>
          <w:lang w:val="en-GB"/>
        </w:rPr>
        <w:t>,</w:t>
      </w:r>
      <w:r>
        <w:rPr>
          <w:b w:val="0"/>
          <w:bCs w:val="0"/>
          <w:szCs w:val="21"/>
        </w:rPr>
        <w:t xml:space="preserve"> </w:t>
      </w:r>
      <w:r>
        <w:rPr>
          <w:rFonts w:ascii="Times New Roman" w:eastAsia="SimSun" w:hAnsi="Times New Roman" w:cs="Times New Roman"/>
          <w:b w:val="0"/>
          <w:bCs w:val="0"/>
          <w:kern w:val="0"/>
          <w:szCs w:val="21"/>
          <w:lang w:val="en-GB"/>
        </w:rPr>
        <w:t>repetition ROs should be shared among different repetition levels by using different preamble sets</w:t>
      </w:r>
      <w:r>
        <w:rPr>
          <w:rFonts w:ascii="Times New Roman" w:eastAsia="SimSun" w:hAnsi="Times New Roman" w:cs="Times New Roman"/>
          <w:b w:val="0"/>
          <w:bCs w:val="0"/>
          <w:kern w:val="0"/>
          <w:szCs w:val="21"/>
          <w:lang w:val="en-GB" w:eastAsia="en-US"/>
        </w:rPr>
        <w:t>.</w:t>
      </w:r>
    </w:p>
    <w:p w14:paraId="1DCEABF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t>
      </w:r>
      <w:r>
        <w:rPr>
          <w:rFonts w:ascii="Times New Roman" w:eastAsia="SimSun" w:hAnsi="Times New Roman" w:cs="Times New Roman" w:hint="eastAsia"/>
          <w:b w:val="0"/>
          <w:bCs w:val="0"/>
          <w:kern w:val="0"/>
          <w:szCs w:val="21"/>
          <w:lang w:val="en-GB"/>
        </w:rPr>
        <w:t>Z</w:t>
      </w:r>
      <w:r>
        <w:rPr>
          <w:rFonts w:ascii="Times New Roman" w:eastAsia="SimSun" w:hAnsi="Times New Roman" w:cs="Times New Roman"/>
          <w:b w:val="0"/>
          <w:bCs w:val="0"/>
          <w:kern w:val="0"/>
          <w:szCs w:val="21"/>
          <w:lang w:val="en-GB"/>
        </w:rPr>
        <w:t>TE, Intel] Multiple PRACH transmissions with same beam on the ROs associated with the same SSB.</w:t>
      </w:r>
    </w:p>
    <w:p w14:paraId="1CA89C2B"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[Apple] There is no need to introduce new PRACH configuration with more time domain ROs for repetition.</w:t>
      </w:r>
    </w:p>
    <w:p w14:paraId="0B7BEB40"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[Nokia] </w:t>
      </w:r>
      <w:r>
        <w:rPr>
          <w:rFonts w:ascii="Times New Roman" w:eastAsia="SimSun"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2BFCB09F" w14:textId="77777777" w:rsidR="00294E88" w:rsidRDefault="00CB4896">
      <w:pPr>
        <w:pStyle w:val="BodyText"/>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18108A59"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4D982FDA" w14:textId="77777777" w:rsidR="00294E88" w:rsidRDefault="00CB4896">
      <w:pPr>
        <w:jc w:val="center"/>
        <w:rPr>
          <w:rFonts w:eastAsia="DengXian"/>
          <w:lang w:val="en-GB"/>
        </w:rPr>
      </w:pPr>
      <w:r>
        <w:rPr>
          <w:rFonts w:eastAsia="DengXian"/>
          <w:noProof/>
        </w:rPr>
        <w:drawing>
          <wp:inline distT="0" distB="0" distL="0" distR="0" wp14:anchorId="6EB045B5" wp14:editId="7B6F312D">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6270AEE3" w14:textId="77777777" w:rsidR="00294E88" w:rsidRDefault="00CB4896">
      <w:pPr>
        <w:pStyle w:val="Heading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17F21B80" w14:textId="77777777" w:rsidR="00294E88" w:rsidRDefault="00CB4896">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eastAsia="zh-CN"/>
        </w:rPr>
        <w:t>Companies [</w:t>
      </w:r>
      <w:r>
        <w:rPr>
          <w:rFonts w:ascii="Times New Roman" w:eastAsia="SimSun" w:hAnsi="Times New Roman"/>
          <w:sz w:val="21"/>
          <w:szCs w:val="21"/>
          <w:lang w:eastAsia="zh-CN"/>
        </w:rPr>
        <w:t>ZTE, China Telecom, vivo</w:t>
      </w:r>
      <w:r>
        <w:rPr>
          <w:rFonts w:ascii="Times New Roman" w:eastAsia="SimSun" w:hAnsi="Times New Roman" w:hint="eastAsia"/>
          <w:sz w:val="21"/>
          <w:szCs w:val="21"/>
          <w:lang w:eastAsia="zh-CN"/>
        </w:rPr>
        <w:t>,</w:t>
      </w:r>
      <w:r>
        <w:rPr>
          <w:rFonts w:ascii="Times New Roman" w:eastAsia="SimSun" w:hAnsi="Times New Roman"/>
          <w:sz w:val="21"/>
          <w:szCs w:val="21"/>
          <w:lang w:eastAsia="zh-CN"/>
        </w:rPr>
        <w:t xml:space="preserve"> CATT, TCL, NEC, Lenovo, MediaTek, NTT DOCOMO</w:t>
      </w:r>
      <w:r>
        <w:rPr>
          <w:rFonts w:ascii="Times New Roman" w:eastAsia="SimSun"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w:t>
      </w:r>
      <w:proofErr w:type="spellStart"/>
      <w:r>
        <w:rPr>
          <w:sz w:val="21"/>
          <w:szCs w:val="21"/>
        </w:rPr>
        <w:t>FDMed</w:t>
      </w:r>
      <w:proofErr w:type="spellEnd"/>
      <w:r>
        <w:rPr>
          <w:sz w:val="21"/>
          <w:szCs w:val="21"/>
        </w:rPr>
        <w:t xml:space="preserve"> ROs. Otherwise, there will be little or even no performance improvement on PRACH detection due to transmit power division in the </w:t>
      </w:r>
      <w:proofErr w:type="spellStart"/>
      <w:r>
        <w:rPr>
          <w:sz w:val="21"/>
          <w:szCs w:val="21"/>
        </w:rPr>
        <w:t>FDMed</w:t>
      </w:r>
      <w:proofErr w:type="spellEnd"/>
      <w:r>
        <w:rPr>
          <w:sz w:val="21"/>
          <w:szCs w:val="21"/>
        </w:rPr>
        <w:t xml:space="preserve"> ROs. In addition, [LG] proposes that </w:t>
      </w:r>
      <w:r>
        <w:rPr>
          <w:rFonts w:ascii="Times New Roman" w:eastAsia="SimSun" w:hAnsi="Times New Roman"/>
          <w:sz w:val="21"/>
          <w:szCs w:val="21"/>
          <w:lang w:val="en-GB"/>
        </w:rPr>
        <w:t xml:space="preserve">RAN1 to discuss how to determine which RO among the </w:t>
      </w:r>
      <w:proofErr w:type="spellStart"/>
      <w:r>
        <w:rPr>
          <w:rFonts w:ascii="Times New Roman" w:eastAsia="SimSun" w:hAnsi="Times New Roman"/>
          <w:sz w:val="21"/>
          <w:szCs w:val="21"/>
          <w:lang w:val="en-GB"/>
        </w:rPr>
        <w:t>FDMed</w:t>
      </w:r>
      <w:proofErr w:type="spellEnd"/>
      <w:r>
        <w:rPr>
          <w:rFonts w:ascii="Times New Roman" w:eastAsia="SimSun" w:hAnsi="Times New Roman"/>
          <w:sz w:val="21"/>
          <w:szCs w:val="21"/>
          <w:lang w:val="en-GB"/>
        </w:rPr>
        <w:t xml:space="preserve"> ROs with same beam index is used for PRACH repeated transmission. </w:t>
      </w:r>
    </w:p>
    <w:p w14:paraId="3E15B998" w14:textId="77777777" w:rsidR="00294E88" w:rsidRDefault="00CB4896">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lastRenderedPageBreak/>
        <w:t xml:space="preserve">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w:t>
      </w:r>
      <w:proofErr w:type="spellStart"/>
      <w:r>
        <w:rPr>
          <w:rFonts w:ascii="Times New Roman" w:eastAsia="SimSun" w:hAnsi="Times New Roman"/>
          <w:sz w:val="21"/>
          <w:szCs w:val="21"/>
          <w:lang w:val="en-GB"/>
        </w:rPr>
        <w:t>FDMed</w:t>
      </w:r>
      <w:proofErr w:type="spellEnd"/>
      <w:r>
        <w:rPr>
          <w:rFonts w:ascii="Times New Roman" w:eastAsia="SimSun" w:hAnsi="Times New Roman"/>
          <w:sz w:val="21"/>
          <w:szCs w:val="21"/>
          <w:lang w:val="en-GB"/>
        </w:rPr>
        <w:t xml:space="preserve"> ROs to one RACH attempt from a UE.</w:t>
      </w:r>
    </w:p>
    <w:p w14:paraId="627DC99E" w14:textId="77777777" w:rsidR="00294E88" w:rsidRDefault="00CB4896">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M</w:t>
      </w:r>
      <w:r>
        <w:rPr>
          <w:rFonts w:ascii="Times New Roman" w:eastAsia="SimSun" w:hAnsi="Times New Roman"/>
          <w:sz w:val="21"/>
          <w:szCs w:val="21"/>
          <w:lang w:val="en-GB" w:eastAsia="zh-CN"/>
        </w:rPr>
        <w:t xml:space="preserve">oreover, two companies [Ericsson, Huawei] proposes that </w:t>
      </w:r>
      <w:r>
        <w:rPr>
          <w:rFonts w:ascii="Times New Roman" w:eastAsia="SimSun" w:hAnsi="Times New Roman"/>
          <w:sz w:val="21"/>
          <w:szCs w:val="21"/>
          <w:lang w:val="en-GB"/>
        </w:rPr>
        <w:t>the repetition ROs should be assigned continuously in time domain.</w:t>
      </w:r>
    </w:p>
    <w:p w14:paraId="0EACA498" w14:textId="77777777" w:rsidR="00294E88" w:rsidRDefault="00CB4896">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w:t>
      </w:r>
      <w:proofErr w:type="spellStart"/>
      <w:r>
        <w:rPr>
          <w:rFonts w:ascii="Times New Roman" w:eastAsia="SimSun" w:hAnsi="Times New Roman"/>
          <w:sz w:val="21"/>
          <w:szCs w:val="21"/>
          <w:lang w:val="en-GB"/>
        </w:rPr>
        <w:t>Mavenir</w:t>
      </w:r>
      <w:proofErr w:type="spellEnd"/>
      <w:r>
        <w:rPr>
          <w:rFonts w:ascii="Times New Roman" w:eastAsia="SimSun" w:hAnsi="Times New Roman"/>
          <w:sz w:val="21"/>
          <w:szCs w:val="21"/>
          <w:lang w:val="en-GB"/>
        </w:rPr>
        <w:t>] proposes a RO locations determination method for multiple PRACH transmission as follows: RACH occasion index [m, n] = first RACH occasion index+ n*period+ m* RO interval, where n is from 0,1,2… to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total number of RO in RO period/ period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103307CE" w14:textId="77777777" w:rsidR="00294E88" w:rsidRDefault="00CB4896">
      <w:pPr>
        <w:pStyle w:val="Heading4"/>
        <w:spacing w:before="156" w:after="156"/>
      </w:pPr>
      <w:r>
        <w:rPr>
          <w:lang w:val="en-GB"/>
        </w:rPr>
        <w:t>Issue #3: Same or different preamble(s) during multiple PRACH transmission</w:t>
      </w:r>
    </w:p>
    <w:p w14:paraId="10BF203D" w14:textId="77777777" w:rsidR="00294E88" w:rsidRDefault="00CB4896">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C</w:t>
      </w:r>
      <w:r>
        <w:rPr>
          <w:rFonts w:ascii="Times New Roman" w:eastAsia="SimSun" w:hAnsi="Times New Roman"/>
          <w:sz w:val="21"/>
          <w:szCs w:val="21"/>
          <w:lang w:val="en-GB" w:eastAsia="zh-CN"/>
        </w:rPr>
        <w:t xml:space="preserve">ompanies [CATT, Intel, Apple] think that the </w:t>
      </w:r>
      <w:r>
        <w:rPr>
          <w:rFonts w:ascii="Times New Roman" w:eastAsia="SimSun" w:hAnsi="Times New Roman"/>
          <w:sz w:val="21"/>
          <w:szCs w:val="21"/>
          <w:lang w:val="en-GB"/>
        </w:rPr>
        <w:t xml:space="preserve">same PRACH preamble should be utilized for multiple PRACH transmission, which allow </w:t>
      </w:r>
      <w:proofErr w:type="spellStart"/>
      <w:r>
        <w:rPr>
          <w:rFonts w:ascii="Times New Roman" w:eastAsia="SimSun" w:hAnsi="Times New Roman"/>
          <w:sz w:val="21"/>
          <w:szCs w:val="21"/>
          <w:lang w:val="en-GB"/>
        </w:rPr>
        <w:t>gNB</w:t>
      </w:r>
      <w:proofErr w:type="spellEnd"/>
      <w:r>
        <w:rPr>
          <w:rFonts w:ascii="Times New Roman" w:eastAsia="SimSun" w:hAnsi="Times New Roman"/>
          <w:sz w:val="21"/>
          <w:szCs w:val="21"/>
          <w:lang w:val="en-GB"/>
        </w:rPr>
        <w:t xml:space="preserve">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0F4472B2"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1</w:t>
      </w:r>
      <w:r>
        <w:rPr>
          <w:rFonts w:ascii="Times New Roman" w:eastAsia="SimSun" w:hAnsi="Times New Roman" w:cs="Times New Roman"/>
          <w:b w:val="0"/>
          <w:bCs w:val="0"/>
          <w:kern w:val="0"/>
          <w:szCs w:val="21"/>
          <w:lang w:val="en-GB"/>
        </w:rPr>
        <w:t xml:space="preserve">: If the </w:t>
      </w:r>
      <w:proofErr w:type="spellStart"/>
      <w:r>
        <w:rPr>
          <w:rFonts w:ascii="Times New Roman" w:eastAsia="SimSun" w:hAnsi="Times New Roman" w:cs="Times New Roman"/>
          <w:b w:val="0"/>
          <w:bCs w:val="0"/>
          <w:kern w:val="0"/>
          <w:szCs w:val="21"/>
          <w:lang w:val="en-GB"/>
        </w:rPr>
        <w:t>gNB</w:t>
      </w:r>
      <w:proofErr w:type="spellEnd"/>
      <w:r>
        <w:rPr>
          <w:rFonts w:ascii="Times New Roman" w:eastAsia="SimSun" w:hAnsi="Times New Roman" w:cs="Times New Roman"/>
          <w:b w:val="0"/>
          <w:bCs w:val="0"/>
          <w:kern w:val="0"/>
          <w:szCs w:val="21"/>
          <w:lang w:val="en-GB"/>
        </w:rPr>
        <w:t xml:space="preserve"> can identify that the multiple PRACHs are from the same UE, then using the same preamble for all transmitted ROs is preferred.  </w:t>
      </w:r>
    </w:p>
    <w:p w14:paraId="4FF0C26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2</w:t>
      </w:r>
      <w:r>
        <w:rPr>
          <w:rFonts w:ascii="Times New Roman" w:eastAsia="SimSun" w:hAnsi="Times New Roman" w:cs="Times New Roman"/>
          <w:b w:val="0"/>
          <w:bCs w:val="0"/>
          <w:kern w:val="0"/>
          <w:szCs w:val="21"/>
          <w:lang w:val="en-GB"/>
        </w:rPr>
        <w:t>: If PRACH transmission is regarded independently to each other, then different preambles in different PRACH transmissions can be considered as well.</w:t>
      </w:r>
    </w:p>
    <w:p w14:paraId="625F8612" w14:textId="77777777" w:rsidR="00294E88" w:rsidRDefault="00CB4896">
      <w:pPr>
        <w:pStyle w:val="Heading3"/>
        <w:spacing w:before="156" w:after="156"/>
        <w:rPr>
          <w:rFonts w:ascii="Arial" w:hAnsi="Arial" w:cs="Arial"/>
        </w:rPr>
      </w:pPr>
      <w:r>
        <w:rPr>
          <w:rFonts w:ascii="Arial" w:hAnsi="Arial" w:cs="Arial"/>
        </w:rPr>
        <w:t xml:space="preserve">2.1.2 RAR window and RA-RNTI calculation  </w:t>
      </w:r>
    </w:p>
    <w:p w14:paraId="05A73C68" w14:textId="77777777" w:rsidR="00294E88" w:rsidRDefault="00CB4896">
      <w:pPr>
        <w:pStyle w:val="Heading4"/>
        <w:spacing w:before="156" w:after="156"/>
      </w:pPr>
      <w:r>
        <w:t>Issue #4: RAR window</w:t>
      </w:r>
    </w:p>
    <w:p w14:paraId="7BC5096A" w14:textId="77777777" w:rsidR="00294E88" w:rsidRDefault="00CB4896">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w:t>
      </w:r>
      <w:proofErr w:type="spellStart"/>
      <w:r>
        <w:rPr>
          <w:rFonts w:ascii="Times New Roman" w:hAnsi="Times New Roman" w:cs="Times New Roman"/>
        </w:rPr>
        <w:t>Spreadtrum</w:t>
      </w:r>
      <w:proofErr w:type="spellEnd"/>
      <w:r>
        <w:rPr>
          <w:rFonts w:ascii="Times New Roman" w:hAnsi="Times New Roman" w:cs="Times New Roman"/>
        </w:rPr>
        <w:t xml:space="preserve">, vivo, CATT, Intel, Sony, Panasonic, Lenovo, CMCC, ETRI, MediaTek, </w:t>
      </w:r>
      <w:proofErr w:type="spellStart"/>
      <w:r>
        <w:rPr>
          <w:rFonts w:ascii="Times New Roman" w:hAnsi="Times New Roman" w:cs="Times New Roman"/>
        </w:rPr>
        <w:t>InterDigital</w:t>
      </w:r>
      <w:proofErr w:type="spellEnd"/>
      <w:r>
        <w:rPr>
          <w:rFonts w:ascii="Times New Roman" w:hAnsi="Times New Roman" w:cs="Times New Roman"/>
        </w:rPr>
        <w:t xml:space="preserve">, Samsung, Sharp, LG, NTT DOCOMO, Qualcomm], </w:t>
      </w:r>
      <w:r>
        <w:rPr>
          <w:rFonts w:ascii="Times New Roman" w:eastAsia="SimSun"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51072B15"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w:t>
      </w:r>
    </w:p>
    <w:p w14:paraId="1B0C9CF9" w14:textId="77777777" w:rsidR="00294E88" w:rsidRDefault="00CB4896">
      <w:pPr>
        <w:pStyle w:val="ListParagraph"/>
        <w:numPr>
          <w:ilvl w:val="1"/>
          <w:numId w:val="11"/>
        </w:numPr>
        <w:ind w:firstLineChars="0"/>
        <w:rPr>
          <w:sz w:val="21"/>
          <w:szCs w:val="21"/>
        </w:rPr>
      </w:pPr>
      <w:r>
        <w:rPr>
          <w:sz w:val="21"/>
          <w:szCs w:val="21"/>
        </w:rPr>
        <w:t>Note: the RAR window can follow the legacy design.</w:t>
      </w:r>
    </w:p>
    <w:p w14:paraId="4DEEB5DA"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59C34B47" w14:textId="77777777" w:rsidR="00294E88" w:rsidRDefault="00CB4896">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42BCFE4"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0FD3234A" w14:textId="77777777" w:rsidR="00294E88" w:rsidRDefault="00CB4896">
      <w:pPr>
        <w:pStyle w:val="ListParagraph"/>
        <w:numPr>
          <w:ilvl w:val="1"/>
          <w:numId w:val="11"/>
        </w:numPr>
        <w:ind w:firstLineChars="0"/>
        <w:rPr>
          <w:sz w:val="21"/>
          <w:szCs w:val="21"/>
        </w:rPr>
      </w:pPr>
      <w:r>
        <w:rPr>
          <w:sz w:val="21"/>
          <w:szCs w:val="21"/>
        </w:rPr>
        <w:t>FFS: the start position of the RAR window.</w:t>
      </w:r>
    </w:p>
    <w:p w14:paraId="31FD8FF9" w14:textId="77777777" w:rsidR="00294E88" w:rsidRDefault="005A247F">
      <w:pPr>
        <w:snapToGrid w:val="0"/>
        <w:spacing w:after="120" w:line="280" w:lineRule="atLeast"/>
        <w:rPr>
          <w:rFonts w:eastAsia="DengXian"/>
          <w:bCs/>
          <w:szCs w:val="21"/>
        </w:rPr>
      </w:pPr>
      <w:r>
        <w:rPr>
          <w:rFonts w:eastAsia="DengXian"/>
          <w:bCs/>
          <w:noProof/>
          <w:szCs w:val="21"/>
        </w:rPr>
        <w:object w:dxaOrig="9630" w:dyaOrig="1905" w14:anchorId="532890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15pt;height:95.55pt;mso-width-percent:0;mso-height-percent:0;mso-width-percent:0;mso-height-percent:0" o:ole="">
            <v:imagedata r:id="rId14" o:title=""/>
          </v:shape>
          <o:OLEObject Type="Embed" ProgID="Visio.Drawing.11" ShapeID="_x0000_i1025" DrawAspect="Content" ObjectID="_1727528550" r:id="rId15"/>
        </w:object>
      </w:r>
    </w:p>
    <w:p w14:paraId="6788FEE0" w14:textId="77777777" w:rsidR="00294E88" w:rsidRDefault="00CB4896">
      <w:pPr>
        <w:snapToGrid w:val="0"/>
        <w:spacing w:after="120" w:line="280" w:lineRule="atLeast"/>
        <w:jc w:val="center"/>
        <w:rPr>
          <w:rFonts w:ascii="Times New Roman" w:eastAsia="DengXian" w:hAnsi="Times New Roman" w:cs="Times New Roman"/>
          <w:bCs/>
        </w:rPr>
      </w:pPr>
      <w:r>
        <w:rPr>
          <w:rFonts w:ascii="Times New Roman" w:eastAsia="DengXian" w:hAnsi="Times New Roman" w:cs="Times New Roman"/>
          <w:bCs/>
          <w:szCs w:val="21"/>
        </w:rPr>
        <w:t xml:space="preserve">Illustration of </w:t>
      </w:r>
      <w:r>
        <w:rPr>
          <w:rFonts w:ascii="Times New Roman" w:eastAsia="DengXian" w:hAnsi="Times New Roman" w:cs="Times New Roman"/>
          <w:bCs/>
        </w:rPr>
        <w:t>Option 1</w:t>
      </w:r>
    </w:p>
    <w:p w14:paraId="0DA6B2CA" w14:textId="77777777" w:rsidR="00294E88" w:rsidRDefault="005A247F">
      <w:pPr>
        <w:snapToGrid w:val="0"/>
        <w:spacing w:after="120" w:line="280" w:lineRule="atLeast"/>
        <w:jc w:val="center"/>
        <w:rPr>
          <w:rFonts w:eastAsia="DengXian"/>
          <w:bCs/>
          <w:szCs w:val="21"/>
        </w:rPr>
      </w:pPr>
      <w:r>
        <w:rPr>
          <w:rFonts w:eastAsia="DengXian"/>
          <w:bCs/>
          <w:noProof/>
          <w:szCs w:val="21"/>
        </w:rPr>
        <w:object w:dxaOrig="9630" w:dyaOrig="1905" w14:anchorId="69DC7B50">
          <v:shape id="_x0000_i1026" type="#_x0000_t75" alt="" style="width:482.15pt;height:95.55pt;mso-width-percent:0;mso-height-percent:0;mso-width-percent:0;mso-height-percent:0" o:ole="">
            <v:imagedata r:id="rId16" o:title=""/>
          </v:shape>
          <o:OLEObject Type="Embed" ProgID="Visio.Drawing.11" ShapeID="_x0000_i1026" DrawAspect="Content" ObjectID="_1727528551" r:id="rId17"/>
        </w:object>
      </w:r>
    </w:p>
    <w:p w14:paraId="4F25B9F0" w14:textId="77777777" w:rsidR="00294E88" w:rsidRDefault="00CB4896">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2 (</w:t>
      </w:r>
      <w:r>
        <w:rPr>
          <w:rFonts w:ascii="Times New Roman" w:eastAsia="DengXian" w:hAnsi="Times New Roman" w:cs="Times New Roman"/>
          <w:bCs/>
          <w:i/>
          <w:iCs/>
          <w:szCs w:val="21"/>
        </w:rPr>
        <w:t>K</w:t>
      </w:r>
      <w:r>
        <w:rPr>
          <w:rFonts w:ascii="Times New Roman" w:eastAsia="DengXian" w:hAnsi="Times New Roman" w:cs="Times New Roman"/>
          <w:bCs/>
          <w:szCs w:val="21"/>
        </w:rPr>
        <w:t xml:space="preserve"> = 2)</w:t>
      </w:r>
    </w:p>
    <w:p w14:paraId="755AFBC2" w14:textId="77777777" w:rsidR="00294E88" w:rsidRDefault="005A247F">
      <w:pPr>
        <w:snapToGrid w:val="0"/>
        <w:spacing w:after="120" w:line="280" w:lineRule="atLeast"/>
        <w:jc w:val="center"/>
        <w:rPr>
          <w:rFonts w:eastAsia="DengXian"/>
          <w:bCs/>
          <w:szCs w:val="21"/>
        </w:rPr>
      </w:pPr>
      <w:r>
        <w:rPr>
          <w:rFonts w:eastAsia="DengXian"/>
          <w:bCs/>
          <w:noProof/>
          <w:szCs w:val="21"/>
        </w:rPr>
        <w:object w:dxaOrig="7965" w:dyaOrig="1650" w14:anchorId="3F573535">
          <v:shape id="_x0000_i1027" type="#_x0000_t75" alt="" style="width:398.55pt;height:82.7pt;mso-width-percent:0;mso-height-percent:0;mso-width-percent:0;mso-height-percent:0" o:ole="">
            <v:imagedata r:id="rId18" o:title=""/>
          </v:shape>
          <o:OLEObject Type="Embed" ProgID="Visio.Drawing.11" ShapeID="_x0000_i1027" DrawAspect="Content" ObjectID="_1727528552" r:id="rId19"/>
        </w:object>
      </w:r>
    </w:p>
    <w:p w14:paraId="3E793DEF" w14:textId="77777777" w:rsidR="00294E88" w:rsidRDefault="005A247F">
      <w:pPr>
        <w:snapToGrid w:val="0"/>
        <w:spacing w:after="120" w:line="280" w:lineRule="atLeast"/>
        <w:jc w:val="center"/>
        <w:rPr>
          <w:rFonts w:eastAsia="DengXian"/>
          <w:bCs/>
          <w:szCs w:val="21"/>
        </w:rPr>
      </w:pPr>
      <w:r>
        <w:rPr>
          <w:rFonts w:eastAsia="DengXian"/>
          <w:bCs/>
          <w:noProof/>
          <w:szCs w:val="21"/>
        </w:rPr>
        <w:object w:dxaOrig="8370" w:dyaOrig="1695" w14:anchorId="4260F854">
          <v:shape id="_x0000_i1028" type="#_x0000_t75" alt="" style="width:417.85pt;height:84pt;mso-width-percent:0;mso-height-percent:0;mso-width-percent:0;mso-height-percent:0" o:ole="">
            <v:imagedata r:id="rId20" o:title=""/>
          </v:shape>
          <o:OLEObject Type="Embed" ProgID="Visio.Drawing.11" ShapeID="_x0000_i1028" DrawAspect="Content" ObjectID="_1727528553" r:id="rId21"/>
        </w:object>
      </w:r>
    </w:p>
    <w:p w14:paraId="4C49C86C" w14:textId="77777777" w:rsidR="00294E88" w:rsidRDefault="00CB4896">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3</w:t>
      </w:r>
    </w:p>
    <w:p w14:paraId="459AC5D4" w14:textId="77777777" w:rsidR="00294E88" w:rsidRDefault="00CB4896">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5DA433C0" w14:textId="77777777" w:rsidR="00294E88" w:rsidRDefault="00CB4896">
      <w:pPr>
        <w:rPr>
          <w:rFonts w:ascii="Times New Roman" w:hAnsi="Times New Roman" w:cs="Times New Roman"/>
          <w:lang w:val="en-GB"/>
        </w:rPr>
      </w:pPr>
      <w:r>
        <w:rPr>
          <w:rFonts w:ascii="Times New Roman" w:hAnsi="Times New Roman" w:cs="Times New Roman"/>
          <w:lang w:val="en-GB"/>
        </w:rPr>
        <w:t xml:space="preserve">For Option 2 and Option 3, </w:t>
      </w:r>
      <w:proofErr w:type="spellStart"/>
      <w:r>
        <w:rPr>
          <w:rFonts w:ascii="Times New Roman" w:hAnsi="Times New Roman" w:cs="Times New Roman"/>
          <w:lang w:val="en-GB"/>
        </w:rPr>
        <w:t>g</w:t>
      </w:r>
      <w:r>
        <w:rPr>
          <w:rFonts w:ascii="Times New Roman" w:hAnsi="Times New Roman" w:cs="Times New Roman" w:hint="eastAsia"/>
          <w:lang w:val="en-GB"/>
        </w:rPr>
        <w:t>NB</w:t>
      </w:r>
      <w:proofErr w:type="spellEnd"/>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7F622F80" w14:textId="77777777" w:rsidR="00294E88" w:rsidRDefault="00CB4896">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 xml:space="preserve">ony, ZTE, China Telecom, </w:t>
      </w:r>
      <w:proofErr w:type="spellStart"/>
      <w:r>
        <w:rPr>
          <w:rFonts w:ascii="Times New Roman" w:hAnsi="Times New Roman" w:cs="Times New Roman"/>
        </w:rPr>
        <w:t>Spreadtrum</w:t>
      </w:r>
      <w:proofErr w:type="spellEnd"/>
      <w:r>
        <w:rPr>
          <w:rFonts w:ascii="Times New Roman" w:hAnsi="Times New Roman" w:cs="Times New Roman"/>
        </w:rPr>
        <w:t>,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74C55122" w14:textId="77777777" w:rsidR="00294E88" w:rsidRDefault="00CB4896">
      <w:pPr>
        <w:pStyle w:val="Heading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50C68D7F" w14:textId="77777777" w:rsidR="00294E88" w:rsidRDefault="00CB4896">
      <w:pPr>
        <w:snapToGrid w:val="0"/>
        <w:spacing w:after="120" w:line="280" w:lineRule="atLeast"/>
        <w:rPr>
          <w:rFonts w:eastAsia="DengXian"/>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TableGrid"/>
        <w:tblW w:w="0" w:type="auto"/>
        <w:tblLook w:val="04A0" w:firstRow="1" w:lastRow="0" w:firstColumn="1" w:lastColumn="0" w:noHBand="0" w:noVBand="1"/>
      </w:tblPr>
      <w:tblGrid>
        <w:gridCol w:w="9629"/>
      </w:tblGrid>
      <w:tr w:rsidR="00294E88" w14:paraId="0A4E66C3" w14:textId="77777777">
        <w:tc>
          <w:tcPr>
            <w:tcW w:w="9629" w:type="dxa"/>
          </w:tcPr>
          <w:p w14:paraId="6C2F1C9F" w14:textId="77777777" w:rsidR="00294E88" w:rsidRDefault="00CB4896">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 xml:space="preserve">RA-RNTI = 1 +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+ 14 ×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+ 14 × 80 ×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+ 14 × 80 × 8 × </w:t>
            </w:r>
            <w:proofErr w:type="spellStart"/>
            <w:r>
              <w:rPr>
                <w:rFonts w:ascii="Times New Roman" w:hAnsi="Times New Roman" w:cs="Times New Roman"/>
                <w:lang w:eastAsia="ko-KR"/>
              </w:rPr>
              <w:t>ul_carrier_id</w:t>
            </w:r>
            <w:proofErr w:type="spellEnd"/>
          </w:p>
          <w:p w14:paraId="6669F7A5" w14:textId="77777777" w:rsidR="00294E88" w:rsidRDefault="00CB4896">
            <w:pPr>
              <w:snapToGrid w:val="0"/>
              <w:spacing w:after="120" w:line="280" w:lineRule="atLeast"/>
              <w:rPr>
                <w:rFonts w:eastAsia="Malgun Gothic"/>
                <w:bCs/>
                <w:szCs w:val="21"/>
              </w:rPr>
            </w:pPr>
            <w:r>
              <w:rPr>
                <w:rFonts w:ascii="Times New Roman" w:hAnsi="Times New Roman" w:cs="Times New Roman"/>
                <w:lang w:eastAsia="ko-KR"/>
              </w:rPr>
              <w:t xml:space="preserve">where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&lt; 14),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where the subcarrier spacing to determine </w:t>
            </w:r>
            <w:proofErr w:type="spellStart"/>
            <w:r>
              <w:rPr>
                <w:rFonts w:ascii="Times New Roman" w:hAnsi="Times New Roman" w:cs="Times New Roman"/>
                <w:lang w:eastAsia="ko-KR"/>
              </w:rPr>
              <w:lastRenderedPageBreak/>
              <w:t>t_id</w:t>
            </w:r>
            <w:proofErr w:type="spellEnd"/>
            <w:r>
              <w:rPr>
                <w:rFonts w:ascii="Times New Roman" w:hAnsi="Times New Roman" w:cs="Times New Roman"/>
                <w:lang w:eastAsia="ko-KR"/>
              </w:rPr>
              <w:t xml:space="preserve"> is based on the value of μ specified in clause 5.3.2 in TS 38.211 for μ = {0, 1, 2, 3}, and for μ = {5, 6},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&lt; 8), and </w:t>
            </w:r>
            <w:proofErr w:type="spellStart"/>
            <w:r>
              <w:rPr>
                <w:rFonts w:ascii="Times New Roman" w:hAnsi="Times New Roman" w:cs="Times New Roman"/>
                <w:lang w:eastAsia="ko-KR"/>
              </w:rPr>
              <w:t>ul_carrier_id</w:t>
            </w:r>
            <w:proofErr w:type="spellEnd"/>
            <w:r>
              <w:rPr>
                <w:rFonts w:ascii="Times New Roman" w:hAnsi="Times New Roman" w:cs="Times New Roman"/>
                <w:lang w:eastAsia="ko-KR"/>
              </w:rPr>
              <w:t xml:space="preserve"> is the UL carrier used for Random Access Preamble transmission (0 for NUL carrier, and 1 for SUL carrier).</w:t>
            </w:r>
          </w:p>
        </w:tc>
      </w:tr>
    </w:tbl>
    <w:p w14:paraId="7CC8F6F1" w14:textId="77777777" w:rsidR="00294E88" w:rsidRDefault="00294E88">
      <w:pPr>
        <w:snapToGrid w:val="0"/>
        <w:spacing w:after="120" w:line="280" w:lineRule="atLeast"/>
        <w:rPr>
          <w:rFonts w:eastAsia="DengXian"/>
          <w:bCs/>
          <w:szCs w:val="21"/>
        </w:rPr>
      </w:pPr>
    </w:p>
    <w:p w14:paraId="44B66CEB" w14:textId="77777777" w:rsidR="00294E88" w:rsidRDefault="00CB4896">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SimSun" w:hAnsi="Times New Roman" w:cs="Times New Roman"/>
          <w:szCs w:val="21"/>
        </w:rPr>
        <w:t>RA-RNTI calculation is related to RAR window design. Based on the companies’ contributions [</w:t>
      </w:r>
      <w:r>
        <w:rPr>
          <w:rFonts w:ascii="Times New Roman" w:hAnsi="Times New Roman" w:cs="Times New Roman"/>
          <w:szCs w:val="21"/>
        </w:rPr>
        <w:t xml:space="preserve">ZTE, China Telecom, </w:t>
      </w:r>
      <w:proofErr w:type="spellStart"/>
      <w:r>
        <w:rPr>
          <w:rFonts w:ascii="Times New Roman" w:hAnsi="Times New Roman" w:cs="Times New Roman"/>
          <w:szCs w:val="21"/>
        </w:rPr>
        <w:t>Spreadtrum</w:t>
      </w:r>
      <w:proofErr w:type="spellEnd"/>
      <w:r>
        <w:rPr>
          <w:rFonts w:ascii="Times New Roman" w:hAnsi="Times New Roman" w:cs="Times New Roman"/>
          <w:szCs w:val="21"/>
        </w:rPr>
        <w:t xml:space="preserve">, CATT, </w:t>
      </w:r>
      <w:proofErr w:type="spellStart"/>
      <w:r>
        <w:rPr>
          <w:rFonts w:ascii="Times New Roman" w:hAnsi="Times New Roman" w:cs="Times New Roman"/>
          <w:szCs w:val="21"/>
        </w:rPr>
        <w:t>Mavenir</w:t>
      </w:r>
      <w:proofErr w:type="spellEnd"/>
      <w:r>
        <w:rPr>
          <w:rFonts w:ascii="Times New Roman" w:hAnsi="Times New Roman" w:cs="Times New Roman"/>
          <w:szCs w:val="21"/>
        </w:rPr>
        <w:t xml:space="preserve">, CMCC, </w:t>
      </w:r>
      <w:proofErr w:type="spellStart"/>
      <w:r>
        <w:rPr>
          <w:rFonts w:ascii="Times New Roman" w:hAnsi="Times New Roman" w:cs="Times New Roman"/>
          <w:szCs w:val="21"/>
        </w:rPr>
        <w:t>InterDigital</w:t>
      </w:r>
      <w:proofErr w:type="spellEnd"/>
      <w:r>
        <w:rPr>
          <w:rFonts w:ascii="Times New Roman" w:hAnsi="Times New Roman" w:cs="Times New Roman"/>
          <w:szCs w:val="21"/>
        </w:rPr>
        <w:t>, LG, Qualcomm</w:t>
      </w:r>
      <w:r>
        <w:rPr>
          <w:rFonts w:ascii="Times New Roman" w:eastAsia="SimSun" w:hAnsi="Times New Roman" w:cs="Times New Roman"/>
          <w:szCs w:val="21"/>
        </w:rPr>
        <w:t xml:space="preserve">], there are two options </w:t>
      </w:r>
      <w:r>
        <w:rPr>
          <w:rFonts w:ascii="Times New Roman" w:eastAsia="SimSun" w:hAnsi="Times New Roman" w:cs="Times New Roman" w:hint="eastAsia"/>
          <w:szCs w:val="21"/>
        </w:rPr>
        <w:t>proposed</w:t>
      </w:r>
      <w:r>
        <w:rPr>
          <w:rFonts w:ascii="Times New Roman" w:eastAsia="SimSun" w:hAnsi="Times New Roman" w:cs="Times New Roman"/>
          <w:szCs w:val="21"/>
        </w:rPr>
        <w:t xml:space="preserve"> for RA-RNTI calculation as follows:</w:t>
      </w:r>
    </w:p>
    <w:p w14:paraId="257D4678" w14:textId="77777777"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1</w:t>
      </w:r>
      <w:r>
        <w:rPr>
          <w:rFonts w:ascii="Times New Roman" w:eastAsia="DengXian"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2052DED" w14:textId="77777777"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2</w:t>
      </w:r>
      <w:r>
        <w:rPr>
          <w:rFonts w:ascii="Times New Roman" w:eastAsia="DengXian"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DengXian" w:hAnsi="Times New Roman" w:cs="Times New Roman"/>
          <w:bCs/>
          <w:szCs w:val="21"/>
        </w:rPr>
        <w:t xml:space="preserve"> during a RAA window.</w:t>
      </w:r>
    </w:p>
    <w:p w14:paraId="2BBFD01D" w14:textId="77777777" w:rsidR="00294E88" w:rsidRDefault="00CB4896">
      <w:pPr>
        <w:pStyle w:val="ListParagraph"/>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789FBB67" w14:textId="77777777" w:rsidR="00294E88" w:rsidRDefault="00CB4896">
      <w:pPr>
        <w:pStyle w:val="ListParagraph"/>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2E55A94" w14:textId="77777777" w:rsidR="00294E88" w:rsidRDefault="00CB4896">
      <w:pPr>
        <w:pStyle w:val="ListParagraph"/>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53D0927E" w14:textId="77777777" w:rsidR="00294E88" w:rsidRDefault="00CB4896">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F</w:t>
      </w:r>
      <w:r>
        <w:rPr>
          <w:rFonts w:ascii="Times New Roman" w:eastAsia="SimSun"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390C47E" w14:textId="77777777" w:rsidR="00294E88" w:rsidRDefault="00CB4896">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63CECBA5" w14:textId="77777777" w:rsidR="00294E88" w:rsidRDefault="00CB4896">
      <w:pPr>
        <w:pStyle w:val="Heading3"/>
        <w:spacing w:before="156" w:after="156"/>
        <w:rPr>
          <w:rFonts w:ascii="Arial" w:hAnsi="Arial" w:cs="Arial"/>
        </w:rPr>
      </w:pPr>
      <w:r>
        <w:rPr>
          <w:rFonts w:ascii="Arial" w:hAnsi="Arial" w:cs="Arial"/>
        </w:rPr>
        <w:t>2.1.3 Determine the number of multiple PRACH transmissions</w:t>
      </w:r>
    </w:p>
    <w:p w14:paraId="0F6769C9" w14:textId="77777777" w:rsidR="00294E88" w:rsidRDefault="00CB4896">
      <w:pPr>
        <w:pStyle w:val="Heading4"/>
        <w:spacing w:before="156" w:after="156"/>
        <w:rPr>
          <w:lang w:val="en-GB"/>
        </w:rPr>
      </w:pPr>
      <w:r>
        <w:rPr>
          <w:lang w:val="en-GB"/>
        </w:rPr>
        <w:t xml:space="preserve">Issue </w:t>
      </w:r>
      <w:r>
        <w:rPr>
          <w:rFonts w:eastAsiaTheme="minorEastAsia"/>
          <w:lang w:val="en-GB"/>
        </w:rPr>
        <w:t>#</w:t>
      </w:r>
      <w:r>
        <w:rPr>
          <w:lang w:val="en-GB"/>
        </w:rPr>
        <w:t>6: Candidate value</w:t>
      </w:r>
    </w:p>
    <w:p w14:paraId="0D520CA1"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based on the link budget evaluation in Rel-17 as follows:</w:t>
      </w:r>
    </w:p>
    <w:tbl>
      <w:tblPr>
        <w:tblStyle w:val="TableGrid"/>
        <w:tblW w:w="9722" w:type="dxa"/>
        <w:jc w:val="center"/>
        <w:tblLook w:val="04A0" w:firstRow="1" w:lastRow="0" w:firstColumn="1" w:lastColumn="0" w:noHBand="0" w:noVBand="1"/>
      </w:tblPr>
      <w:tblGrid>
        <w:gridCol w:w="1843"/>
        <w:gridCol w:w="2410"/>
        <w:gridCol w:w="1701"/>
        <w:gridCol w:w="1842"/>
        <w:gridCol w:w="1926"/>
      </w:tblGrid>
      <w:tr w:rsidR="00294E88" w14:paraId="1BFCCCF0" w14:textId="77777777">
        <w:trPr>
          <w:trHeight w:val="69"/>
          <w:jc w:val="center"/>
        </w:trPr>
        <w:tc>
          <w:tcPr>
            <w:tcW w:w="1843" w:type="dxa"/>
            <w:vMerge w:val="restart"/>
            <w:shd w:val="clear" w:color="auto" w:fill="auto"/>
            <w:vAlign w:val="center"/>
          </w:tcPr>
          <w:p w14:paraId="1FBB3057"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6B3A47C1"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35DFA243"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F60B496"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294E88" w14:paraId="0BE7291C" w14:textId="77777777">
        <w:trPr>
          <w:trHeight w:val="69"/>
          <w:jc w:val="center"/>
        </w:trPr>
        <w:tc>
          <w:tcPr>
            <w:tcW w:w="1843" w:type="dxa"/>
            <w:vMerge/>
            <w:shd w:val="clear" w:color="auto" w:fill="auto"/>
            <w:vAlign w:val="center"/>
          </w:tcPr>
          <w:p w14:paraId="4C4EE2FC" w14:textId="77777777" w:rsidR="00294E88" w:rsidRDefault="00294E88">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0966C88C" w14:textId="77777777" w:rsidR="00294E88" w:rsidRDefault="00294E88">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47286505" w14:textId="77777777" w:rsidR="00294E88" w:rsidRDefault="00294E88">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73B85990"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0250E6F9"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74B98318" w14:textId="77777777" w:rsidR="00294E88" w:rsidRDefault="00294E88">
            <w:pPr>
              <w:spacing w:after="0" w:line="240" w:lineRule="auto"/>
              <w:jc w:val="center"/>
              <w:rPr>
                <w:rFonts w:ascii="Times New Roman" w:hAnsi="Times New Roman" w:cs="Times New Roman"/>
                <w:sz w:val="18"/>
                <w:szCs w:val="20"/>
              </w:rPr>
            </w:pPr>
          </w:p>
        </w:tc>
      </w:tr>
      <w:tr w:rsidR="00294E88" w14:paraId="7C9AA76B" w14:textId="77777777">
        <w:trPr>
          <w:trHeight w:val="414"/>
          <w:jc w:val="center"/>
        </w:trPr>
        <w:tc>
          <w:tcPr>
            <w:tcW w:w="1843" w:type="dxa"/>
            <w:vAlign w:val="center"/>
          </w:tcPr>
          <w:p w14:paraId="3E20C541"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0A3C1D4B"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3F3C6F15"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0C7E523F"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6525F7A7" w14:textId="77777777"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294E88" w14:paraId="50540805" w14:textId="77777777">
        <w:trPr>
          <w:trHeight w:val="354"/>
          <w:jc w:val="center"/>
        </w:trPr>
        <w:tc>
          <w:tcPr>
            <w:tcW w:w="1843" w:type="dxa"/>
            <w:vAlign w:val="center"/>
          </w:tcPr>
          <w:p w14:paraId="5415A756"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5DC164A2" w14:textId="77777777" w:rsidR="00294E88" w:rsidRDefault="00CB4896">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F3E8540"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7C8ABF63"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71DD42AE" w14:textId="77777777"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42C47691" w14:textId="77777777" w:rsidR="00294E88" w:rsidRDefault="00294E8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06056ED9" w14:textId="77777777" w:rsidR="00294E88" w:rsidRDefault="00CB4896">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97A29F7" w14:textId="77777777"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DengXian" w:hAnsi="Times New Roman" w:cs="Times New Roman"/>
          <w:bCs/>
        </w:rPr>
        <w:t>[</w:t>
      </w:r>
      <w:r>
        <w:rPr>
          <w:rFonts w:ascii="Times New Roman" w:eastAsia="DengXian" w:hAnsi="Times New Roman" w:cs="Times New Roman" w:hint="eastAsia"/>
          <w:bCs/>
        </w:rPr>
        <w:t>Hua</w:t>
      </w:r>
      <w:r>
        <w:rPr>
          <w:rFonts w:ascii="Times New Roman" w:eastAsia="DengXian" w:hAnsi="Times New Roman" w:cs="Times New Roman"/>
          <w:bCs/>
        </w:rPr>
        <w:t xml:space="preserve">wei] </w:t>
      </w:r>
      <w:r>
        <w:rPr>
          <w:rFonts w:ascii="Times New Roman" w:eastAsia="SimSun" w:hAnsi="Times New Roman" w:cs="Times New Roman"/>
          <w:kern w:val="0"/>
          <w:szCs w:val="21"/>
        </w:rPr>
        <w:t xml:space="preserve">Different beams covering different areas have different coupling loss due to the outdoor to indoor </w:t>
      </w:r>
      <w:r>
        <w:rPr>
          <w:rFonts w:ascii="Times New Roman" w:eastAsia="SimSun"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7EA8A5DE" w14:textId="77777777"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w:t>
      </w:r>
      <w:proofErr w:type="spellStart"/>
      <w:r>
        <w:rPr>
          <w:rFonts w:ascii="Times New Roman" w:eastAsia="Calibri" w:hAnsi="Times New Roman" w:cs="Times New Roman"/>
          <w:bCs/>
        </w:rPr>
        <w:t>gNB</w:t>
      </w:r>
      <w:proofErr w:type="spellEnd"/>
      <w:r>
        <w:rPr>
          <w:rFonts w:ascii="Times New Roman" w:eastAsia="Calibri" w:hAnsi="Times New Roman" w:cs="Times New Roman"/>
          <w:bCs/>
        </w:rPr>
        <w:t xml:space="preserve">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26F03E3F"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DengXian" w:hAnsi="Times New Roman" w:cs="Times New Roman"/>
          <w:bCs/>
        </w:rPr>
        <w:t xml:space="preserve">In Urban O2O scenario @28GHz, the performance gain of PRACH repetition is about </w:t>
      </w:r>
      <w:r>
        <w:rPr>
          <w:rFonts w:ascii="Times New Roman" w:eastAsia="DengXian" w:hAnsi="Times New Roman" w:cs="Times New Roman"/>
          <w:b/>
        </w:rPr>
        <w:t>4.3dB</w:t>
      </w:r>
      <w:r>
        <w:rPr>
          <w:rFonts w:ascii="Times New Roman" w:eastAsia="DengXian" w:hAnsi="Times New Roman" w:cs="Times New Roman"/>
          <w:bCs/>
        </w:rPr>
        <w:t xml:space="preserve"> for </w:t>
      </w:r>
      <w:r>
        <w:rPr>
          <w:rFonts w:ascii="Times New Roman" w:eastAsia="DengXian" w:hAnsi="Times New Roman" w:cs="Times New Roman"/>
          <w:b/>
        </w:rPr>
        <w:t>2 PRACH repetition</w:t>
      </w:r>
      <w:r>
        <w:rPr>
          <w:rFonts w:ascii="Times New Roman" w:eastAsia="DengXian" w:hAnsi="Times New Roman" w:cs="Times New Roman"/>
          <w:bCs/>
        </w:rPr>
        <w:t xml:space="preserve"> and</w:t>
      </w:r>
      <w:r>
        <w:rPr>
          <w:rFonts w:ascii="Times New Roman" w:eastAsia="DengXian" w:hAnsi="Times New Roman" w:cs="Times New Roman"/>
          <w:b/>
        </w:rPr>
        <w:t xml:space="preserve"> 7.9dB </w:t>
      </w:r>
      <w:r>
        <w:rPr>
          <w:rFonts w:ascii="Times New Roman" w:eastAsia="DengXian" w:hAnsi="Times New Roman" w:cs="Times New Roman"/>
          <w:bCs/>
        </w:rPr>
        <w:t xml:space="preserve">for </w:t>
      </w:r>
      <w:r>
        <w:rPr>
          <w:rFonts w:ascii="Times New Roman" w:eastAsia="DengXian" w:hAnsi="Times New Roman" w:cs="Times New Roman"/>
          <w:b/>
        </w:rPr>
        <w:t>4 PRACH repetition</w:t>
      </w:r>
      <w:r>
        <w:rPr>
          <w:rFonts w:ascii="Times New Roman" w:eastAsia="DengXian" w:hAnsi="Times New Roman" w:cs="Times New Roman"/>
          <w:bCs/>
        </w:rPr>
        <w:t xml:space="preserve">. In Urban O2I scenario @28GHz, the performance gain is about </w:t>
      </w:r>
      <w:r>
        <w:rPr>
          <w:rFonts w:ascii="Times New Roman" w:eastAsia="DengXian" w:hAnsi="Times New Roman" w:cs="Times New Roman"/>
          <w:b/>
        </w:rPr>
        <w:t xml:space="preserve">3.1dB </w:t>
      </w:r>
      <w:r>
        <w:rPr>
          <w:rFonts w:ascii="Times New Roman" w:eastAsia="DengXian" w:hAnsi="Times New Roman" w:cs="Times New Roman"/>
          <w:bCs/>
        </w:rPr>
        <w:t xml:space="preserve">for </w:t>
      </w:r>
      <w:r>
        <w:rPr>
          <w:rFonts w:ascii="Times New Roman" w:eastAsia="DengXian" w:hAnsi="Times New Roman" w:cs="Times New Roman"/>
          <w:b/>
        </w:rPr>
        <w:t>2 PRACH repetition</w:t>
      </w:r>
      <w:r>
        <w:rPr>
          <w:rFonts w:ascii="Times New Roman" w:eastAsia="DengXian" w:hAnsi="Times New Roman" w:cs="Times New Roman"/>
          <w:bCs/>
        </w:rPr>
        <w:t xml:space="preserve">, </w:t>
      </w:r>
      <w:r>
        <w:rPr>
          <w:rFonts w:ascii="Times New Roman" w:eastAsia="DengXian" w:hAnsi="Times New Roman" w:cs="Times New Roman"/>
          <w:b/>
        </w:rPr>
        <w:t>6.3dB</w:t>
      </w:r>
      <w:r>
        <w:rPr>
          <w:rFonts w:ascii="Times New Roman" w:eastAsia="DengXian" w:hAnsi="Times New Roman" w:cs="Times New Roman"/>
          <w:bCs/>
        </w:rPr>
        <w:t xml:space="preserve"> for </w:t>
      </w:r>
      <w:r>
        <w:rPr>
          <w:rFonts w:ascii="Times New Roman" w:eastAsia="DengXian" w:hAnsi="Times New Roman" w:cs="Times New Roman"/>
          <w:b/>
        </w:rPr>
        <w:t>4 PRACH repetition</w:t>
      </w:r>
      <w:r>
        <w:rPr>
          <w:rFonts w:ascii="Times New Roman" w:eastAsia="DengXian" w:hAnsi="Times New Roman" w:cs="Times New Roman"/>
          <w:bCs/>
        </w:rPr>
        <w:t xml:space="preserve"> and </w:t>
      </w:r>
      <w:r>
        <w:rPr>
          <w:rFonts w:ascii="Times New Roman" w:eastAsia="DengXian" w:hAnsi="Times New Roman" w:cs="Times New Roman"/>
          <w:b/>
        </w:rPr>
        <w:t>9.3dB</w:t>
      </w:r>
      <w:r>
        <w:rPr>
          <w:rFonts w:ascii="Times New Roman" w:eastAsia="DengXian" w:hAnsi="Times New Roman" w:cs="Times New Roman"/>
          <w:bCs/>
        </w:rPr>
        <w:t xml:space="preserve"> for </w:t>
      </w:r>
      <w:r>
        <w:rPr>
          <w:rFonts w:ascii="Times New Roman" w:eastAsia="DengXian" w:hAnsi="Times New Roman" w:cs="Times New Roman"/>
          <w:b/>
        </w:rPr>
        <w:t>8 PRACH repetition</w:t>
      </w:r>
      <w:r>
        <w:rPr>
          <w:rFonts w:ascii="Times New Roman" w:eastAsia="DengXian" w:hAnsi="Times New Roman" w:cs="Times New Roman"/>
          <w:bCs/>
        </w:rPr>
        <w:t>.</w:t>
      </w:r>
      <w:r>
        <w:rPr>
          <w:rFonts w:ascii="Times New Roman" w:eastAsia="DengXian" w:hAnsi="Times New Roman" w:cs="Times New Roman" w:hint="eastAsia"/>
          <w:bCs/>
        </w:rPr>
        <w:t xml:space="preserve"> </w:t>
      </w:r>
      <w:r>
        <w:rPr>
          <w:rFonts w:ascii="Times New Roman" w:eastAsia="DengXian" w:hAnsi="Times New Roman" w:cs="Times New Roman"/>
          <w:bCs/>
        </w:rPr>
        <w:t>The additional gain of PRACH repetition with RO hopping is about 0.67dB compared to that of PRACH repetition without RO hopping.</w:t>
      </w:r>
    </w:p>
    <w:p w14:paraId="6990AF75"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Xiaomi] For FR2 in Urban@28GHz O2O scenario, about</w:t>
      </w:r>
      <w:r>
        <w:rPr>
          <w:rFonts w:ascii="Times New Roman" w:eastAsia="DengXian" w:hAnsi="Times New Roman" w:cs="Times New Roman"/>
          <w:b/>
        </w:rPr>
        <w:t xml:space="preserve"> 2.9dB</w:t>
      </w:r>
      <w:r>
        <w:rPr>
          <w:rFonts w:ascii="Times New Roman" w:eastAsia="DengXian" w:hAnsi="Times New Roman" w:cs="Times New Roman"/>
          <w:bCs/>
        </w:rPr>
        <w:t xml:space="preserve"> and</w:t>
      </w:r>
      <w:r>
        <w:rPr>
          <w:rFonts w:ascii="Times New Roman" w:eastAsia="DengXian" w:hAnsi="Times New Roman" w:cs="Times New Roman"/>
          <w:b/>
        </w:rPr>
        <w:t xml:space="preserve"> 5.1dB</w:t>
      </w:r>
      <w:r>
        <w:rPr>
          <w:rFonts w:ascii="Times New Roman" w:eastAsia="DengXian" w:hAnsi="Times New Roman" w:cs="Times New Roman"/>
          <w:bCs/>
        </w:rPr>
        <w:t xml:space="preserve"> performance gain can be obtained with</w:t>
      </w:r>
      <w:r>
        <w:rPr>
          <w:rFonts w:ascii="Times New Roman" w:eastAsia="DengXian" w:hAnsi="Times New Roman" w:cs="Times New Roman"/>
          <w:b/>
        </w:rPr>
        <w:t xml:space="preserve"> 2</w:t>
      </w:r>
      <w:r>
        <w:rPr>
          <w:rFonts w:ascii="Times New Roman" w:eastAsia="DengXian" w:hAnsi="Times New Roman" w:cs="Times New Roman"/>
          <w:bCs/>
        </w:rPr>
        <w:t xml:space="preserve"> and</w:t>
      </w:r>
      <w:r>
        <w:rPr>
          <w:rFonts w:ascii="Times New Roman" w:eastAsia="DengXian" w:hAnsi="Times New Roman" w:cs="Times New Roman"/>
          <w:b/>
        </w:rPr>
        <w:t xml:space="preserve"> 4 PRACH repetitions</w:t>
      </w:r>
      <w:r>
        <w:rPr>
          <w:rFonts w:ascii="Times New Roman" w:eastAsia="DengXian" w:hAnsi="Times New Roman" w:cs="Times New Roman"/>
          <w:bCs/>
        </w:rPr>
        <w:t xml:space="preserve">, respectively. </w:t>
      </w:r>
    </w:p>
    <w:p w14:paraId="6EA7FAA9"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Intel]</w:t>
      </w:r>
      <w:r>
        <w:rPr>
          <w:rFonts w:ascii="Times New Roman" w:eastAsia="DengXian" w:hAnsi="Times New Roman" w:cs="Times New Roman" w:hint="eastAsia"/>
          <w:bCs/>
        </w:rPr>
        <w:t xml:space="preserve"> </w:t>
      </w:r>
      <w:r>
        <w:rPr>
          <w:rFonts w:ascii="Times New Roman" w:eastAsia="DengXian" w:hAnsi="Times New Roman" w:cs="Times New Roman"/>
          <w:bCs/>
        </w:rPr>
        <w:t xml:space="preserve">About </w:t>
      </w:r>
      <w:r>
        <w:rPr>
          <w:rFonts w:ascii="Times New Roman" w:eastAsia="DengXian" w:hAnsi="Times New Roman" w:cs="Times New Roman"/>
          <w:b/>
        </w:rPr>
        <w:t xml:space="preserve">2.1dB performance gain </w:t>
      </w:r>
      <w:r>
        <w:rPr>
          <w:rFonts w:ascii="Times New Roman" w:eastAsia="DengXian" w:hAnsi="Times New Roman" w:cs="Times New Roman"/>
          <w:bCs/>
        </w:rPr>
        <w:t xml:space="preserve">can be achieved for PRACH transmission when </w:t>
      </w:r>
      <w:r>
        <w:rPr>
          <w:rFonts w:ascii="Times New Roman" w:eastAsia="DengXian" w:hAnsi="Times New Roman" w:cs="Times New Roman"/>
          <w:b/>
        </w:rPr>
        <w:t>repetition level is doubled</w:t>
      </w:r>
      <w:r>
        <w:rPr>
          <w:rFonts w:ascii="Times New Roman" w:eastAsia="DengXian" w:hAnsi="Times New Roman" w:cs="Times New Roman"/>
          <w:bCs/>
        </w:rPr>
        <w:t>. (@700MHz, PRACH format 0)</w:t>
      </w:r>
    </w:p>
    <w:p w14:paraId="3D481975" w14:textId="77777777" w:rsidR="00294E88" w:rsidRDefault="00CB4896">
      <w:pPr>
        <w:spacing w:line="280" w:lineRule="atLeast"/>
        <w:rPr>
          <w:rFonts w:ascii="Times New Roman" w:eastAsia="DengXian" w:hAnsi="Times New Roman" w:cs="Times New Roman"/>
          <w:bCs/>
        </w:rPr>
      </w:pPr>
      <w:r>
        <w:rPr>
          <w:rFonts w:ascii="Times New Roman" w:eastAsia="DengXian" w:hAnsi="Times New Roman" w:cs="Times New Roman" w:hint="eastAsia"/>
          <w:bCs/>
        </w:rPr>
        <w:t>R</w:t>
      </w:r>
      <w:r>
        <w:rPr>
          <w:rFonts w:ascii="Times New Roman" w:eastAsia="DengXian" w:hAnsi="Times New Roman" w:cs="Times New Roman"/>
          <w:bCs/>
        </w:rPr>
        <w:t>egarding the candidate values, {2, 4, 8} PRACH transmissions are proposed by companies, detailed views are summarized as follows:</w:t>
      </w:r>
    </w:p>
    <w:p w14:paraId="12058548"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ZTE] </w:t>
      </w:r>
      <w:r>
        <w:rPr>
          <w:rFonts w:ascii="Times New Roman" w:eastAsia="SimSun" w:hAnsi="Times New Roman" w:cs="Times New Roman"/>
          <w:kern w:val="0"/>
          <w:szCs w:val="21"/>
          <w:lang w:val="en-GB"/>
        </w:rPr>
        <w:t xml:space="preserve">The number of PRACH repetitions with </w:t>
      </w:r>
      <w:r>
        <w:rPr>
          <w:rFonts w:ascii="Times New Roman" w:eastAsia="SimSun" w:hAnsi="Times New Roman" w:cs="Times New Roman"/>
          <w:b/>
          <w:bCs/>
          <w:kern w:val="0"/>
          <w:szCs w:val="21"/>
          <w:lang w:val="en-GB"/>
        </w:rPr>
        <w:t>2, 4</w:t>
      </w:r>
      <w:r>
        <w:rPr>
          <w:rFonts w:ascii="Times New Roman" w:eastAsia="SimSun" w:hAnsi="Times New Roman" w:cs="Times New Roman"/>
          <w:kern w:val="0"/>
          <w:szCs w:val="21"/>
          <w:lang w:val="en-GB"/>
        </w:rPr>
        <w:t xml:space="preserve"> and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 xml:space="preserve"> is proposed for multiple PRACH transmissions</w:t>
      </w:r>
      <w:r>
        <w:rPr>
          <w:rFonts w:ascii="Times New Roman" w:eastAsia="DengXian" w:hAnsi="Times New Roman" w:cs="Times New Roman"/>
          <w:bCs/>
        </w:rPr>
        <w:t>.</w:t>
      </w:r>
    </w:p>
    <w:p w14:paraId="78D6E495"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[LG]</w:t>
      </w:r>
      <w:r>
        <w:rPr>
          <w:rFonts w:ascii="Times New Roman" w:eastAsia="DengXian" w:hAnsi="Times New Roman" w:cs="Times New Roman" w:hint="eastAsia"/>
          <w:bCs/>
        </w:rPr>
        <w:t xml:space="preserve"> </w:t>
      </w:r>
      <w:r>
        <w:rPr>
          <w:rFonts w:ascii="Times New Roman" w:eastAsia="SimSun" w:hAnsi="Times New Roman" w:cs="Times New Roman"/>
          <w:kern w:val="0"/>
          <w:szCs w:val="21"/>
          <w:lang w:val="en-GB"/>
        </w:rPr>
        <w:t>Support the repetition numbers of PRACH as similar level of repetition numbers for Msg. 3 PUSCH (e.g., 2, 4, and 8).</w:t>
      </w:r>
    </w:p>
    <w:p w14:paraId="670C28A1"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vivo] </w:t>
      </w:r>
      <w:r>
        <w:rPr>
          <w:rFonts w:ascii="Times New Roman" w:eastAsia="DengXian" w:hAnsi="Times New Roman" w:cs="Times New Roman"/>
          <w:b/>
        </w:rPr>
        <w:t>Up to 4 PRACH repetitions</w:t>
      </w:r>
      <w:r>
        <w:rPr>
          <w:rFonts w:ascii="Times New Roman" w:eastAsia="DengXian" w:hAnsi="Times New Roman" w:cs="Times New Roman"/>
          <w:bCs/>
        </w:rPr>
        <w:t xml:space="preserve"> with same beam should be considered to compensate the maximum performance gap identified in Rel-17 when frequency hopping is not assumed.</w:t>
      </w:r>
    </w:p>
    <w:p w14:paraId="587F961B"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Xiaomi] </w:t>
      </w:r>
      <w:r>
        <w:rPr>
          <w:rFonts w:ascii="Times New Roman" w:eastAsia="SimSun" w:hAnsi="Times New Roman" w:cs="Times New Roman"/>
          <w:kern w:val="0"/>
          <w:szCs w:val="21"/>
          <w:lang w:val="en-GB"/>
        </w:rPr>
        <w:t xml:space="preserve">The maximum number of repetitions for PRACH enhancement is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w:t>
      </w:r>
    </w:p>
    <w:p w14:paraId="31AE800C"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[MediaTek] At least, 4 or more transmissions should be allowed as the maximum transmission number in a single PRACH repetition set.</w:t>
      </w:r>
    </w:p>
    <w:p w14:paraId="0E7317F7"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OPPO] </w:t>
      </w:r>
      <w:r>
        <w:rPr>
          <w:rFonts w:ascii="Times New Roman" w:eastAsia="SimSun" w:hAnsi="Times New Roman" w:cs="Times New Roman"/>
          <w:kern w:val="0"/>
          <w:szCs w:val="21"/>
          <w:lang w:val="en-GB"/>
        </w:rPr>
        <w:t>Number of PRACH transmission among different PRACH repetition attempt can be same or different.</w:t>
      </w:r>
    </w:p>
    <w:p w14:paraId="706B1CC5"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w:t>
      </w:r>
      <w:r>
        <w:rPr>
          <w:rFonts w:ascii="Times New Roman" w:eastAsia="SimSun" w:hAnsi="Times New Roman" w:cs="Times New Roman" w:hint="eastAsia"/>
          <w:kern w:val="0"/>
          <w:szCs w:val="21"/>
          <w:lang w:val="en-GB"/>
        </w:rPr>
        <w:t>T</w:t>
      </w:r>
      <w:r>
        <w:rPr>
          <w:rFonts w:ascii="Times New Roman" w:eastAsia="SimSun" w:hAnsi="Times New Roman" w:cs="Times New Roman"/>
          <w:kern w:val="0"/>
          <w:szCs w:val="21"/>
          <w:lang w:val="en-GB"/>
        </w:rPr>
        <w:t>CL] Collision factor between UEs should be considered when to determine the maximum number repetition of PRACH transmission.</w:t>
      </w:r>
    </w:p>
    <w:p w14:paraId="583B9AB1" w14:textId="77777777" w:rsidR="00294E88" w:rsidRDefault="00CB4896">
      <w:pPr>
        <w:pStyle w:val="Heading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01AA4C26"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majority companies [</w:t>
      </w:r>
      <w:r>
        <w:rPr>
          <w:rFonts w:ascii="Times New Roman" w:eastAsia="SimSun" w:hAnsi="Times New Roman" w:cs="Times New Roman" w:hint="eastAsia"/>
          <w:kern w:val="0"/>
          <w:szCs w:val="21"/>
          <w:lang w:val="en-GB"/>
        </w:rPr>
        <w:t>Z</w:t>
      </w:r>
      <w:r>
        <w:rPr>
          <w:rFonts w:ascii="Times New Roman" w:eastAsia="SimSun" w:hAnsi="Times New Roman" w:cs="Times New Roman"/>
          <w:kern w:val="0"/>
          <w:szCs w:val="21"/>
          <w:lang w:val="en-GB"/>
        </w:rPr>
        <w:t xml:space="preserve">TE, </w:t>
      </w:r>
      <w:r>
        <w:rPr>
          <w:rFonts w:ascii="Times New Roman" w:eastAsia="SimSun" w:hAnsi="Times New Roman" w:cs="Times New Roman" w:hint="eastAsia"/>
          <w:kern w:val="0"/>
          <w:szCs w:val="21"/>
          <w:lang w:val="en-GB"/>
        </w:rPr>
        <w:t>Hua</w:t>
      </w:r>
      <w:r>
        <w:rPr>
          <w:rFonts w:ascii="Times New Roman" w:eastAsia="SimSun" w:hAnsi="Times New Roman" w:cs="Times New Roman"/>
          <w:kern w:val="0"/>
          <w:szCs w:val="21"/>
          <w:lang w:val="en-GB"/>
        </w:rPr>
        <w:t xml:space="preserve">wei,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vivo, China Telecom, OPPO, CATT, Intel, NEC, Lenovo, Xiaomi, CMCC, FGI, MediaTek, Apple,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xml:space="preserve">, Samsung, LG, Qualcomm, Nokia] propose that the determination of the number of PRACH repetitions can be based on the SSB RSRP measurement. </w:t>
      </w:r>
      <w:r>
        <w:rPr>
          <w:rFonts w:ascii="Times New Roman" w:eastAsia="SimSun" w:hAnsi="Times New Roman" w:cs="Times New Roman"/>
          <w:b/>
          <w:bCs/>
          <w:kern w:val="0"/>
          <w:szCs w:val="21"/>
          <w:lang w:val="en-GB"/>
        </w:rPr>
        <w:t xml:space="preserve">One or more new SSB-RSRP thresholds </w:t>
      </w:r>
      <w:r>
        <w:rPr>
          <w:rFonts w:ascii="Times New Roman" w:eastAsia="SimSun" w:hAnsi="Times New Roman" w:cs="Times New Roman"/>
          <w:kern w:val="0"/>
          <w:szCs w:val="21"/>
          <w:lang w:val="en-GB"/>
        </w:rPr>
        <w:t>can be configured (e.g., in SIB 1) for different PRACH coverage levels, i.e., different number of PRACH repetitions.</w:t>
      </w:r>
    </w:p>
    <w:p w14:paraId="7D380B18"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SimSun" w:hAnsi="Times New Roman" w:cs="Times New Roman"/>
          <w:kern w:val="0"/>
          <w:szCs w:val="21"/>
          <w:lang w:val="en-GB"/>
        </w:rPr>
        <w:lastRenderedPageBreak/>
        <w:t>a threshold. In addition, [Panasonic] propose to s</w:t>
      </w:r>
      <w:r>
        <w:rPr>
          <w:rFonts w:ascii="Times New Roman" w:eastAsia="SimSun" w:hAnsi="Times New Roman" w:cs="Times New Roman"/>
          <w:kern w:val="0"/>
          <w:szCs w:val="21"/>
          <w:lang w:val="en-GB" w:eastAsia="en-US"/>
        </w:rPr>
        <w:t xml:space="preserve">upport to use multiple PRACH transmissions </w:t>
      </w:r>
      <w:r>
        <w:rPr>
          <w:rFonts w:ascii="Times New Roman" w:eastAsia="SimSun" w:hAnsi="Times New Roman" w:cs="Times New Roman"/>
          <w:b/>
          <w:bCs/>
          <w:kern w:val="0"/>
          <w:szCs w:val="21"/>
          <w:lang w:val="en-GB" w:eastAsia="en-US"/>
        </w:rPr>
        <w:t>only after UE reaches maximum transmission power</w:t>
      </w:r>
      <w:r>
        <w:rPr>
          <w:rFonts w:ascii="Times New Roman" w:eastAsia="SimSun" w:hAnsi="Times New Roman" w:cs="Times New Roman"/>
          <w:kern w:val="0"/>
          <w:szCs w:val="21"/>
          <w:lang w:val="en-GB" w:eastAsia="en-US"/>
        </w:rPr>
        <w:t>.</w:t>
      </w:r>
    </w:p>
    <w:p w14:paraId="6A0E87E3"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4A7FF1B2" w14:textId="77777777" w:rsidR="00294E88" w:rsidRDefault="00CB4896">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lang w:val="en-GB"/>
        </w:rPr>
        <w:t>[</w:t>
      </w:r>
      <w:r>
        <w:rPr>
          <w:rFonts w:ascii="Times New Roman" w:eastAsia="SimSun"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9681886"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Ericsson]</w:t>
      </w:r>
      <w:r>
        <w:rPr>
          <w:rFonts w:ascii="Times New Roman" w:eastAsia="DengXian" w:hAnsi="Times New Roman" w:cs="Times New Roman"/>
          <w:bCs/>
          <w:lang w:val="en-GB"/>
        </w:rPr>
        <w:t xml:space="preserve"> </w:t>
      </w:r>
      <w:r>
        <w:rPr>
          <w:rFonts w:ascii="Times New Roman" w:eastAsia="SimSun" w:hAnsi="Times New Roman" w:cs="Times New Roman"/>
          <w:kern w:val="0"/>
          <w:szCs w:val="21"/>
          <w:lang w:val="en-GB"/>
        </w:rPr>
        <w:t xml:space="preserve">Methods of determination and indication of repetition level of Rel-13 LTE </w:t>
      </w:r>
      <w:proofErr w:type="spellStart"/>
      <w:r>
        <w:rPr>
          <w:rFonts w:ascii="Times New Roman" w:eastAsia="SimSun" w:hAnsi="Times New Roman" w:cs="Times New Roman"/>
          <w:kern w:val="0"/>
          <w:szCs w:val="21"/>
          <w:lang w:val="en-GB"/>
        </w:rPr>
        <w:t>eMTC</w:t>
      </w:r>
      <w:proofErr w:type="spellEnd"/>
      <w:r>
        <w:rPr>
          <w:rFonts w:ascii="Times New Roman" w:eastAsia="SimSun" w:hAnsi="Times New Roman" w:cs="Times New Roman"/>
          <w:kern w:val="0"/>
          <w:szCs w:val="21"/>
          <w:lang w:val="en-GB"/>
        </w:rPr>
        <w:t>/NB-IOT are used as starting points for Rel-18 multiple PRACH transmissions.</w:t>
      </w:r>
    </w:p>
    <w:p w14:paraId="1981A4DF"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TCL, Lenovo] </w:t>
      </w:r>
      <w:r>
        <w:rPr>
          <w:rFonts w:ascii="Times New Roman" w:eastAsia="SimSun" w:hAnsi="Times New Roman" w:cs="Times New Roman"/>
          <w:kern w:val="0"/>
          <w:szCs w:val="21"/>
          <w:lang w:val="en-GB"/>
        </w:rPr>
        <w:t xml:space="preserve">The number of multiple PRACH transmissions can be indicated explicitly via PRACH configuration table, e.g., </w:t>
      </w:r>
      <w:r>
        <w:rPr>
          <w:rFonts w:ascii="Times New Roman" w:eastAsia="SimSun" w:hAnsi="Times New Roman" w:cs="Times New Roman"/>
          <w:kern w:val="0"/>
          <w:szCs w:val="21"/>
          <w:lang w:val="en-GB" w:eastAsia="en-US"/>
        </w:rPr>
        <w:t>add the number of repetitions in each line of the PRACH configuration table</w:t>
      </w:r>
      <w:r>
        <w:rPr>
          <w:rFonts w:ascii="Times New Roman" w:eastAsia="SimSun" w:hAnsi="Times New Roman" w:cs="Times New Roman"/>
          <w:kern w:val="0"/>
          <w:szCs w:val="21"/>
          <w:lang w:val="en-GB"/>
        </w:rPr>
        <w:t>.</w:t>
      </w:r>
    </w:p>
    <w:p w14:paraId="1D9ED0D6"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 xml:space="preserve">Nokia] </w:t>
      </w:r>
      <w:r>
        <w:rPr>
          <w:rFonts w:ascii="Times New Roman" w:eastAsia="SimSun"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70BE62B4" w14:textId="77777777" w:rsidR="00294E88" w:rsidRDefault="00CB4896">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2DD7FBC" w14:textId="77777777" w:rsidR="00294E88" w:rsidRDefault="00CB4896">
      <w:pPr>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SimSun" w:hAnsi="Times New Roman" w:cs="Times New Roman"/>
          <w:b/>
          <w:bCs/>
          <w:kern w:val="0"/>
          <w:szCs w:val="21"/>
          <w:lang w:val="en-GB"/>
        </w:rPr>
        <w:t xml:space="preserve">applied after </w:t>
      </w:r>
      <w:r>
        <w:rPr>
          <w:rFonts w:ascii="Times New Roman" w:eastAsia="SimSun"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SimSun" w:hAnsi="Times New Roman" w:cs="Times New Roman"/>
          <w:b/>
          <w:bCs/>
          <w:kern w:val="0"/>
          <w:szCs w:val="21"/>
          <w:lang w:val="en-GB"/>
        </w:rPr>
        <w:t>based on the valid ROs</w:t>
      </w:r>
      <w:r>
        <w:rPr>
          <w:rFonts w:ascii="Times New Roman" w:eastAsia="SimSun" w:hAnsi="Times New Roman" w:cs="Times New Roman"/>
          <w:kern w:val="0"/>
          <w:szCs w:val="21"/>
          <w:lang w:val="en-GB"/>
        </w:rPr>
        <w:t xml:space="preserve">. Moreover, [Qualcomm] propose that </w:t>
      </w:r>
      <w:r>
        <w:rPr>
          <w:rFonts w:ascii="Times New Roman" w:eastAsia="SimSun" w:hAnsi="Times New Roman" w:cs="Times New Roman"/>
          <w:kern w:val="0"/>
          <w:szCs w:val="21"/>
          <w:lang w:val="en-GB" w:eastAsia="en-US"/>
        </w:rPr>
        <w:t>PRACH repetitions are only transmitted in the valid ROs associated with the same SSB at different time with the following order:</w:t>
      </w:r>
    </w:p>
    <w:p w14:paraId="167A425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First, in increasing order of time resource indexes for time multiplexed PRACH occasions within a PRACH slot.</w:t>
      </w:r>
    </w:p>
    <w:p w14:paraId="6B4EC9EE"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Second, in increasing order of indexes for PRACH slots.</w:t>
      </w:r>
    </w:p>
    <w:p w14:paraId="48A5AB9E"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Third, in increasing order of indexes for PRACH association period.</w:t>
      </w:r>
    </w:p>
    <w:p w14:paraId="16B5A57E" w14:textId="77777777" w:rsidR="00294E88" w:rsidRDefault="00CB4896">
      <w:pPr>
        <w:pStyle w:val="Heading3"/>
        <w:spacing w:before="156" w:after="156"/>
        <w:rPr>
          <w:rFonts w:ascii="Arial" w:hAnsi="Arial" w:cs="Arial"/>
        </w:rPr>
      </w:pPr>
      <w:r>
        <w:rPr>
          <w:rFonts w:ascii="Arial" w:hAnsi="Arial" w:cs="Arial"/>
        </w:rPr>
        <w:t>2.1.4 Power control</w:t>
      </w:r>
    </w:p>
    <w:p w14:paraId="519A8520" w14:textId="77777777" w:rsidR="00294E88" w:rsidRDefault="00CB4896">
      <w:pPr>
        <w:rPr>
          <w:rFonts w:ascii="Times New Roman" w:hAnsi="Times New Roman" w:cs="Times New Roman"/>
        </w:rPr>
      </w:pPr>
      <w:r>
        <w:rPr>
          <w:rFonts w:ascii="Times New Roman" w:hAnsi="Times New Roman" w:cs="Times New Roman"/>
        </w:rPr>
        <w:t xml:space="preserve">Companies [Huawei, ZTE, CMCC, OPPO] discuss the power control and power ramping for multiple PRACH transmission. Regarding the power control part, [Huawei] observes that the power control formula of multiple transmission specified in </w:t>
      </w:r>
      <w:proofErr w:type="spellStart"/>
      <w:r>
        <w:rPr>
          <w:rFonts w:ascii="Times New Roman" w:hAnsi="Times New Roman" w:cs="Times New Roman"/>
        </w:rPr>
        <w:t>eMTC</w:t>
      </w:r>
      <w:proofErr w:type="spellEnd"/>
      <w:r>
        <w:rPr>
          <w:rFonts w:ascii="Times New Roman" w:hAnsi="Times New Roman" w:cs="Times New Roman"/>
        </w:rPr>
        <w:t xml:space="preserve"> PRACH coverage enhancement can be reused. Regarding the power ramping part, the following views are summarized:</w:t>
      </w:r>
    </w:p>
    <w:p w14:paraId="2FF1F8DD"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Within one PRACH attempt consists of multiple PRACH transmission,</w:t>
      </w:r>
    </w:p>
    <w:p w14:paraId="70E500C3" w14:textId="77777777" w:rsidR="00294E88" w:rsidRDefault="00CB4896">
      <w:pPr>
        <w:pStyle w:val="ListParagraph"/>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1C5B27D0" w14:textId="77777777" w:rsidR="00294E88" w:rsidRDefault="00CB4896">
      <w:pPr>
        <w:pStyle w:val="ListParagraph"/>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70130A7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hint="eastAsia"/>
          <w:b w:val="0"/>
          <w:bCs w:val="0"/>
          <w:kern w:val="0"/>
          <w:szCs w:val="21"/>
        </w:rPr>
        <w:t>F</w:t>
      </w:r>
      <w:r>
        <w:rPr>
          <w:rFonts w:ascii="Times New Roman" w:eastAsia="SimSun" w:hAnsi="Times New Roman" w:cs="Times New Roman"/>
          <w:b w:val="0"/>
          <w:bCs w:val="0"/>
          <w:kern w:val="0"/>
          <w:szCs w:val="21"/>
        </w:rPr>
        <w:t>or inter-PRACH attempts, the power of PRACH is ramped with the increase of PRACH repetition attempt.</w:t>
      </w:r>
      <w:r>
        <w:rPr>
          <w:rFonts w:ascii="Times New Roman" w:eastAsia="SimSun"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SimSun" w:hAnsi="Times New Roman" w:cs="Times New Roman"/>
          <w:b w:val="0"/>
          <w:bCs w:val="0"/>
          <w:kern w:val="0"/>
          <w:szCs w:val="21"/>
        </w:rPr>
        <w:lastRenderedPageBreak/>
        <w:t>power ramping counter should be kept unchanged.</w:t>
      </w:r>
    </w:p>
    <w:p w14:paraId="25863288" w14:textId="77777777" w:rsidR="00294E88" w:rsidRDefault="00CB4896">
      <w:pPr>
        <w:pStyle w:val="Heading3"/>
        <w:spacing w:before="156" w:after="156"/>
        <w:rPr>
          <w:rFonts w:ascii="Arial" w:hAnsi="Arial" w:cs="Arial"/>
        </w:rPr>
      </w:pPr>
      <w:r>
        <w:rPr>
          <w:rFonts w:ascii="Arial" w:hAnsi="Arial" w:cs="Arial"/>
        </w:rPr>
        <w:t>2.1.5 Others</w:t>
      </w:r>
    </w:p>
    <w:p w14:paraId="284D4C12" w14:textId="77777777" w:rsidR="00294E88" w:rsidRDefault="00CB4896">
      <w:pPr>
        <w:pStyle w:val="BodyText"/>
        <w:numPr>
          <w:ilvl w:val="0"/>
          <w:numId w:val="14"/>
        </w:numPr>
        <w:spacing w:beforeLines="0" w:before="0" w:line="240" w:lineRule="auto"/>
        <w:rPr>
          <w:rFonts w:ascii="Times New Roman" w:eastAsia="SimSun"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386C1F03" w14:textId="77777777" w:rsidR="00294E88" w:rsidRDefault="00CB4896">
      <w:pPr>
        <w:rPr>
          <w:rFonts w:ascii="Times New Roman" w:eastAsia="DengXian" w:hAnsi="Times New Roman"/>
          <w:bCs/>
          <w:szCs w:val="21"/>
        </w:rPr>
      </w:pPr>
      <w:r>
        <w:rPr>
          <w:rFonts w:ascii="Times New Roman" w:eastAsia="DengXian" w:hAnsi="Times New Roman"/>
          <w:bCs/>
          <w:szCs w:val="21"/>
        </w:rPr>
        <w:t xml:space="preserve">[Xiaomi] </w:t>
      </w:r>
      <w:r>
        <w:rPr>
          <w:rFonts w:ascii="Times New Roman" w:eastAsia="DengXian" w:hAnsi="Times New Roman" w:hint="eastAsia"/>
          <w:bCs/>
          <w:szCs w:val="21"/>
        </w:rPr>
        <w:t>consider</w:t>
      </w:r>
      <w:r>
        <w:rPr>
          <w:rFonts w:ascii="Times New Roman" w:eastAsia="DengXian" w:hAnsi="Times New Roman"/>
          <w:bCs/>
          <w:szCs w:val="21"/>
        </w:rPr>
        <w:t xml:space="preserve"> </w:t>
      </w:r>
      <w:r>
        <w:rPr>
          <w:rFonts w:ascii="Times New Roman" w:eastAsia="DengXian" w:hAnsi="Times New Roman" w:hint="eastAsia"/>
          <w:bCs/>
          <w:szCs w:val="21"/>
        </w:rPr>
        <w:t>t</w:t>
      </w:r>
      <w:r>
        <w:rPr>
          <w:rFonts w:ascii="Times New Roman" w:eastAsia="DengXian" w:hAnsi="Times New Roman"/>
          <w:bCs/>
          <w:szCs w:val="21"/>
        </w:rPr>
        <w:t>he following potential solutions for the mapping between SSBs and PRACH resources:</w:t>
      </w:r>
      <w:r>
        <w:rPr>
          <w:rFonts w:ascii="Times New Roman" w:eastAsia="DengXian" w:hAnsi="Times New Roman" w:hint="eastAsia"/>
          <w:bCs/>
          <w:szCs w:val="21"/>
        </w:rPr>
        <w:t xml:space="preserve"> The</w:t>
      </w:r>
      <w:r>
        <w:rPr>
          <w:rFonts w:ascii="Times New Roman" w:eastAsia="DengXian" w:hAnsi="Times New Roman"/>
          <w:bCs/>
          <w:szCs w:val="21"/>
        </w:rPr>
        <w:t xml:space="preserve"> UE selects multiple </w:t>
      </w:r>
      <w:proofErr w:type="spellStart"/>
      <w:r>
        <w:rPr>
          <w:rFonts w:ascii="Times New Roman" w:eastAsia="DengXian" w:hAnsi="Times New Roman"/>
          <w:bCs/>
          <w:szCs w:val="21"/>
        </w:rPr>
        <w:t>TDMed</w:t>
      </w:r>
      <w:proofErr w:type="spellEnd"/>
      <w:r>
        <w:rPr>
          <w:rFonts w:ascii="Times New Roman" w:eastAsia="DengXian" w:hAnsi="Times New Roman"/>
          <w:bCs/>
          <w:szCs w:val="21"/>
        </w:rPr>
        <w:t xml:space="preserve"> valid ROs associated with the same SSB for </w:t>
      </w:r>
      <w:proofErr w:type="spellStart"/>
      <w:r>
        <w:rPr>
          <w:rFonts w:ascii="Times New Roman" w:eastAsia="DengXian" w:hAnsi="Times New Roman"/>
          <w:bCs/>
          <w:szCs w:val="21"/>
        </w:rPr>
        <w:t>mulitple</w:t>
      </w:r>
      <w:proofErr w:type="spellEnd"/>
      <w:r>
        <w:rPr>
          <w:rFonts w:ascii="Times New Roman" w:eastAsia="DengXian" w:hAnsi="Times New Roman"/>
          <w:bCs/>
          <w:szCs w:val="21"/>
        </w:rPr>
        <w:t xml:space="preserve"> PRACH </w:t>
      </w:r>
      <w:proofErr w:type="spellStart"/>
      <w:r>
        <w:rPr>
          <w:rFonts w:ascii="Times New Roman" w:eastAsia="DengXian" w:hAnsi="Times New Roman"/>
          <w:bCs/>
          <w:szCs w:val="21"/>
        </w:rPr>
        <w:t>transmssions</w:t>
      </w:r>
      <w:proofErr w:type="spellEnd"/>
      <w:r>
        <w:rPr>
          <w:rFonts w:ascii="Times New Roman" w:eastAsia="DengXian" w:hAnsi="Times New Roman"/>
          <w:bCs/>
          <w:szCs w:val="21"/>
        </w:rPr>
        <w:t>.</w:t>
      </w:r>
      <w:r>
        <w:rPr>
          <w:rFonts w:ascii="Times New Roman" w:eastAsia="DengXian" w:hAnsi="Times New Roman" w:hint="eastAsia"/>
          <w:bCs/>
          <w:szCs w:val="21"/>
        </w:rPr>
        <w:t xml:space="preserve"> </w:t>
      </w:r>
      <w:r>
        <w:rPr>
          <w:rFonts w:ascii="Times New Roman" w:eastAsia="DengXian" w:hAnsi="Times New Roman"/>
          <w:bCs/>
          <w:szCs w:val="21"/>
        </w:rPr>
        <w:t xml:space="preserve">Multiple </w:t>
      </w:r>
      <w:proofErr w:type="spellStart"/>
      <w:r>
        <w:rPr>
          <w:rFonts w:ascii="Times New Roman" w:eastAsia="DengXian" w:hAnsi="Times New Roman"/>
          <w:bCs/>
          <w:szCs w:val="21"/>
        </w:rPr>
        <w:t>TDMed</w:t>
      </w:r>
      <w:proofErr w:type="spellEnd"/>
      <w:r>
        <w:rPr>
          <w:rFonts w:ascii="Times New Roman" w:eastAsia="DengXian" w:hAnsi="Times New Roman"/>
          <w:bCs/>
          <w:szCs w:val="21"/>
        </w:rPr>
        <w:t xml:space="preserve"> PRACH resources for PRACH repetitions are taken as one RO, and are associated with the same SSB. </w:t>
      </w:r>
    </w:p>
    <w:p w14:paraId="26EE9314"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298D29B4"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Multiple PRACH transmissions on multi panels</w:t>
      </w:r>
    </w:p>
    <w:p w14:paraId="2785A427" w14:textId="77777777" w:rsidR="00294E88" w:rsidRDefault="00CB4896">
      <w:pPr>
        <w:pStyle w:val="BodyText"/>
        <w:spacing w:beforeLines="0" w:before="0" w:line="240" w:lineRule="auto"/>
        <w:rPr>
          <w:sz w:val="21"/>
          <w:szCs w:val="21"/>
          <w:lang w:val="en-GB" w:eastAsia="zh-CN"/>
        </w:rPr>
      </w:pPr>
      <w:r>
        <w:rPr>
          <w:rFonts w:ascii="Times New Roman" w:eastAsia="SimSun" w:hAnsi="Times New Roman"/>
          <w:sz w:val="21"/>
          <w:szCs w:val="21"/>
          <w:lang w:eastAsia="zh-CN"/>
        </w:rPr>
        <w:t>Considering UE who supports transmission on multiple panels, [</w:t>
      </w:r>
      <w:r>
        <w:rPr>
          <w:rFonts w:ascii="Times New Roman" w:eastAsia="SimSun" w:hAnsi="Times New Roman" w:hint="eastAsia"/>
          <w:sz w:val="21"/>
          <w:szCs w:val="21"/>
          <w:lang w:eastAsia="zh-CN"/>
        </w:rPr>
        <w:t>Z</w:t>
      </w:r>
      <w:r>
        <w:rPr>
          <w:rFonts w:ascii="Times New Roman" w:eastAsia="SimSun"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4CF723C4"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Multiple PRACH transmissions always transmit in one panel. This is traditional way</w:t>
      </w:r>
      <w:r>
        <w:rPr>
          <w:rFonts w:ascii="Times New Roman" w:eastAsia="SimSun" w:hAnsi="Times New Roman" w:cs="Times New Roman" w:hint="eastAsia"/>
          <w:b w:val="0"/>
          <w:bCs w:val="0"/>
          <w:kern w:val="0"/>
          <w:szCs w:val="21"/>
          <w:lang w:val="en-GB"/>
        </w:rPr>
        <w:t>, through which channel reciprocity under TDD can be ensured</w:t>
      </w:r>
      <w:r>
        <w:rPr>
          <w:rFonts w:ascii="Times New Roman" w:eastAsia="SimSun" w:hAnsi="Times New Roman" w:cs="Times New Roman"/>
          <w:b w:val="0"/>
          <w:bCs w:val="0"/>
          <w:kern w:val="0"/>
          <w:szCs w:val="21"/>
          <w:lang w:val="en-GB"/>
        </w:rPr>
        <w:t>.</w:t>
      </w:r>
    </w:p>
    <w:p w14:paraId="4023E780"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3C74F669"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SimSun" w:hAnsi="Times New Roman" w:cs="Times New Roman" w:hint="eastAsia"/>
          <w:b w:val="0"/>
          <w:bCs w:val="0"/>
          <w:kern w:val="0"/>
          <w:szCs w:val="21"/>
          <w:lang w:val="en-GB"/>
        </w:rPr>
        <w:t>s</w:t>
      </w:r>
      <w:r>
        <w:rPr>
          <w:rFonts w:ascii="Times New Roman" w:eastAsia="SimSun" w:hAnsi="Times New Roman" w:cs="Times New Roman"/>
          <w:b w:val="0"/>
          <w:bCs w:val="0"/>
          <w:kern w:val="0"/>
          <w:szCs w:val="21"/>
          <w:lang w:val="en-GB"/>
        </w:rPr>
        <w:t xml:space="preserve"> if the ROs for multiple PRACH are successive.</w:t>
      </w:r>
    </w:p>
    <w:p w14:paraId="6E1DFCF9"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Phase continuity for multiple PRACH transmissions</w:t>
      </w:r>
    </w:p>
    <w:p w14:paraId="0F7ECCB4"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0E7FCCC4" w14:textId="77777777" w:rsidR="00294E88" w:rsidRDefault="00CB4896">
      <w:pPr>
        <w:pStyle w:val="Heading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57DF3798" w14:textId="77777777" w:rsidR="00294E88" w:rsidRDefault="00CB4896">
      <w:pPr>
        <w:pStyle w:val="Heading3"/>
        <w:spacing w:before="156" w:after="156"/>
        <w:rPr>
          <w:rFonts w:ascii="Arial" w:hAnsi="Arial" w:cs="Arial"/>
        </w:rPr>
      </w:pPr>
      <w:r>
        <w:rPr>
          <w:rFonts w:ascii="Arial" w:hAnsi="Arial" w:cs="Arial"/>
        </w:rPr>
        <w:t>2.2.1 Potential use cases</w:t>
      </w:r>
    </w:p>
    <w:p w14:paraId="2964AB7F" w14:textId="77777777" w:rsidR="00294E88" w:rsidRDefault="00CB4896">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1613E27C" w14:textId="77777777" w:rsidR="00294E88" w:rsidRDefault="00CB4896">
      <w:pPr>
        <w:rPr>
          <w:rFonts w:ascii="Times New Roman" w:eastAsia="SimSun"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13E45D2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SimSun" w:hAnsi="Times New Roman" w:cs="Times New Roman" w:hint="eastAsia"/>
          <w:b w:val="0"/>
          <w:bCs w:val="0"/>
          <w:kern w:val="0"/>
          <w:szCs w:val="21"/>
        </w:rPr>
        <w:t xml:space="preserve"> </w:t>
      </w:r>
      <w:r>
        <w:rPr>
          <w:rFonts w:ascii="Times New Roman" w:eastAsia="SimSun"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SimSun" w:hAnsi="Times New Roman" w:cs="Times New Roman"/>
          <w:b w:val="0"/>
          <w:bCs w:val="0"/>
          <w:kern w:val="0"/>
          <w:szCs w:val="21"/>
        </w:rPr>
        <w:lastRenderedPageBreak/>
        <w:t xml:space="preserve">PRACH transmissions is needed for the following cases: the UE selected SSBs are associated with the same RO; the ROs associated with the selected SSBs are </w:t>
      </w:r>
      <w:proofErr w:type="spellStart"/>
      <w:r>
        <w:rPr>
          <w:rFonts w:ascii="Times New Roman" w:eastAsia="SimSun" w:hAnsi="Times New Roman" w:cs="Times New Roman"/>
          <w:b w:val="0"/>
          <w:bCs w:val="0"/>
          <w:kern w:val="0"/>
          <w:szCs w:val="21"/>
        </w:rPr>
        <w:t>FDMed</w:t>
      </w:r>
      <w:proofErr w:type="spellEnd"/>
      <w:r>
        <w:rPr>
          <w:rFonts w:ascii="Times New Roman" w:eastAsia="SimSun" w:hAnsi="Times New Roman" w:cs="Times New Roman"/>
          <w:b w:val="0"/>
          <w:bCs w:val="0"/>
          <w:kern w:val="0"/>
          <w:szCs w:val="21"/>
        </w:rPr>
        <w:t>.</w:t>
      </w:r>
    </w:p>
    <w:p w14:paraId="3AD589AA"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2D0F0DF5"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Moreover, based on the contributions, companies [ZTE, CATT, China Telecom, Intel,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ETRI, Nokia, Ericsson, </w:t>
      </w:r>
      <w:r>
        <w:rPr>
          <w:rFonts w:ascii="Times New Roman" w:eastAsia="SimSun" w:hAnsi="Times New Roman" w:cs="Times New Roman"/>
          <w:kern w:val="0"/>
          <w:szCs w:val="21"/>
        </w:rPr>
        <w:t>Samsung</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rPr>
        <w:t>Lenovo, TCL</w:t>
      </w:r>
      <w:r>
        <w:rPr>
          <w:rFonts w:ascii="Times New Roman" w:eastAsia="SimSun" w:hAnsi="Times New Roman" w:cs="Times New Roman"/>
          <w:kern w:val="0"/>
          <w:szCs w:val="21"/>
          <w:lang w:val="en-GB"/>
        </w:rPr>
        <w:t>] identify three useful cases for multiple PRACH transmissions with different beams as follows:</w:t>
      </w:r>
    </w:p>
    <w:p w14:paraId="3597499E"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1:</w:t>
      </w:r>
      <w:r>
        <w:rPr>
          <w:rFonts w:ascii="Times New Roman" w:eastAsia="SimSun" w:hAnsi="Times New Roman" w:cs="Times New Roman"/>
          <w:b w:val="0"/>
          <w:bCs w:val="0"/>
          <w:kern w:val="0"/>
          <w:szCs w:val="21"/>
        </w:rPr>
        <w:t xml:space="preserve"> UE Tx/Rx beam correspondence cannot be guaranteed, more than one PRACH are transmitted on ROs associated with the same SSB. </w:t>
      </w:r>
    </w:p>
    <w:p w14:paraId="07F01588"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2:</w:t>
      </w:r>
      <w:r>
        <w:rPr>
          <w:rFonts w:ascii="Times New Roman" w:eastAsia="SimSun"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2076C1C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 xml:space="preserve">Case 3: </w:t>
      </w:r>
      <w:r>
        <w:rPr>
          <w:rFonts w:ascii="Times New Roman" w:eastAsia="SimSun"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06F57C37" w14:textId="77777777" w:rsidR="00294E88" w:rsidRDefault="00CB4896">
      <w:pPr>
        <w:jc w:val="center"/>
      </w:pPr>
      <w:r>
        <w:rPr>
          <w:noProof/>
        </w:rPr>
        <w:drawing>
          <wp:inline distT="0" distB="0" distL="114300" distR="114300" wp14:anchorId="1ED0453F" wp14:editId="36FD37E9">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12AAF9F0" w14:textId="77777777" w:rsidR="00294E88" w:rsidRDefault="00CB4896">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44432941" w14:textId="77777777" w:rsidR="00294E88" w:rsidRDefault="00CB4896">
      <w:pPr>
        <w:overflowPunct w:val="0"/>
        <w:textAlignment w:val="baseline"/>
        <w:rPr>
          <w:rFonts w:ascii="Times New Roman" w:hAnsi="Times New Roman" w:cs="Times New Roman"/>
          <w:szCs w:val="21"/>
        </w:rPr>
      </w:pPr>
      <w:r>
        <w:rPr>
          <w:rFonts w:ascii="Times New Roman" w:eastAsia="SimSun"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SimSun" w:hAnsi="Times New Roman" w:cs="Times New Roman"/>
          <w:kern w:val="0"/>
          <w:szCs w:val="21"/>
          <w:lang w:val="en-GB" w:eastAsia="en-US"/>
        </w:rPr>
        <w:t xml:space="preserve">MediaTek, </w:t>
      </w: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 xml:space="preserve">MCC,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LG</w:t>
      </w:r>
      <w:r>
        <w:rPr>
          <w:rFonts w:ascii="Times New Roman" w:eastAsia="SimSun" w:hAnsi="Times New Roman" w:cs="Times New Roman"/>
          <w:kern w:val="0"/>
          <w:szCs w:val="21"/>
        </w:rPr>
        <w:t>] think multiple PRACH transmissions with different beams</w:t>
      </w:r>
      <w:r>
        <w:rPr>
          <w:rFonts w:ascii="Times New Roman" w:eastAsia="DengXian" w:hAnsi="Times New Roman" w:cs="Times New Roman"/>
          <w:bCs/>
        </w:rPr>
        <w:t xml:space="preserve"> should be deprioritized/not supported</w:t>
      </w: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SimSun"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TableGrid"/>
        <w:tblW w:w="0" w:type="auto"/>
        <w:tblLook w:val="04A0" w:firstRow="1" w:lastRow="0" w:firstColumn="1" w:lastColumn="0" w:noHBand="0" w:noVBand="1"/>
      </w:tblPr>
      <w:tblGrid>
        <w:gridCol w:w="4868"/>
        <w:gridCol w:w="4868"/>
      </w:tblGrid>
      <w:tr w:rsidR="00294E88" w14:paraId="537FC3E0" w14:textId="77777777">
        <w:tc>
          <w:tcPr>
            <w:tcW w:w="4868" w:type="dxa"/>
            <w:vAlign w:val="center"/>
          </w:tcPr>
          <w:p w14:paraId="5F927DE0" w14:textId="77777777"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kern w:val="0"/>
                <w:sz w:val="18"/>
                <w:szCs w:val="18"/>
              </w:rPr>
              <w:t>Props</w:t>
            </w:r>
          </w:p>
        </w:tc>
        <w:tc>
          <w:tcPr>
            <w:tcW w:w="4868" w:type="dxa"/>
            <w:vAlign w:val="center"/>
          </w:tcPr>
          <w:p w14:paraId="11F3DD5C" w14:textId="77777777"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ons</w:t>
            </w:r>
          </w:p>
        </w:tc>
      </w:tr>
      <w:tr w:rsidR="00294E88" w14:paraId="2C35F525" w14:textId="77777777">
        <w:tc>
          <w:tcPr>
            <w:tcW w:w="4868" w:type="dxa"/>
          </w:tcPr>
          <w:p w14:paraId="678A3DB7"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Latency reduces in multiple transmission with different beams as ROs of different beams are used for repetition.</w:t>
            </w:r>
          </w:p>
          <w:p w14:paraId="3D6E916A"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Multiple PRACH transmission with different beams increases robustness even for UE with beam correspondence.</w:t>
            </w:r>
          </w:p>
          <w:p w14:paraId="55CD539E"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410DB282"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Msg3 transmission may be transmitted with the best narrow beam observed during PRACH.</w:t>
            </w:r>
          </w:p>
        </w:tc>
        <w:tc>
          <w:tcPr>
            <w:tcW w:w="4868" w:type="dxa"/>
          </w:tcPr>
          <w:p w14:paraId="45860476"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BS has to indicate the association groups of beams, UEs select association group for repetition correspondingly, and extra operation is required to determine the RAR beam, which results in an increased complexity and </w:t>
            </w:r>
            <w:proofErr w:type="spellStart"/>
            <w:r>
              <w:rPr>
                <w:rFonts w:ascii="Times New Roman" w:eastAsia="SimSun" w:hAnsi="Times New Roman" w:cs="Times New Roman"/>
                <w:b w:val="0"/>
                <w:bCs w:val="0"/>
                <w:kern w:val="0"/>
                <w:sz w:val="18"/>
                <w:szCs w:val="18"/>
                <w:lang w:val="en-GB"/>
              </w:rPr>
              <w:t>signaling</w:t>
            </w:r>
            <w:proofErr w:type="spellEnd"/>
            <w:r>
              <w:rPr>
                <w:rFonts w:ascii="Times New Roman" w:eastAsia="SimSun" w:hAnsi="Times New Roman" w:cs="Times New Roman"/>
                <w:b w:val="0"/>
                <w:bCs w:val="0"/>
                <w:kern w:val="0"/>
                <w:sz w:val="18"/>
                <w:szCs w:val="18"/>
                <w:lang w:val="en-GB"/>
              </w:rPr>
              <w:t xml:space="preserve"> cost.</w:t>
            </w:r>
          </w:p>
          <w:p w14:paraId="4165F789"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The benefits and target scenarios are not clear.</w:t>
            </w:r>
          </w:p>
          <w:p w14:paraId="7FD62658"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UE complexity will increase obviously.</w:t>
            </w:r>
          </w:p>
          <w:p w14:paraId="558A0D88"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hint="eastAsia"/>
                <w:b w:val="0"/>
                <w:bCs w:val="0"/>
                <w:kern w:val="0"/>
                <w:sz w:val="18"/>
                <w:szCs w:val="18"/>
                <w:lang w:val="en-GB"/>
              </w:rPr>
              <w:t>L</w:t>
            </w:r>
            <w:r>
              <w:rPr>
                <w:rFonts w:ascii="Times New Roman" w:eastAsia="SimSun" w:hAnsi="Times New Roman" w:cs="Times New Roman"/>
                <w:b w:val="0"/>
                <w:bCs w:val="0"/>
                <w:kern w:val="0"/>
                <w:sz w:val="18"/>
                <w:szCs w:val="18"/>
                <w:lang w:val="en-GB"/>
              </w:rPr>
              <w:t>arger spec. impact.</w:t>
            </w:r>
          </w:p>
        </w:tc>
      </w:tr>
    </w:tbl>
    <w:p w14:paraId="2D0A6502" w14:textId="77777777" w:rsidR="00294E88" w:rsidRDefault="00294E88">
      <w:pPr>
        <w:pStyle w:val="Observation"/>
        <w:widowControl/>
        <w:numPr>
          <w:ilvl w:val="0"/>
          <w:numId w:val="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p>
    <w:p w14:paraId="02D1CC08" w14:textId="77777777" w:rsidR="00294E88" w:rsidRDefault="00CB4896">
      <w:pPr>
        <w:pStyle w:val="Heading3"/>
        <w:spacing w:before="156" w:after="156"/>
        <w:rPr>
          <w:rFonts w:ascii="Arial" w:hAnsi="Arial" w:cs="Arial"/>
        </w:rPr>
      </w:pPr>
      <w:r>
        <w:rPr>
          <w:rFonts w:ascii="Arial" w:hAnsi="Arial" w:cs="Arial"/>
        </w:rPr>
        <w:t>2.2.2 Performance gain</w:t>
      </w:r>
    </w:p>
    <w:p w14:paraId="458CFB44"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B</w:t>
      </w:r>
      <w:r>
        <w:rPr>
          <w:rFonts w:ascii="Times New Roman" w:eastAsia="SimSun" w:hAnsi="Times New Roman" w:cs="Times New Roman"/>
          <w:kern w:val="0"/>
          <w:szCs w:val="21"/>
        </w:rPr>
        <w:t xml:space="preserve">ased on the contributions, companies [vivo, </w:t>
      </w:r>
      <w:r>
        <w:rPr>
          <w:rFonts w:ascii="Times New Roman" w:eastAsia="DengXian" w:hAnsi="Times New Roman" w:cs="Times New Roman"/>
          <w:bCs/>
        </w:rPr>
        <w:t>Ericsson, Nokia</w:t>
      </w:r>
      <w:r>
        <w:rPr>
          <w:rFonts w:ascii="Times New Roman" w:eastAsia="SimSun" w:hAnsi="Times New Roman" w:cs="Times New Roman"/>
          <w:kern w:val="0"/>
          <w:szCs w:val="21"/>
        </w:rPr>
        <w:t>] provide some link-level simulation results as follows:</w:t>
      </w:r>
    </w:p>
    <w:p w14:paraId="4C902790"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[vivo]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514A9135"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w:t>
      </w:r>
      <w:r>
        <w:rPr>
          <w:rFonts w:ascii="Times New Roman" w:eastAsia="DengXian" w:hAnsi="Times New Roman" w:cs="Times New Roman"/>
          <w:b/>
        </w:rPr>
        <w:t xml:space="preserve"> A single PRACH transmission with the best beam performs better than UE sweeping four beams</w:t>
      </w:r>
      <w:r>
        <w:rPr>
          <w:rFonts w:ascii="Times New Roman" w:eastAsia="DengXian" w:hAnsi="Times New Roman" w:cs="Times New Roman"/>
          <w:bCs/>
        </w:rPr>
        <w:t xml:space="preserve">. </w:t>
      </w:r>
      <w:r>
        <w:rPr>
          <w:rFonts w:ascii="Times New Roman" w:eastAsia="SimSun" w:hAnsi="Times New Roman" w:cs="Times New Roman"/>
          <w:kern w:val="0"/>
          <w:szCs w:val="21"/>
        </w:rPr>
        <w:t>(@28GHz, PRACH format B4, CDL-A (DS 100ns))</w:t>
      </w:r>
    </w:p>
    <w:p w14:paraId="34B18C8D"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1A69BF16"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[Ericsson] About</w:t>
      </w:r>
      <w:r>
        <w:rPr>
          <w:rFonts w:ascii="Times New Roman" w:eastAsia="DengXian" w:hAnsi="Times New Roman" w:cs="Times New Roman"/>
          <w:b/>
        </w:rPr>
        <w:t xml:space="preserve"> 2dB gain is observed when the number of PRACH transmissions doubles</w:t>
      </w:r>
      <w:r>
        <w:rPr>
          <w:rFonts w:ascii="Times New Roman" w:eastAsia="DengXian"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SimSun" w:hAnsi="Times New Roman" w:cs="Times New Roman"/>
          <w:kern w:val="0"/>
          <w:szCs w:val="21"/>
        </w:rPr>
        <w:t>(@28GHz, PRACH format B4, CDL-A (DS 100ns))</w:t>
      </w:r>
    </w:p>
    <w:p w14:paraId="65D47BDE"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a same wide beam</w:t>
      </w:r>
      <w:r>
        <w:rPr>
          <w:rFonts w:ascii="Times New Roman" w:eastAsia="DengXian" w:hAnsi="Times New Roman" w:cs="Times New Roman"/>
          <w:bCs/>
        </w:rPr>
        <w:t xml:space="preserve"> provide around </w:t>
      </w:r>
      <w:r>
        <w:rPr>
          <w:rFonts w:ascii="Times New Roman" w:eastAsia="DengXian" w:hAnsi="Times New Roman" w:cs="Times New Roman"/>
          <w:b/>
        </w:rPr>
        <w:t>5dB gain</w:t>
      </w:r>
      <w:r>
        <w:rPr>
          <w:rFonts w:ascii="Times New Roman" w:eastAsia="DengXian"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DengXian" w:hAnsi="Times New Roman" w:cs="Times New Roman"/>
          <w:bCs/>
        </w:rPr>
        <w:t>)</w:t>
      </w:r>
    </w:p>
    <w:p w14:paraId="23A0DB6D"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DengXian" w:hAnsi="Times New Roman" w:cs="Times New Roman"/>
          <w:bCs/>
        </w:rPr>
        <w:t>)</w:t>
      </w:r>
    </w:p>
    <w:p w14:paraId="6D0EAE06" w14:textId="77777777" w:rsidR="00294E88" w:rsidRDefault="00CB4896">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67371CAE" w14:textId="77777777" w:rsidR="00294E88" w:rsidRDefault="00CB4896">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companies [MediaTek, Ericsson] proposed to consider the following two cases:</w:t>
      </w:r>
    </w:p>
    <w:p w14:paraId="48542CD5" w14:textId="77777777" w:rsidR="00294E88" w:rsidRDefault="00CB4896">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Case 1: UE without </w:t>
      </w:r>
      <w:proofErr w:type="spellStart"/>
      <w:r>
        <w:rPr>
          <w:rFonts w:ascii="Times New Roman" w:eastAsia="DengXian" w:hAnsi="Times New Roman" w:cs="Times New Roman"/>
          <w:bCs/>
          <w:i/>
          <w:iCs/>
        </w:rPr>
        <w:t>beamCorrespondence</w:t>
      </w:r>
      <w:proofErr w:type="spellEnd"/>
      <w:r>
        <w:rPr>
          <w:rFonts w:ascii="Times New Roman" w:eastAsia="DengXian" w:hAnsi="Times New Roman" w:cs="Times New Roman"/>
          <w:bCs/>
        </w:rPr>
        <w:t xml:space="preserve"> feature support.</w:t>
      </w:r>
    </w:p>
    <w:p w14:paraId="6048B740"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Case 2: UE with </w:t>
      </w:r>
      <w:proofErr w:type="spellStart"/>
      <w:r>
        <w:rPr>
          <w:rFonts w:ascii="Times New Roman" w:eastAsia="DengXian" w:hAnsi="Times New Roman" w:cs="Times New Roman"/>
          <w:bCs/>
          <w:i/>
          <w:iCs/>
        </w:rPr>
        <w:t>beamCorrespondence</w:t>
      </w:r>
      <w:proofErr w:type="spellEnd"/>
      <w:r>
        <w:rPr>
          <w:rFonts w:ascii="Times New Roman" w:eastAsia="DengXian" w:hAnsi="Times New Roman" w:cs="Times New Roman"/>
          <w:bCs/>
        </w:rPr>
        <w:t xml:space="preserve"> feature support.</w:t>
      </w:r>
    </w:p>
    <w:p w14:paraId="60AB0437" w14:textId="77777777" w:rsidR="00294E88" w:rsidRDefault="00CB4896">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assumptions, companies’ views are summarized as follows:</w:t>
      </w:r>
    </w:p>
    <w:p w14:paraId="1BCD9663"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Ericsson] Simulate UEs with up to eight antenna elements (with 4 dual polarized antenna pairs). CDL-A in 38.901 is used for simulation.</w:t>
      </w:r>
    </w:p>
    <w:p w14:paraId="390F16BA"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12E7B158" w14:textId="77777777" w:rsidR="00294E88" w:rsidRDefault="00CB4896">
      <w:pPr>
        <w:pStyle w:val="Heading3"/>
        <w:spacing w:before="156" w:after="156"/>
        <w:rPr>
          <w:rFonts w:ascii="Arial" w:hAnsi="Arial" w:cs="Arial"/>
        </w:rPr>
      </w:pPr>
      <w:r>
        <w:rPr>
          <w:rFonts w:ascii="Arial" w:hAnsi="Arial" w:cs="Arial"/>
        </w:rPr>
        <w:t>2.2.3 Others</w:t>
      </w:r>
    </w:p>
    <w:p w14:paraId="5D8B334A"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Resource configuration</w:t>
      </w:r>
    </w:p>
    <w:p w14:paraId="403B922C" w14:textId="77777777" w:rsidR="00294E88" w:rsidRDefault="00CB4896">
      <w:pPr>
        <w:pStyle w:val="BodyText"/>
        <w:spacing w:beforeLines="0" w:before="0" w:line="240" w:lineRule="auto"/>
        <w:rPr>
          <w:sz w:val="21"/>
          <w:szCs w:val="21"/>
        </w:rPr>
      </w:pPr>
      <w:r>
        <w:rPr>
          <w:rFonts w:ascii="Times New Roman" w:eastAsia="SimSun"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4863783A"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Power control</w:t>
      </w:r>
    </w:p>
    <w:p w14:paraId="2B082589"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[Huawei] </w:t>
      </w:r>
      <w:r>
        <w:rPr>
          <w:rFonts w:ascii="Times New Roman" w:eastAsia="SimSun" w:hAnsi="Times New Roman" w:cs="Times New Roman"/>
          <w:kern w:val="0"/>
          <w:szCs w:val="21"/>
          <w:lang w:val="en-GB"/>
        </w:rPr>
        <w:t>The power control of multiple transmission with different beams should be studied.</w:t>
      </w:r>
    </w:p>
    <w:p w14:paraId="7294B1CA"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[ZTE] </w:t>
      </w:r>
      <w:r>
        <w:rPr>
          <w:rFonts w:ascii="Times New Roman" w:eastAsia="SimSun" w:hAnsi="Times New Roman" w:cs="Times New Roman"/>
          <w:kern w:val="0"/>
          <w:szCs w:val="21"/>
          <w:lang w:val="en-GB"/>
        </w:rPr>
        <w:t>The power should remain unchanged in case of multiple PRACH transmissions with different beams.</w:t>
      </w:r>
    </w:p>
    <w:p w14:paraId="4D7574FD"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Transmission scheme</w:t>
      </w:r>
    </w:p>
    <w:p w14:paraId="2E15E940"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19A1FFD7" w14:textId="77777777" w:rsidR="00294E88" w:rsidRDefault="00CB4896">
      <w:pPr>
        <w:rPr>
          <w:rFonts w:ascii="Times New Roman" w:eastAsia="DengXian" w:hAnsi="Times New Roman" w:cs="Times New Roman"/>
          <w:szCs w:val="21"/>
          <w:lang w:val="en-GB"/>
        </w:rPr>
      </w:pP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Samsung] </w:t>
      </w:r>
      <w:r>
        <w:rPr>
          <w:rFonts w:ascii="Times New Roman" w:eastAsia="DengXian"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w:t>
      </w:r>
      <w:proofErr w:type="spellStart"/>
      <w:r>
        <w:rPr>
          <w:rFonts w:ascii="Times New Roman" w:eastAsia="DengXian" w:hAnsi="Times New Roman" w:cs="Times New Roman"/>
          <w:szCs w:val="21"/>
          <w:lang w:val="en-GB"/>
        </w:rPr>
        <w:t>gNB</w:t>
      </w:r>
      <w:proofErr w:type="spellEnd"/>
      <w:r>
        <w:rPr>
          <w:rFonts w:ascii="Times New Roman" w:eastAsia="DengXian" w:hAnsi="Times New Roman" w:cs="Times New Roman"/>
          <w:szCs w:val="21"/>
          <w:lang w:val="en-GB"/>
        </w:rPr>
        <w:t xml:space="preserve"> needs further study. </w:t>
      </w:r>
    </w:p>
    <w:p w14:paraId="76E0886F" w14:textId="77777777" w:rsidR="00294E88" w:rsidRDefault="00CB4896">
      <w:pPr>
        <w:jc w:val="center"/>
        <w:rPr>
          <w:rFonts w:eastAsia="DengXian"/>
          <w:lang w:val="en-GB"/>
        </w:rPr>
      </w:pPr>
      <w:r>
        <w:rPr>
          <w:rFonts w:eastAsia="DengXian" w:hint="eastAsia"/>
          <w:noProof/>
        </w:rPr>
        <w:lastRenderedPageBreak/>
        <w:drawing>
          <wp:inline distT="0" distB="0" distL="0" distR="0" wp14:anchorId="2B56BE10" wp14:editId="39C62C2D">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1EDF0668" w14:textId="77777777" w:rsidR="00294E88" w:rsidRDefault="00CB4896">
      <w:pPr>
        <w:jc w:val="center"/>
        <w:rPr>
          <w:rFonts w:eastAsia="DengXian"/>
          <w:lang w:val="en-GB"/>
        </w:rPr>
      </w:pPr>
      <w:r>
        <w:rPr>
          <w:rFonts w:eastAsia="DengXian" w:hint="eastAsia"/>
          <w:lang w:val="en-GB"/>
        </w:rPr>
        <w:t>F</w:t>
      </w:r>
      <w:r>
        <w:rPr>
          <w:rFonts w:eastAsia="DengXian"/>
          <w:lang w:val="en-GB"/>
        </w:rPr>
        <w:t>ig.2 – Illustration of RO bundle with associated SSBs.</w:t>
      </w:r>
    </w:p>
    <w:p w14:paraId="6D0595D3"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Indication of the best UL Tx beam</w:t>
      </w:r>
    </w:p>
    <w:p w14:paraId="0A51BBE3"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SimSun" w:hAnsi="Times New Roman" w:cs="Times New Roman"/>
          <w:kern w:val="0"/>
          <w:szCs w:val="21"/>
        </w:rPr>
        <w:t>[</w:t>
      </w:r>
      <w:proofErr w:type="spellStart"/>
      <w:r>
        <w:rPr>
          <w:rFonts w:ascii="Times New Roman" w:eastAsia="SimSun" w:hAnsi="Times New Roman" w:cs="Times New Roman"/>
          <w:kern w:val="0"/>
          <w:szCs w:val="21"/>
        </w:rPr>
        <w:t>Mavenir</w:t>
      </w:r>
      <w:proofErr w:type="spellEnd"/>
      <w:r>
        <w:rPr>
          <w:rFonts w:ascii="Times New Roman" w:eastAsia="SimSun" w:hAnsi="Times New Roman" w:cs="Times New Roman"/>
          <w:kern w:val="0"/>
          <w:szCs w:val="21"/>
        </w:rPr>
        <w:t xml:space="preserve">]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7CA1AD3B"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Option1:</w:t>
      </w:r>
      <w:r>
        <w:rPr>
          <w:rFonts w:ascii="Times New Roman" w:eastAsia="SimSun" w:hAnsi="Times New Roman" w:cs="Times New Roman"/>
          <w:b w:val="0"/>
          <w:bCs w:val="0"/>
          <w:kern w:val="0"/>
          <w:szCs w:val="21"/>
        </w:rPr>
        <w:t xml:space="preserve"> by MAC RAR.</w:t>
      </w:r>
    </w:p>
    <w:p w14:paraId="617FB25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Option2:</w:t>
      </w:r>
      <w:r>
        <w:rPr>
          <w:rFonts w:ascii="Times New Roman" w:eastAsia="SimSun" w:hAnsi="Times New Roman" w:cs="Times New Roman"/>
          <w:b w:val="0"/>
          <w:bCs w:val="0"/>
          <w:kern w:val="0"/>
          <w:szCs w:val="21"/>
        </w:rPr>
        <w:t xml:space="preserve"> by PDSCH (Msg2) DMRS.</w:t>
      </w:r>
    </w:p>
    <w:p w14:paraId="7AEA4C0F" w14:textId="77777777" w:rsidR="00294E88" w:rsidRDefault="00CB4896">
      <w:pPr>
        <w:pStyle w:val="Observation"/>
        <w:numPr>
          <w:ilvl w:val="0"/>
          <w:numId w:val="10"/>
        </w:numPr>
        <w:spacing w:after="180"/>
        <w:rPr>
          <w:rFonts w:ascii="Times New Roman" w:eastAsia="SimSun" w:hAnsi="Times New Roman" w:cs="Times New Roman"/>
          <w:kern w:val="0"/>
          <w:szCs w:val="21"/>
        </w:rPr>
      </w:pPr>
      <w:r>
        <w:rPr>
          <w:rFonts w:ascii="Times New Roman" w:eastAsia="SimSun" w:hAnsi="Times New Roman" w:cs="Times New Roman"/>
          <w:kern w:val="0"/>
          <w:szCs w:val="21"/>
        </w:rPr>
        <w:t xml:space="preserve">Option3: </w:t>
      </w:r>
      <w:r>
        <w:rPr>
          <w:rFonts w:ascii="Times New Roman" w:eastAsia="SimSun" w:hAnsi="Times New Roman" w:cs="Times New Roman"/>
          <w:b w:val="0"/>
          <w:bCs w:val="0"/>
          <w:kern w:val="0"/>
          <w:szCs w:val="21"/>
        </w:rPr>
        <w:t>by PDSCH (Msg2) CRC mask.</w:t>
      </w:r>
    </w:p>
    <w:p w14:paraId="0974D716"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Beam association</w:t>
      </w:r>
    </w:p>
    <w:p w14:paraId="626C0F60" w14:textId="77777777" w:rsidR="00294E88" w:rsidRDefault="00CB4896">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6696D267" w14:textId="77777777" w:rsidR="00294E88" w:rsidRDefault="00CB4896">
      <w:pPr>
        <w:pStyle w:val="Heading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4312B546"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 xml:space="preserve">When multiple PRACH transmissions is enabled, it may have some interaction with other transmissions, e.g., Msg3 repetitions. Companies [ZTE,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3FC121EF" w14:textId="77777777" w:rsidR="00294E88" w:rsidRDefault="00CB4896">
      <w:pPr>
        <w:pStyle w:val="BodyText"/>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6F3FB00D"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In FR2, the </w:t>
      </w:r>
      <w:r>
        <w:rPr>
          <w:rFonts w:ascii="Times New Roman" w:eastAsia="SimSun" w:hAnsi="Times New Roman" w:cs="Times New Roman" w:hint="eastAsia"/>
          <w:b w:val="0"/>
          <w:bCs w:val="0"/>
          <w:kern w:val="0"/>
          <w:szCs w:val="21"/>
        </w:rPr>
        <w:t>required</w:t>
      </w:r>
      <w:r>
        <w:rPr>
          <w:rFonts w:ascii="Times New Roman" w:eastAsia="SimSun"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7951E7F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 Rel-18 PRACH enhancement, the performance gap between Msg1 and Msg3 would grow. Msg3 needs further enhancement to be on par with Rel-18 PRACH.</w:t>
      </w:r>
    </w:p>
    <w:p w14:paraId="563C0741" w14:textId="77777777" w:rsidR="00294E88" w:rsidRDefault="00CB4896">
      <w:pPr>
        <w:pStyle w:val="Heading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57EF2872"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0CEF8378" w14:textId="77777777" w:rsidR="00294E88" w:rsidRDefault="00CB4896">
      <w:pPr>
        <w:pStyle w:val="Heading2"/>
        <w:spacing w:before="156" w:after="156"/>
        <w:rPr>
          <w:rFonts w:ascii="Arial" w:hAnsi="Arial" w:cs="Arial"/>
        </w:rPr>
      </w:pPr>
      <w:r>
        <w:rPr>
          <w:rFonts w:ascii="Arial" w:hAnsi="Arial" w:cs="Arial"/>
        </w:rPr>
        <w:t>2.5 Others</w:t>
      </w:r>
    </w:p>
    <w:p w14:paraId="5B935534"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Frequency hopping</w:t>
      </w:r>
    </w:p>
    <w:p w14:paraId="3E389816" w14:textId="77777777" w:rsidR="00294E88" w:rsidRDefault="00CB4896">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1C2F68EC"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Coverage enhancement for FWA scenario</w:t>
      </w:r>
    </w:p>
    <w:p w14:paraId="61D8F2E9"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5AEBB1EE"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Impact of maximum permissible exposure (MPE)</w:t>
      </w:r>
    </w:p>
    <w:p w14:paraId="1F15D6C6"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23DD1F35"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Switching Tx filter within RO boundaries</w:t>
      </w:r>
    </w:p>
    <w:p w14:paraId="7502ED59"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0C5858E9"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34579393" w14:textId="77777777" w:rsidR="00294E88" w:rsidRDefault="00CB4896">
      <w:pPr>
        <w:pStyle w:val="Heading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1EC53955" w14:textId="77777777" w:rsidR="00294E88" w:rsidRDefault="00CB4896">
      <w:pPr>
        <w:pStyle w:val="Heading3"/>
        <w:spacing w:before="156" w:after="156"/>
        <w:ind w:firstLineChars="100" w:firstLine="240"/>
        <w:rPr>
          <w:rFonts w:ascii="Arial" w:hAnsi="Arial" w:cs="Arial"/>
        </w:rPr>
      </w:pPr>
      <w:r>
        <w:rPr>
          <w:rFonts w:ascii="Arial" w:hAnsi="Arial" w:cs="Arial"/>
        </w:rPr>
        <w:t>3.1.1 Resource configuration for multiple PRACH transmissions</w:t>
      </w:r>
    </w:p>
    <w:p w14:paraId="0F353DEF"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1</w:t>
      </w:r>
    </w:p>
    <w:p w14:paraId="0895BB51"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beams, down-select from the following options.</w:t>
      </w:r>
    </w:p>
    <w:p w14:paraId="733FBC75"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kern w:val="0"/>
          <w:szCs w:val="21"/>
          <w:lang w:eastAsia="en-US"/>
        </w:rPr>
        <w:t>multiple PRACH transmissions</w:t>
      </w:r>
      <w:r>
        <w:rPr>
          <w:rFonts w:ascii="Times New Roman" w:eastAsia="SimSun" w:hAnsi="Times New Roman" w:cs="Times New Roman"/>
          <w:b w:val="0"/>
          <w:bCs w:val="0"/>
          <w:kern w:val="0"/>
          <w:szCs w:val="21"/>
          <w:lang w:val="en-GB"/>
        </w:rPr>
        <w:t>.</w:t>
      </w:r>
    </w:p>
    <w:p w14:paraId="6F2DD0E2" w14:textId="77777777" w:rsidR="00294E88" w:rsidRDefault="00CB4896">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4BB35C05"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3ADE17A4" w14:textId="77777777" w:rsidR="00294E88" w:rsidRDefault="00CB4896">
      <w:pPr>
        <w:pStyle w:val="ListParagraph"/>
        <w:numPr>
          <w:ilvl w:val="1"/>
          <w:numId w:val="11"/>
        </w:numPr>
        <w:ind w:firstLineChars="0"/>
        <w:rPr>
          <w:sz w:val="21"/>
          <w:szCs w:val="21"/>
        </w:rPr>
      </w:pPr>
      <w:r>
        <w:rPr>
          <w:rFonts w:hint="eastAsia"/>
          <w:sz w:val="21"/>
          <w:szCs w:val="21"/>
        </w:rPr>
        <w:lastRenderedPageBreak/>
        <w:t>FFS</w:t>
      </w:r>
      <w:r>
        <w:rPr>
          <w:sz w:val="21"/>
          <w:szCs w:val="21"/>
        </w:rPr>
        <w:t>: detailed scheme, e.g., whether to utilize the separate PRACH resources for requesting Msg3 repetition.</w:t>
      </w:r>
    </w:p>
    <w:p w14:paraId="753DB0A9"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5AAF4B8A" w14:textId="77777777" w:rsidR="00294E88" w:rsidRDefault="00CB4896">
      <w:pPr>
        <w:pStyle w:val="ListParagraph"/>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11F1C8A0"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p>
    <w:p w14:paraId="03AA4D4A" w14:textId="77777777" w:rsidR="00294E88" w:rsidRDefault="00CB4896">
      <w:pPr>
        <w:pStyle w:val="ListParagraph"/>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3763B4F9"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07228AEE" w14:textId="77777777" w:rsidR="00294E88" w:rsidRDefault="00294E88">
      <w:pPr>
        <w:spacing w:line="252" w:lineRule="auto"/>
        <w:rPr>
          <w:szCs w:val="21"/>
          <w:lang w:val="en-GB"/>
        </w:rPr>
      </w:pPr>
    </w:p>
    <w:p w14:paraId="5338711A"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651"/>
      </w:tblGrid>
      <w:tr w:rsidR="00294E88" w14:paraId="40053324" w14:textId="77777777">
        <w:trPr>
          <w:trHeight w:val="409"/>
          <w:jc w:val="center"/>
        </w:trPr>
        <w:tc>
          <w:tcPr>
            <w:tcW w:w="1085" w:type="dxa"/>
            <w:shd w:val="clear" w:color="auto" w:fill="auto"/>
            <w:vAlign w:val="center"/>
          </w:tcPr>
          <w:p w14:paraId="3757C57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3D3F49F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EE7019E" w14:textId="77777777">
        <w:trPr>
          <w:trHeight w:val="409"/>
          <w:jc w:val="center"/>
        </w:trPr>
        <w:tc>
          <w:tcPr>
            <w:tcW w:w="1085" w:type="dxa"/>
            <w:shd w:val="clear" w:color="auto" w:fill="auto"/>
            <w:vAlign w:val="center"/>
          </w:tcPr>
          <w:p w14:paraId="2287BE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4CA6E6B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39EDE81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does not know whether this is for single PRACH transmission or multiple PRACH transmission. </w:t>
            </w:r>
          </w:p>
          <w:p w14:paraId="76EDFD5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SimSun" w:hAnsi="Times New Roman" w:cs="Times New Roman"/>
                <w:kern w:val="0"/>
                <w:szCs w:val="21"/>
                <w:lang w:val="en-GB"/>
              </w:rPr>
              <w:t>based on legacy PRACH configuration</w:t>
            </w:r>
            <w:r>
              <w:rPr>
                <w:rFonts w:ascii="Times New Roman" w:eastAsia="SimSun" w:hAnsi="Times New Roman" w:cs="Times New Roman"/>
                <w:lang w:val="en-GB"/>
              </w:rPr>
              <w:t xml:space="preserve">, it is not clear to us why we need to introduce time/freq. offset. </w:t>
            </w:r>
          </w:p>
          <w:p w14:paraId="231BFE6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SimSun"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03FB26D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550C9CED"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w:t>
            </w:r>
            <w:r>
              <w:rPr>
                <w:rFonts w:ascii="Times New Roman" w:eastAsia="SimSun" w:hAnsi="Times New Roman" w:cs="Times New Roman"/>
                <w:b/>
                <w:strike/>
                <w:color w:val="C0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C0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5FED261C" w14:textId="77777777" w:rsidR="00294E88" w:rsidRDefault="00CB4896">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1</w:t>
            </w:r>
            <w:r>
              <w:rPr>
                <w:rFonts w:ascii="Times New Roman" w:eastAsia="SimSun"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strike/>
                <w:color w:val="C00000"/>
                <w:kern w:val="0"/>
                <w:szCs w:val="21"/>
                <w:lang w:eastAsia="en-US"/>
              </w:rPr>
              <w:t>multiple PRACH transmissions</w:t>
            </w:r>
            <w:r>
              <w:rPr>
                <w:rFonts w:ascii="Times New Roman" w:eastAsia="SimSun" w:hAnsi="Times New Roman" w:cs="Times New Roman"/>
                <w:b w:val="0"/>
                <w:bCs w:val="0"/>
                <w:strike/>
                <w:color w:val="C00000"/>
                <w:kern w:val="0"/>
                <w:szCs w:val="21"/>
                <w:lang w:val="en-GB"/>
              </w:rPr>
              <w:t>.</w:t>
            </w:r>
          </w:p>
          <w:p w14:paraId="27DBDD3C" w14:textId="77777777" w:rsidR="00294E88" w:rsidRDefault="00CB4896">
            <w:pPr>
              <w:pStyle w:val="ListParagraph"/>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38C31134"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lastRenderedPageBreak/>
              <w:t>Option 2</w:t>
            </w:r>
            <w:r>
              <w:rPr>
                <w:rFonts w:ascii="Times New Roman" w:eastAsia="SimSun" w:hAnsi="Times New Roman" w:cs="Times New Roman"/>
                <w:b w:val="0"/>
                <w:bCs w:val="0"/>
                <w:kern w:val="0"/>
                <w:szCs w:val="21"/>
                <w:lang w:val="en-GB"/>
              </w:rPr>
              <w:t>: Multiple PRACH are transmitted with separate preamble on shared ROs.</w:t>
            </w:r>
          </w:p>
          <w:p w14:paraId="2E77B987" w14:textId="77777777" w:rsidR="00294E88" w:rsidRDefault="00CB4896">
            <w:pPr>
              <w:pStyle w:val="ListParagraph"/>
              <w:numPr>
                <w:ilvl w:val="1"/>
                <w:numId w:val="11"/>
              </w:numPr>
              <w:ind w:firstLineChars="0"/>
              <w:rPr>
                <w:strike/>
                <w:color w:val="C00000"/>
                <w:sz w:val="21"/>
                <w:szCs w:val="21"/>
              </w:rPr>
            </w:pPr>
            <w:r>
              <w:rPr>
                <w:rFonts w:hint="eastAsia"/>
                <w:sz w:val="21"/>
                <w:szCs w:val="21"/>
              </w:rPr>
              <w:t>FFS</w:t>
            </w:r>
            <w:r>
              <w:rPr>
                <w:sz w:val="21"/>
                <w:szCs w:val="21"/>
              </w:rPr>
              <w:t xml:space="preserve">: detailed scheme, </w:t>
            </w:r>
            <w:r>
              <w:rPr>
                <w:strike/>
                <w:color w:val="C00000"/>
                <w:sz w:val="21"/>
                <w:szCs w:val="21"/>
              </w:rPr>
              <w:t>e.g., whether to utilize the separate PRACH resources for requesting Msg3 repetition.</w:t>
            </w:r>
          </w:p>
          <w:p w14:paraId="42154E6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466CAD04" w14:textId="77777777" w:rsidR="00294E88" w:rsidRDefault="00CB4896">
            <w:pPr>
              <w:pStyle w:val="ListParagraph"/>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2363AC2" w14:textId="77777777" w:rsidR="00294E88" w:rsidRDefault="00CB4896">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4</w:t>
            </w:r>
            <w:r>
              <w:rPr>
                <w:rFonts w:ascii="Times New Roman" w:eastAsia="SimSun" w:hAnsi="Times New Roman" w:cs="Times New Roman"/>
                <w:b w:val="0"/>
                <w:bCs w:val="0"/>
                <w:strike/>
                <w:color w:val="C00000"/>
                <w:kern w:val="0"/>
                <w:szCs w:val="21"/>
                <w:lang w:val="en-GB"/>
              </w:rPr>
              <w:t>: Multiple PRACH are transmitted based on separate PRACH configuration.</w:t>
            </w:r>
          </w:p>
          <w:p w14:paraId="0579092F" w14:textId="77777777" w:rsidR="00294E88" w:rsidRDefault="00CB4896">
            <w:pPr>
              <w:pStyle w:val="ListParagraph"/>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0F620859"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tc>
      </w:tr>
      <w:tr w:rsidR="00294E88" w14:paraId="48B8FAE6" w14:textId="77777777">
        <w:trPr>
          <w:trHeight w:val="409"/>
          <w:jc w:val="center"/>
        </w:trPr>
        <w:tc>
          <w:tcPr>
            <w:tcW w:w="1085" w:type="dxa"/>
            <w:shd w:val="clear" w:color="auto" w:fill="auto"/>
            <w:vAlign w:val="center"/>
          </w:tcPr>
          <w:p w14:paraId="3F35E89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1228825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371CC76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661B848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294E88" w14:paraId="552F4AF0" w14:textId="77777777">
        <w:trPr>
          <w:trHeight w:val="409"/>
          <w:jc w:val="center"/>
        </w:trPr>
        <w:tc>
          <w:tcPr>
            <w:tcW w:w="1085" w:type="dxa"/>
            <w:shd w:val="clear" w:color="auto" w:fill="auto"/>
            <w:vAlign w:val="center"/>
          </w:tcPr>
          <w:p w14:paraId="7B7E360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33EC6B2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0FD7E70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does not know whether this is for single PRACH transmission or multiple PRACH transmission. For example, if the successful detection probability for one PRACH transmission is p, then the successful detection probability for </w:t>
            </w:r>
            <w:proofErr w:type="spellStart"/>
            <w:r>
              <w:rPr>
                <w:rFonts w:ascii="Times New Roman" w:eastAsia="MS Mincho" w:hAnsi="Times New Roman" w:cs="Times New Roman"/>
                <w:bCs/>
                <w:lang w:val="en-GB" w:eastAsia="ja-JP"/>
              </w:rPr>
              <w:t>N</w:t>
            </w:r>
            <w:proofErr w:type="spellEnd"/>
            <w:r>
              <w:rPr>
                <w:rFonts w:ascii="Times New Roman" w:eastAsia="MS Mincho" w:hAnsi="Times New Roman" w:cs="Times New Roman"/>
                <w:bCs/>
                <w:lang w:val="en-GB" w:eastAsia="ja-JP"/>
              </w:rPr>
              <w:t xml:space="preserve"> independent PRACH transmissions can be 1- (1-p)^N. </w:t>
            </w:r>
          </w:p>
          <w:p w14:paraId="68C6B6E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2A64BBED" w14:textId="77777777" w:rsidR="00294E88" w:rsidRDefault="00CB4896">
            <w:pPr>
              <w:pStyle w:val="ListParagraph"/>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proofErr w:type="spellStart"/>
            <w:r>
              <w:rPr>
                <w:rFonts w:eastAsia="MS Mincho"/>
                <w:bCs/>
                <w:lang w:val="en-GB" w:eastAsia="ja-JP"/>
              </w:rPr>
              <w:t>gNB</w:t>
            </w:r>
            <w:proofErr w:type="spellEnd"/>
            <w:r>
              <w:rPr>
                <w:rFonts w:eastAsia="MS Mincho"/>
                <w:bCs/>
                <w:lang w:val="en-GB" w:eastAsia="ja-JP"/>
              </w:rPr>
              <w:t xml:space="preserve"> does not know multiple PRACH transmissions are subject to repetitions for single PRACH transmission or independent multiple PRACH </w:t>
            </w:r>
            <w:proofErr w:type="spellStart"/>
            <w:r>
              <w:rPr>
                <w:rFonts w:eastAsia="MS Mincho"/>
                <w:bCs/>
                <w:lang w:val="en-GB" w:eastAsia="ja-JP"/>
              </w:rPr>
              <w:t>transmissionS</w:t>
            </w:r>
            <w:proofErr w:type="spellEnd"/>
            <w:r>
              <w:rPr>
                <w:rFonts w:eastAsia="MS Mincho"/>
                <w:bCs/>
                <w:lang w:val="en-GB" w:eastAsia="ja-JP"/>
              </w:rPr>
              <w:t>.</w:t>
            </w:r>
          </w:p>
          <w:p w14:paraId="758A4969" w14:textId="77777777" w:rsidR="00294E88" w:rsidRDefault="00CB4896">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294E88" w14:paraId="5C663704" w14:textId="77777777">
        <w:trPr>
          <w:trHeight w:val="409"/>
          <w:jc w:val="center"/>
        </w:trPr>
        <w:tc>
          <w:tcPr>
            <w:tcW w:w="1085" w:type="dxa"/>
            <w:shd w:val="clear" w:color="auto" w:fill="auto"/>
            <w:vAlign w:val="center"/>
          </w:tcPr>
          <w:p w14:paraId="125AB48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651" w:type="dxa"/>
            <w:shd w:val="clear" w:color="auto" w:fill="auto"/>
            <w:vAlign w:val="center"/>
          </w:tcPr>
          <w:p w14:paraId="3CCC62A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clarify the meaning of main bullet. Does “multiple PRACH transmissions with same </w:t>
            </w:r>
            <w:r>
              <w:rPr>
                <w:rFonts w:ascii="Times New Roman" w:eastAsia="MS Mincho" w:hAnsi="Times New Roman" w:cs="Times New Roman"/>
                <w:bCs/>
                <w:lang w:val="en-GB" w:eastAsia="ja-JP"/>
              </w:rPr>
              <w:lastRenderedPageBreak/>
              <w:t>beams” mean that</w:t>
            </w:r>
          </w:p>
          <w:p w14:paraId="07F08E30" w14:textId="77777777" w:rsidR="00294E88" w:rsidRDefault="00CB4896">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1: There are multiple PRACH transmissions and multiple beams</w:t>
            </w:r>
          </w:p>
          <w:p w14:paraId="328B76CB" w14:textId="77777777" w:rsidR="00294E88" w:rsidRDefault="00CB4896">
            <w:pPr>
              <w:pStyle w:val="ListParagraph"/>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2B591BCB" w14:textId="77777777" w:rsidR="00294E88" w:rsidRDefault="00CB4896">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148C109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294E88" w14:paraId="58F151FB" w14:textId="77777777">
        <w:trPr>
          <w:trHeight w:val="409"/>
          <w:jc w:val="center"/>
        </w:trPr>
        <w:tc>
          <w:tcPr>
            <w:tcW w:w="1085" w:type="dxa"/>
            <w:shd w:val="clear" w:color="auto" w:fill="auto"/>
            <w:vAlign w:val="center"/>
          </w:tcPr>
          <w:p w14:paraId="58598871" w14:textId="77777777" w:rsidR="00294E88" w:rsidRDefault="00CB4896">
            <w:pPr>
              <w:jc w:val="center"/>
              <w:rPr>
                <w:rFonts w:ascii="Times New Roman" w:eastAsia="MS Mincho" w:hAnsi="Times New Roman" w:cs="Times New Roman"/>
                <w:bCs/>
                <w:lang w:eastAsia="ja-JP"/>
              </w:rPr>
            </w:pPr>
            <w:r>
              <w:rPr>
                <w:rFonts w:asciiTheme="minorEastAsia" w:hAnsiTheme="minorEastAsia" w:cs="Times New Roman" w:hint="eastAsia"/>
                <w:bCs/>
              </w:rPr>
              <w:lastRenderedPageBreak/>
              <w:t>FL</w:t>
            </w:r>
          </w:p>
        </w:tc>
        <w:tc>
          <w:tcPr>
            <w:tcW w:w="8651" w:type="dxa"/>
            <w:shd w:val="clear" w:color="auto" w:fill="auto"/>
            <w:vAlign w:val="center"/>
          </w:tcPr>
          <w:p w14:paraId="7DD437C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516CE09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294E88" w14:paraId="590553E1" w14:textId="77777777">
        <w:trPr>
          <w:trHeight w:val="409"/>
          <w:jc w:val="center"/>
        </w:trPr>
        <w:tc>
          <w:tcPr>
            <w:tcW w:w="1085" w:type="dxa"/>
            <w:shd w:val="clear" w:color="auto" w:fill="auto"/>
            <w:vAlign w:val="center"/>
          </w:tcPr>
          <w:p w14:paraId="3CE2E273" w14:textId="77777777" w:rsidR="00294E88" w:rsidRDefault="00CB4896">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67162E91"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294E88" w14:paraId="2DA18C84" w14:textId="77777777">
        <w:trPr>
          <w:trHeight w:val="409"/>
          <w:jc w:val="center"/>
        </w:trPr>
        <w:tc>
          <w:tcPr>
            <w:tcW w:w="1085" w:type="dxa"/>
            <w:shd w:val="clear" w:color="auto" w:fill="auto"/>
            <w:vAlign w:val="center"/>
          </w:tcPr>
          <w:p w14:paraId="3C6FCB76" w14:textId="77777777" w:rsidR="00294E88" w:rsidRDefault="00CB4896">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27DD36D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1, it does not distinguish the RO and the preamble index between single transmission and multiple transmissions, so if we support Option 1,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may not know which preamble is for repeated transmission. Therefore,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accumulate all preambles respectively, and at the same time,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send the RAR for all successful preambles, even if the preambles were actually used for repeated transmissions. It means the UE should monitor the RARs after every single preamble transmission, then the UE complexity will be increased.</w:t>
            </w:r>
          </w:p>
          <w:p w14:paraId="6C8DF986"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DAA6997" w14:textId="77777777" w:rsidR="00294E88" w:rsidRDefault="00CB4896">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294E88" w14:paraId="43CD48B1" w14:textId="77777777">
        <w:trPr>
          <w:trHeight w:val="409"/>
          <w:jc w:val="center"/>
        </w:trPr>
        <w:tc>
          <w:tcPr>
            <w:tcW w:w="1085" w:type="dxa"/>
            <w:shd w:val="clear" w:color="auto" w:fill="auto"/>
            <w:vAlign w:val="center"/>
          </w:tcPr>
          <w:p w14:paraId="29986272"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5605759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2A7E362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 1: Is it correct understanding that this is for the case of multiple independent PRACH transmission wherein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46F0EE8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w:t>
            </w:r>
            <w:r>
              <w:rPr>
                <w:rFonts w:ascii="Times New Roman" w:hAnsi="Times New Roman" w:cs="Times New Roman"/>
                <w:bCs/>
                <w:lang w:val="en-GB"/>
              </w:rPr>
              <w:lastRenderedPageBreak/>
              <w:t xml:space="preserve">But this seems covered by option 3. </w:t>
            </w:r>
          </w:p>
          <w:p w14:paraId="23FC9CBF"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whether different repetition levels should be supported, we’re open to discuss and it depends on how we determine the maximum number of repetitions being discussed in other section.</w:t>
            </w:r>
          </w:p>
          <w:p w14:paraId="2D161917"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SimSun"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SimSun" w:hAnsi="Times New Roman" w:cs="Times New Roman"/>
                <w:b/>
                <w:kern w:val="0"/>
                <w:szCs w:val="21"/>
                <w:lang w:eastAsia="en-US"/>
              </w:rPr>
              <w:t>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kern w:val="0"/>
                <w:szCs w:val="21"/>
                <w:lang w:eastAsia="en-US"/>
              </w:rPr>
              <w:t>” given only single is assumed for all repetitions.</w:t>
            </w:r>
          </w:p>
        </w:tc>
      </w:tr>
      <w:tr w:rsidR="00294E88" w14:paraId="4952B39F" w14:textId="77777777">
        <w:trPr>
          <w:trHeight w:val="409"/>
          <w:jc w:val="center"/>
        </w:trPr>
        <w:tc>
          <w:tcPr>
            <w:tcW w:w="1085" w:type="dxa"/>
            <w:shd w:val="clear" w:color="auto" w:fill="auto"/>
            <w:vAlign w:val="center"/>
          </w:tcPr>
          <w:p w14:paraId="356A9720" w14:textId="77777777" w:rsidR="00294E88" w:rsidRDefault="00CB4896">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553484E2" w14:textId="77777777" w:rsidR="00294E88" w:rsidRDefault="00CB4896">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5ADABF45" w14:textId="77777777" w:rsidR="00294E88" w:rsidRDefault="00CB4896">
            <w:pPr>
              <w:rPr>
                <w:rFonts w:ascii="Times New Roman" w:eastAsia="SimSun" w:hAnsi="Times New Roman" w:cs="Times New Roman"/>
                <w:b/>
                <w:kern w:val="0"/>
                <w:szCs w:val="21"/>
                <w:lang w:eastAsia="en-US"/>
              </w:rPr>
            </w:pPr>
            <w:r>
              <w:rPr>
                <w:rFonts w:ascii="Times New Roman" w:hAnsi="Times New Roman" w:cs="Times New Roman"/>
                <w:bCs/>
                <w:lang w:val="en-GB"/>
              </w:rPr>
              <w:t xml:space="preserve"> </w:t>
            </w:r>
            <w:r>
              <w:rPr>
                <w:rFonts w:ascii="Times New Roman" w:eastAsia="SimSun"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14E8ACDC" w14:textId="77777777" w:rsidR="00294E88" w:rsidRDefault="00CB4896">
            <w:pPr>
              <w:ind w:firstLineChars="50" w:firstLine="105"/>
              <w:rPr>
                <w:rFonts w:ascii="Times New Roman" w:eastAsia="SimSun" w:hAnsi="Times New Roman" w:cs="Times New Roman"/>
                <w:b/>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FS details.</w:t>
            </w:r>
          </w:p>
          <w:p w14:paraId="3D3C31E3" w14:textId="77777777" w:rsidR="00294E88" w:rsidRDefault="00294E88">
            <w:pPr>
              <w:rPr>
                <w:rFonts w:ascii="Times New Roman" w:eastAsia="MS Mincho" w:hAnsi="Times New Roman" w:cs="Times New Roman"/>
                <w:bCs/>
                <w:lang w:val="en-GB" w:eastAsia="ja-JP"/>
              </w:rPr>
            </w:pPr>
          </w:p>
        </w:tc>
      </w:tr>
      <w:tr w:rsidR="00294E88" w14:paraId="22004AA2" w14:textId="77777777">
        <w:trPr>
          <w:trHeight w:val="409"/>
          <w:jc w:val="center"/>
        </w:trPr>
        <w:tc>
          <w:tcPr>
            <w:tcW w:w="1085" w:type="dxa"/>
            <w:shd w:val="clear" w:color="auto" w:fill="auto"/>
            <w:vAlign w:val="center"/>
          </w:tcPr>
          <w:p w14:paraId="04C1B2A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15EF8CFC"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rPr>
              <w:t xml:space="preserve">Our first preference is to make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knows that how many times a UE transmit PRACH based on mechanism like a separate RO and/ or separate preamble. We do not want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to blind detect all the possible candidate of repetition factors, which may cause too much complicity.</w:t>
            </w:r>
          </w:p>
        </w:tc>
      </w:tr>
      <w:tr w:rsidR="00294E88" w14:paraId="116155A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03BED57"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60CD6D5" w14:textId="77777777" w:rsidR="00294E88" w:rsidRDefault="00CB4896">
            <w:pPr>
              <w:rPr>
                <w:rFonts w:ascii="Times New Roman" w:hAnsi="Times New Roman" w:cs="Times New Roman"/>
                <w:bCs/>
              </w:rPr>
            </w:pPr>
            <w:r>
              <w:rPr>
                <w:rFonts w:ascii="Times New Roman" w:hAnsi="Times New Roman" w:cs="Times New Roman"/>
                <w:bCs/>
              </w:rPr>
              <w:t xml:space="preserve">We have a confusion about the definition of the “shared RO” and “separate RO”. </w:t>
            </w:r>
          </w:p>
          <w:p w14:paraId="059A7403" w14:textId="77777777" w:rsidR="00294E88" w:rsidRDefault="00CB4896">
            <w:pPr>
              <w:rPr>
                <w:rFonts w:ascii="Times New Roman" w:hAnsi="Times New Roman" w:cs="Times New Roman"/>
                <w:bCs/>
              </w:rPr>
            </w:pPr>
            <w:r>
              <w:rPr>
                <w:rFonts w:ascii="Times New Roman" w:hAnsi="Times New Roman" w:cs="Times New Roman"/>
                <w:bCs/>
              </w:rPr>
              <w:t>For the example sentence "</w:t>
            </w:r>
            <w:r>
              <w:rPr>
                <w:rFonts w:ascii="Times New Roman" w:hAnsi="Times New Roman" w:cs="Times New Roman"/>
                <w:b/>
                <w:bCs/>
              </w:rPr>
              <w:t>partitioning the existing legacy ROs for single and multi PRACH transmissions.</w:t>
            </w:r>
            <w:r>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294E88" w14:paraId="1225CD5B"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E1F233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B97C311"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38234269"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W</w:t>
            </w:r>
            <w:r>
              <w:rPr>
                <w:rFonts w:ascii="Times New Roman" w:eastAsia="SimSun" w:hAnsi="Times New Roman" w:cs="Times New Roman"/>
                <w:bCs/>
              </w:rPr>
              <w:t xml:space="preserve">e also think option 1 is not helpful for </w:t>
            </w:r>
            <w:proofErr w:type="spellStart"/>
            <w:r>
              <w:rPr>
                <w:rFonts w:ascii="Times New Roman" w:eastAsia="SimSun" w:hAnsi="Times New Roman" w:cs="Times New Roman"/>
                <w:bCs/>
              </w:rPr>
              <w:t>gNB</w:t>
            </w:r>
            <w:proofErr w:type="spellEnd"/>
            <w:r>
              <w:rPr>
                <w:rFonts w:ascii="Times New Roman" w:eastAsia="SimSun" w:hAnsi="Times New Roman" w:cs="Times New Roman"/>
                <w:bCs/>
              </w:rPr>
              <w:t xml:space="preserve"> to identify whether the multiple PRACH transmission is used and the reception combination gain cannot be achieved which deviates from the motivation of this WI. </w:t>
            </w:r>
          </w:p>
          <w:p w14:paraId="3BB78AE4"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0B581104" w14:textId="77777777" w:rsidR="00294E88" w:rsidRDefault="00CB4896">
            <w:pPr>
              <w:rPr>
                <w:rFonts w:ascii="Times New Roman" w:eastAsia="SimSun" w:hAnsi="Times New Roman" w:cs="Times New Roman"/>
                <w:bCs/>
              </w:rPr>
            </w:pPr>
            <w:r>
              <w:rPr>
                <w:rFonts w:ascii="Times New Roman" w:eastAsia="SimSun" w:hAnsi="Times New Roman" w:cs="Times New Roman"/>
                <w:bCs/>
              </w:rPr>
              <w:t>I share the view from CATT, that we could merge the Option 3 and Option 4 to a higher level Option as “</w:t>
            </w:r>
            <w:r>
              <w:rPr>
                <w:rFonts w:ascii="Times New Roman" w:eastAsia="SimSun" w:hAnsi="Times New Roman" w:cs="Times New Roman"/>
                <w:b/>
                <w:bCs/>
                <w:kern w:val="0"/>
                <w:szCs w:val="21"/>
                <w:lang w:val="en-GB"/>
              </w:rPr>
              <w:t>Multiple PRACH are transmitted on separate ROs</w:t>
            </w:r>
            <w:r>
              <w:rPr>
                <w:rFonts w:ascii="Times New Roman" w:eastAsia="SimSun" w:hAnsi="Times New Roman" w:cs="Times New Roman"/>
                <w:bCs/>
              </w:rPr>
              <w:t>”</w:t>
            </w:r>
          </w:p>
          <w:p w14:paraId="4C91852B"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 xml:space="preserve">observed some companies propose the multiple PRACH transmissions can be based on the separate RO and share RO together if any, then we </w:t>
            </w:r>
            <w:r>
              <w:rPr>
                <w:rFonts w:ascii="Times New Roman" w:eastAsia="SimSun" w:hAnsi="Times New Roman" w:cs="Times New Roman" w:hint="eastAsia"/>
                <w:bCs/>
              </w:rPr>
              <w:t>suggest add</w:t>
            </w:r>
            <w:r>
              <w:rPr>
                <w:rFonts w:ascii="Times New Roman" w:eastAsia="SimSun" w:hAnsi="Times New Roman" w:cs="Times New Roman"/>
                <w:bCs/>
              </w:rPr>
              <w:t>ing</w:t>
            </w:r>
            <w:r>
              <w:rPr>
                <w:rFonts w:ascii="Times New Roman" w:eastAsia="SimSun" w:hAnsi="Times New Roman" w:cs="Times New Roman" w:hint="eastAsia"/>
                <w:bCs/>
              </w:rPr>
              <w:t xml:space="preserve"> the following Option</w:t>
            </w:r>
            <w:r>
              <w:rPr>
                <w:rFonts w:ascii="Times New Roman" w:eastAsia="SimSun" w:hAnsi="Times New Roman" w:cs="Times New Roman"/>
                <w:bCs/>
              </w:rPr>
              <w:t xml:space="preserve"> 5</w:t>
            </w:r>
            <w:r>
              <w:rPr>
                <w:rFonts w:ascii="Times New Roman" w:eastAsia="SimSun" w:hAnsi="Times New Roman" w:cs="Times New Roman" w:hint="eastAsia"/>
                <w:bCs/>
              </w:rPr>
              <w:t xml:space="preserve">, </w:t>
            </w:r>
          </w:p>
          <w:p w14:paraId="05AE9DBD"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lastRenderedPageBreak/>
              <w:t xml:space="preserve">Option </w:t>
            </w:r>
            <w:r>
              <w:rPr>
                <w:rFonts w:ascii="Times New Roman" w:eastAsia="SimSun" w:hAnsi="Times New Roman" w:cs="Times New Roman" w:hint="eastAsia"/>
                <w:kern w:val="0"/>
                <w:szCs w:val="21"/>
              </w:rPr>
              <w:t>5</w:t>
            </w:r>
            <w:r>
              <w:rPr>
                <w:rFonts w:ascii="Times New Roman" w:eastAsia="SimSun" w:hAnsi="Times New Roman" w:cs="Times New Roman"/>
                <w:b w:val="0"/>
                <w:bCs w:val="0"/>
                <w:kern w:val="0"/>
                <w:szCs w:val="21"/>
                <w:lang w:val="en-GB"/>
              </w:rPr>
              <w:t>: Multiple PRACH are transmitted on separate ROs</w:t>
            </w:r>
            <w:r>
              <w:rPr>
                <w:rFonts w:ascii="Times New Roman" w:eastAsia="SimSun" w:hAnsi="Times New Roman" w:cs="Times New Roman" w:hint="eastAsia"/>
                <w:b w:val="0"/>
                <w:bCs w:val="0"/>
                <w:kern w:val="0"/>
                <w:szCs w:val="21"/>
              </w:rPr>
              <w:t xml:space="preserve"> and shared ROs if any</w:t>
            </w:r>
            <w:r>
              <w:rPr>
                <w:rFonts w:ascii="Times New Roman" w:eastAsia="SimSun" w:hAnsi="Times New Roman" w:cs="Times New Roman"/>
                <w:b w:val="0"/>
                <w:bCs w:val="0"/>
                <w:kern w:val="0"/>
                <w:szCs w:val="21"/>
                <w:lang w:val="en-GB"/>
              </w:rPr>
              <w:t xml:space="preserve">, </w:t>
            </w:r>
          </w:p>
          <w:p w14:paraId="16E60A58" w14:textId="77777777" w:rsidR="00294E88" w:rsidRDefault="00CB4896">
            <w:pPr>
              <w:pStyle w:val="ListParagraph"/>
              <w:numPr>
                <w:ilvl w:val="1"/>
                <w:numId w:val="11"/>
              </w:numPr>
              <w:ind w:firstLineChars="0"/>
              <w:rPr>
                <w:sz w:val="21"/>
                <w:szCs w:val="21"/>
              </w:rPr>
            </w:pPr>
            <w:r>
              <w:rPr>
                <w:rFonts w:hint="eastAsia"/>
                <w:sz w:val="21"/>
                <w:szCs w:val="21"/>
              </w:rPr>
              <w:t>FFS</w:t>
            </w:r>
            <w:r>
              <w:rPr>
                <w:sz w:val="21"/>
                <w:szCs w:val="21"/>
              </w:rPr>
              <w:t>: detailed scheme</w:t>
            </w:r>
            <w:r>
              <w:rPr>
                <w:szCs w:val="21"/>
              </w:rPr>
              <w:t>.</w:t>
            </w:r>
          </w:p>
          <w:p w14:paraId="12278BAB" w14:textId="77777777" w:rsidR="00294E88" w:rsidRDefault="00CB4896">
            <w:pPr>
              <w:rPr>
                <w:rFonts w:ascii="Times New Roman" w:eastAsia="Malgun Gothic" w:hAnsi="Times New Roman" w:cs="Times New Roman"/>
                <w:bCs/>
                <w:lang w:val="en-GB" w:eastAsia="ko-KR"/>
              </w:rPr>
            </w:pPr>
            <w:r>
              <w:rPr>
                <w:rFonts w:ascii="Times New Roman" w:eastAsia="SimSun" w:hAnsi="Times New Roman" w:cs="Times New Roman"/>
                <w:bCs/>
              </w:rPr>
              <w:t>It is possible that the different options can be used for different cases respectively. And it is also possible the combination of some options is feasible.</w:t>
            </w:r>
          </w:p>
        </w:tc>
      </w:tr>
      <w:tr w:rsidR="00294E88" w14:paraId="16AEF26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4F43D24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7E7E7A7"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294E88" w14:paraId="5D67D18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095E8ED"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215BCF1"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share the concerns already expressed by other companies on Option 1. We do not see the rationale behind it since it does not provide any constructive means to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for differentiating among different UEs (repeating and not repeating Msg1) and exposes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to high false alarm rate (i.e.,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assesses that Msg1 is being repeated when this is not happening).</w:t>
            </w:r>
          </w:p>
          <w:p w14:paraId="36FE3228"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50D702B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6391278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2A69DEB"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where the ROs are determined based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on legacy PRACH configuration.</w:t>
            </w:r>
          </w:p>
          <w:p w14:paraId="5D051078" w14:textId="77777777" w:rsidR="00294E88" w:rsidRDefault="00CB4896">
            <w:pPr>
              <w:pStyle w:val="Observation"/>
              <w:numPr>
                <w:ilvl w:val="0"/>
                <w:numId w:val="0"/>
              </w:numPr>
              <w:spacing w:after="60"/>
              <w:rPr>
                <w:rFonts w:ascii="Times New Roman" w:eastAsia="SimSun" w:hAnsi="Times New Roman" w:cs="Times New Roman"/>
                <w:b w:val="0"/>
                <w:bCs w:val="0"/>
                <w:kern w:val="0"/>
                <w:szCs w:val="21"/>
                <w:u w:val="single"/>
                <w:lang w:val="en-GB"/>
              </w:rPr>
            </w:pPr>
            <w:r>
              <w:rPr>
                <w:rFonts w:ascii="Times New Roman" w:eastAsia="SimSun" w:hAnsi="Times New Roman" w:cs="Times New Roman"/>
                <w:b w:val="0"/>
                <w:bCs w:val="0"/>
                <w:kern w:val="0"/>
                <w:szCs w:val="21"/>
                <w:lang w:val="en-GB"/>
              </w:rPr>
              <w:t xml:space="preserve">Additionally, we have a </w:t>
            </w:r>
            <w:r>
              <w:rPr>
                <w:rFonts w:ascii="Times New Roman" w:eastAsia="SimSun" w:hAnsi="Times New Roman" w:cs="Times New Roman"/>
                <w:kern w:val="0"/>
                <w:szCs w:val="21"/>
                <w:u w:val="single"/>
                <w:lang w:val="en-GB"/>
              </w:rPr>
              <w:t xml:space="preserve">first </w:t>
            </w:r>
            <w:r>
              <w:rPr>
                <w:rFonts w:ascii="Times New Roman" w:eastAsia="SimSun" w:hAnsi="Times New Roman" w:cs="Times New Roman"/>
                <w:b w:val="0"/>
                <w:bCs w:val="0"/>
                <w:kern w:val="0"/>
                <w:szCs w:val="21"/>
                <w:u w:val="single"/>
                <w:lang w:val="en-GB"/>
              </w:rPr>
              <w:t>question for the FL</w:t>
            </w:r>
            <w:r>
              <w:rPr>
                <w:rFonts w:ascii="Times New Roman" w:eastAsia="SimSun" w:hAnsi="Times New Roman" w:cs="Times New Roman"/>
                <w:b w:val="0"/>
                <w:bCs w:val="0"/>
                <w:kern w:val="0"/>
                <w:szCs w:val="21"/>
                <w:lang w:val="en-GB"/>
              </w:rPr>
              <w:t>:</w:t>
            </w:r>
          </w:p>
          <w:p w14:paraId="2655AC1A" w14:textId="77777777" w:rsidR="00294E88" w:rsidRDefault="00CB4896">
            <w:pPr>
              <w:pStyle w:val="Observation"/>
              <w:numPr>
                <w:ilvl w:val="0"/>
                <w:numId w:val="0"/>
              </w:numPr>
              <w:spacing w:after="60"/>
              <w:rPr>
                <w:rFonts w:ascii="Times New Roman" w:eastAsia="SimSun" w:hAnsi="Times New Roman" w:cs="Times New Roman"/>
                <w:b w:val="0"/>
                <w:bCs w:val="0"/>
                <w:i/>
                <w:iCs/>
                <w:kern w:val="0"/>
                <w:szCs w:val="21"/>
                <w:lang w:val="en-GB"/>
              </w:rPr>
            </w:pPr>
            <w:r>
              <w:rPr>
                <w:rFonts w:ascii="Times New Roman" w:eastAsia="SimSun" w:hAnsi="Times New Roman" w:cs="Times New Roman"/>
                <w:b w:val="0"/>
                <w:bCs w:val="0"/>
                <w:i/>
                <w:iCs/>
                <w:kern w:val="0"/>
                <w:szCs w:val="21"/>
                <w:lang w:val="en-GB"/>
              </w:rPr>
              <w:t>What is the meaning of RO determination in the proposed Options? Is it a determination of the resources among which the UE can choose one or more to transmit Msg1, or is it rather the selection of the ROs used for the transmission out of the available configured ROs?</w:t>
            </w:r>
          </w:p>
          <w:p w14:paraId="3FB8397D" w14:textId="77777777" w:rsidR="00294E88" w:rsidRDefault="00CB4896">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We believe this clarification is very important to avoid misunderstandings.</w:t>
            </w:r>
          </w:p>
          <w:p w14:paraId="1982344C" w14:textId="77777777" w:rsidR="00294E88" w:rsidRDefault="00294E88">
            <w:pPr>
              <w:pStyle w:val="Observation"/>
              <w:numPr>
                <w:ilvl w:val="0"/>
                <w:numId w:val="0"/>
              </w:numPr>
              <w:spacing w:after="60"/>
              <w:rPr>
                <w:rFonts w:ascii="Times New Roman" w:eastAsia="SimSun" w:hAnsi="Times New Roman" w:cs="Times New Roman"/>
                <w:b w:val="0"/>
                <w:bCs w:val="0"/>
                <w:kern w:val="0"/>
                <w:szCs w:val="21"/>
                <w:lang w:val="en-GB"/>
              </w:rPr>
            </w:pPr>
          </w:p>
          <w:p w14:paraId="331D10D1" w14:textId="77777777" w:rsidR="00294E88" w:rsidRDefault="00CB4896">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7D1AE728" w14:textId="77777777" w:rsidR="00294E88" w:rsidRDefault="00CB4896">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Collision probability</w:t>
            </w:r>
          </w:p>
          <w:p w14:paraId="0C22E371" w14:textId="77777777" w:rsidR="00294E88" w:rsidRDefault="00CB4896">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Possibility for </w:t>
            </w:r>
            <w:proofErr w:type="spellStart"/>
            <w:r>
              <w:rPr>
                <w:rFonts w:ascii="Times New Roman" w:eastAsia="SimSun" w:hAnsi="Times New Roman" w:cs="Times New Roman"/>
                <w:b w:val="0"/>
                <w:bCs w:val="0"/>
                <w:kern w:val="0"/>
                <w:szCs w:val="21"/>
                <w:lang w:val="en-GB"/>
              </w:rPr>
              <w:t>gNB</w:t>
            </w:r>
            <w:proofErr w:type="spellEnd"/>
            <w:r>
              <w:rPr>
                <w:rFonts w:ascii="Times New Roman" w:eastAsia="SimSun" w:hAnsi="Times New Roman" w:cs="Times New Roman"/>
                <w:b w:val="0"/>
                <w:bCs w:val="0"/>
                <w:kern w:val="0"/>
                <w:szCs w:val="21"/>
                <w:lang w:val="en-GB"/>
              </w:rPr>
              <w:t xml:space="preserve"> to understand how many times a UE is repeating PRACH</w:t>
            </w:r>
          </w:p>
          <w:p w14:paraId="317C2DE9" w14:textId="77777777" w:rsidR="00294E88" w:rsidRDefault="00CB4896">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Possibility for </w:t>
            </w:r>
            <w:proofErr w:type="spellStart"/>
            <w:r>
              <w:rPr>
                <w:rFonts w:ascii="Times New Roman" w:eastAsia="SimSun" w:hAnsi="Times New Roman" w:cs="Times New Roman"/>
                <w:b w:val="0"/>
                <w:bCs w:val="0"/>
                <w:kern w:val="0"/>
                <w:szCs w:val="21"/>
                <w:lang w:val="en-GB"/>
              </w:rPr>
              <w:t>gNB</w:t>
            </w:r>
            <w:proofErr w:type="spellEnd"/>
            <w:r>
              <w:rPr>
                <w:rFonts w:ascii="Times New Roman" w:eastAsia="SimSun" w:hAnsi="Times New Roman" w:cs="Times New Roman"/>
                <w:b w:val="0"/>
                <w:bCs w:val="0"/>
                <w:kern w:val="0"/>
                <w:szCs w:val="21"/>
                <w:lang w:val="en-GB"/>
              </w:rPr>
              <w:t xml:space="preserve"> to identify one UE during PRACH repetition to reduce probability of misdetection.</w:t>
            </w:r>
          </w:p>
          <w:p w14:paraId="03F9FE8B" w14:textId="77777777" w:rsidR="00294E88" w:rsidRDefault="00CB4896">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Efficiency of the PRACH configuration</w:t>
            </w:r>
          </w:p>
          <w:p w14:paraId="28A6C522" w14:textId="77777777" w:rsidR="00294E88" w:rsidRDefault="00CB4896">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In this context, we think this can be achieved only if a structured approach to RO configuration is </w:t>
            </w:r>
            <w:r>
              <w:rPr>
                <w:rFonts w:ascii="Times New Roman" w:eastAsia="SimSun" w:hAnsi="Times New Roman" w:cs="Times New Roman"/>
                <w:b w:val="0"/>
                <w:bCs w:val="0"/>
                <w:kern w:val="0"/>
                <w:szCs w:val="21"/>
                <w:lang w:val="en-GB"/>
              </w:rPr>
              <w:lastRenderedPageBreak/>
              <w:t xml:space="preserve">considered, i.e., if certain relationships are introduced among the ROs selected by UE to transmit Msg1 with repetitions. Such relationships would form sequences/bundles/groups of ROs that are used by the UE to transmit Msg1, such that </w:t>
            </w:r>
            <w:proofErr w:type="spellStart"/>
            <w:r>
              <w:rPr>
                <w:rFonts w:ascii="Times New Roman" w:eastAsia="SimSun" w:hAnsi="Times New Roman" w:cs="Times New Roman"/>
                <w:b w:val="0"/>
                <w:bCs w:val="0"/>
                <w:kern w:val="0"/>
                <w:szCs w:val="21"/>
                <w:lang w:val="en-GB"/>
              </w:rPr>
              <w:t>gNB</w:t>
            </w:r>
            <w:proofErr w:type="spellEnd"/>
            <w:r>
              <w:rPr>
                <w:rFonts w:ascii="Times New Roman" w:eastAsia="SimSun" w:hAnsi="Times New Roman" w:cs="Times New Roman"/>
                <w:b w:val="0"/>
                <w:bCs w:val="0"/>
                <w:kern w:val="0"/>
                <w:szCs w:val="21"/>
                <w:lang w:val="en-GB"/>
              </w:rPr>
              <w:t xml:space="preserve"> may know how many times Msg1 is being repeated and </w:t>
            </w:r>
            <w:r>
              <w:rPr>
                <w:rFonts w:ascii="Times New Roman" w:eastAsia="SimSun" w:hAnsi="Times New Roman" w:cs="Times New Roman"/>
                <w:b w:val="0"/>
                <w:bCs w:val="0"/>
                <w:kern w:val="0"/>
                <w:szCs w:val="21"/>
                <w:u w:val="single"/>
                <w:lang w:val="en-GB"/>
              </w:rPr>
              <w:t>which ROs are to be checked for the presence of a repetition</w:t>
            </w:r>
            <w:r>
              <w:rPr>
                <w:rFonts w:ascii="Times New Roman" w:eastAsia="SimSun" w:hAnsi="Times New Roman" w:cs="Times New Roman"/>
                <w:b w:val="0"/>
                <w:bCs w:val="0"/>
                <w:kern w:val="0"/>
                <w:szCs w:val="21"/>
                <w:lang w:val="en-GB"/>
              </w:rPr>
              <w:t xml:space="preserve">. This would provide a lot of information to </w:t>
            </w:r>
            <w:proofErr w:type="spellStart"/>
            <w:r>
              <w:rPr>
                <w:rFonts w:ascii="Times New Roman" w:eastAsia="SimSun" w:hAnsi="Times New Roman" w:cs="Times New Roman"/>
                <w:b w:val="0"/>
                <w:bCs w:val="0"/>
                <w:kern w:val="0"/>
                <w:szCs w:val="21"/>
                <w:lang w:val="en-GB"/>
              </w:rPr>
              <w:t>gNB</w:t>
            </w:r>
            <w:proofErr w:type="spellEnd"/>
            <w:r>
              <w:rPr>
                <w:rFonts w:ascii="Times New Roman" w:eastAsia="SimSun" w:hAnsi="Times New Roman" w:cs="Times New Roman"/>
                <w:b w:val="0"/>
                <w:bCs w:val="0"/>
                <w:kern w:val="0"/>
                <w:szCs w:val="21"/>
                <w:lang w:val="en-GB"/>
              </w:rPr>
              <w:t xml:space="preserve"> to implement highly performing detection algorithms and ensure that the expected performance increase is observable on the field. This brings us to ask a </w:t>
            </w:r>
            <w:r>
              <w:rPr>
                <w:rFonts w:ascii="Times New Roman" w:eastAsia="SimSun" w:hAnsi="Times New Roman" w:cs="Times New Roman"/>
                <w:kern w:val="0"/>
                <w:szCs w:val="21"/>
                <w:u w:val="single"/>
                <w:lang w:val="en-GB"/>
              </w:rPr>
              <w:t xml:space="preserve">second </w:t>
            </w:r>
            <w:r>
              <w:rPr>
                <w:rFonts w:ascii="Times New Roman" w:eastAsia="SimSun" w:hAnsi="Times New Roman" w:cs="Times New Roman"/>
                <w:b w:val="0"/>
                <w:bCs w:val="0"/>
                <w:kern w:val="0"/>
                <w:szCs w:val="21"/>
                <w:u w:val="single"/>
                <w:lang w:val="en-GB"/>
              </w:rPr>
              <w:t>question for the FL</w:t>
            </w:r>
            <w:r>
              <w:rPr>
                <w:rFonts w:ascii="Times New Roman" w:eastAsia="SimSun" w:hAnsi="Times New Roman" w:cs="Times New Roman"/>
                <w:b w:val="0"/>
                <w:bCs w:val="0"/>
                <w:kern w:val="0"/>
                <w:szCs w:val="21"/>
                <w:lang w:val="en-GB"/>
              </w:rPr>
              <w:t>:</w:t>
            </w:r>
          </w:p>
          <w:p w14:paraId="20E56A64" w14:textId="77777777" w:rsidR="00294E88" w:rsidRDefault="00294E88">
            <w:pPr>
              <w:pStyle w:val="Observation"/>
              <w:numPr>
                <w:ilvl w:val="0"/>
                <w:numId w:val="0"/>
              </w:numPr>
              <w:spacing w:after="60"/>
              <w:rPr>
                <w:rFonts w:ascii="Times New Roman" w:eastAsia="SimSun" w:hAnsi="Times New Roman" w:cs="Times New Roman"/>
                <w:b w:val="0"/>
                <w:bCs w:val="0"/>
                <w:kern w:val="0"/>
                <w:szCs w:val="21"/>
                <w:lang w:val="en-GB"/>
              </w:rPr>
            </w:pPr>
          </w:p>
          <w:p w14:paraId="1C2F4B48" w14:textId="77777777" w:rsidR="00294E88" w:rsidRDefault="00CB4896">
            <w:pPr>
              <w:pStyle w:val="Observation"/>
              <w:numPr>
                <w:ilvl w:val="0"/>
                <w:numId w:val="0"/>
              </w:numPr>
              <w:spacing w:after="60"/>
              <w:rPr>
                <w:rFonts w:ascii="Times New Roman" w:eastAsia="SimSun" w:hAnsi="Times New Roman" w:cs="Times New Roman"/>
                <w:b w:val="0"/>
                <w:bCs w:val="0"/>
                <w:i/>
                <w:iCs/>
                <w:kern w:val="0"/>
                <w:szCs w:val="21"/>
                <w:lang w:val="en-GB"/>
              </w:rPr>
            </w:pPr>
            <w:r>
              <w:rPr>
                <w:rFonts w:ascii="Times New Roman" w:eastAsia="SimSun" w:hAnsi="Times New Roman" w:cs="Times New Roman"/>
                <w:b w:val="0"/>
                <w:bCs w:val="0"/>
                <w:i/>
                <w:iCs/>
                <w:kern w:val="0"/>
                <w:szCs w:val="21"/>
                <w:lang w:val="en-GB"/>
              </w:rPr>
              <w:t>Do options 2, 3 and 4 allow for such discussion to take place after this proposal is agreed, or should a suitable Option 5 be included?</w:t>
            </w:r>
          </w:p>
        </w:tc>
      </w:tr>
      <w:tr w:rsidR="00294E88" w14:paraId="066DB11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2DE607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26A99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I have similar views with </w:t>
            </w:r>
            <w:proofErr w:type="spellStart"/>
            <w:r>
              <w:rPr>
                <w:rFonts w:ascii="Times New Roman" w:eastAsia="Malgun Gothic" w:hAnsi="Times New Roman" w:cs="Times New Roman"/>
                <w:bCs/>
                <w:lang w:val="en-GB" w:eastAsia="ko-KR"/>
              </w:rPr>
              <w:t>Spreadtrum</w:t>
            </w:r>
            <w:proofErr w:type="spellEnd"/>
            <w:r>
              <w:rPr>
                <w:rFonts w:ascii="Times New Roman" w:eastAsia="Malgun Gothic" w:hAnsi="Times New Roman" w:cs="Times New Roman"/>
                <w:bCs/>
                <w:lang w:val="en-GB" w:eastAsia="ko-KR"/>
              </w:rPr>
              <w:t xml:space="preserve"> regarding Option 1, on what is the meaning of “shared” preambles on “shared” ROs. Does this mean:</w:t>
            </w:r>
          </w:p>
          <w:p w14:paraId="5E43E356" w14:textId="77777777" w:rsidR="00294E88" w:rsidRDefault="00CB4896">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w:t>
            </w:r>
            <w:proofErr w:type="spellStart"/>
            <w:r>
              <w:rPr>
                <w:rFonts w:eastAsia="Malgun Gothic"/>
                <w:bCs/>
                <w:kern w:val="2"/>
                <w:sz w:val="21"/>
                <w:lang w:val="en-GB" w:eastAsia="ko-KR"/>
              </w:rPr>
              <w:t>gNB</w:t>
            </w:r>
            <w:proofErr w:type="spellEnd"/>
            <w:r>
              <w:rPr>
                <w:rFonts w:eastAsia="Malgun Gothic"/>
                <w:bCs/>
                <w:kern w:val="2"/>
                <w:sz w:val="21"/>
                <w:lang w:val="en-GB" w:eastAsia="ko-KR"/>
              </w:rPr>
              <w:t xml:space="preserve"> does not distinguish between PRACH repetitions and legacy single PRACH transmissions?  That is, the UE just transmit multiple PRACH and hope one of them gets through whilst the </w:t>
            </w:r>
            <w:proofErr w:type="spellStart"/>
            <w:r>
              <w:rPr>
                <w:rFonts w:eastAsia="Malgun Gothic"/>
                <w:bCs/>
                <w:kern w:val="2"/>
                <w:sz w:val="21"/>
                <w:lang w:val="en-GB" w:eastAsia="ko-KR"/>
              </w:rPr>
              <w:t>gNB</w:t>
            </w:r>
            <w:proofErr w:type="spellEnd"/>
            <w:r>
              <w:rPr>
                <w:rFonts w:eastAsia="Malgun Gothic"/>
                <w:bCs/>
                <w:kern w:val="2"/>
                <w:sz w:val="21"/>
                <w:lang w:val="en-GB" w:eastAsia="ko-KR"/>
              </w:rPr>
              <w:t xml:space="preserve"> does not combine any of the repetitions?</w:t>
            </w:r>
          </w:p>
          <w:p w14:paraId="6D7534E7" w14:textId="77777777" w:rsidR="00294E88" w:rsidRDefault="00CB4896">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legacy ROs and preambles are partitioned, where some ROs are </w:t>
            </w:r>
            <w:proofErr w:type="spellStart"/>
            <w:r>
              <w:rPr>
                <w:rFonts w:eastAsia="Malgun Gothic"/>
                <w:bCs/>
                <w:kern w:val="2"/>
                <w:sz w:val="21"/>
                <w:lang w:val="en-GB" w:eastAsia="ko-KR"/>
              </w:rPr>
              <w:t>use</w:t>
            </w:r>
            <w:proofErr w:type="spellEnd"/>
            <w:r>
              <w:rPr>
                <w:rFonts w:eastAsia="Malgun Gothic"/>
                <w:bCs/>
                <w:kern w:val="2"/>
                <w:sz w:val="21"/>
                <w:lang w:val="en-GB" w:eastAsia="ko-KR"/>
              </w:rPr>
              <w:t xml:space="preserve"> for part of PRACH repetitions, e.g. the 1st repetition can use the same preamble/RO as the legacy UE, whilst remaining repetitions uses different preamble/ROs?</w:t>
            </w:r>
          </w:p>
          <w:p w14:paraId="447B79E1" w14:textId="77777777" w:rsidR="00294E88" w:rsidRDefault="00CB4896">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and distinct.  That is we have less preambles/ROs for legacy UEs.</w:t>
            </w:r>
          </w:p>
          <w:p w14:paraId="4FFF7F3C" w14:textId="77777777" w:rsidR="00294E88" w:rsidRDefault="00294E88">
            <w:pPr>
              <w:rPr>
                <w:rFonts w:ascii="Times New Roman" w:eastAsia="Malgun Gothic" w:hAnsi="Times New Roman" w:cs="Times New Roman"/>
                <w:bCs/>
                <w:lang w:val="en-GB" w:eastAsia="ko-KR"/>
              </w:rPr>
            </w:pPr>
          </w:p>
          <w:p w14:paraId="17C0FA1D"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Same question on the word “shared” in Option 2, would appreciate some clarification.</w:t>
            </w:r>
          </w:p>
          <w:p w14:paraId="6147F1CA"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 is also confusing.  This can mean:</w:t>
            </w:r>
          </w:p>
          <w:p w14:paraId="2013C89F" w14:textId="77777777" w:rsidR="00294E88" w:rsidRDefault="00CB4896">
            <w:pPr>
              <w:pStyle w:val="ListParagraph"/>
              <w:numPr>
                <w:ilvl w:val="0"/>
                <w:numId w:val="18"/>
              </w:numPr>
              <w:ind w:firstLineChars="0"/>
              <w:rPr>
                <w:rFonts w:eastAsia="Malgun Gothic"/>
                <w:bCs/>
                <w:kern w:val="2"/>
                <w:sz w:val="21"/>
                <w:lang w:val="en-GB" w:eastAsia="ko-KR"/>
              </w:rPr>
            </w:pPr>
            <w:r>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3204475E" w14:textId="77777777" w:rsidR="00294E88" w:rsidRDefault="00CB4896">
            <w:pPr>
              <w:pStyle w:val="ListParagraph"/>
              <w:numPr>
                <w:ilvl w:val="0"/>
                <w:numId w:val="18"/>
              </w:numPr>
              <w:ind w:firstLineChars="0"/>
              <w:rPr>
                <w:rFonts w:eastAsia="Malgun Gothic"/>
                <w:bCs/>
                <w:kern w:val="2"/>
                <w:sz w:val="21"/>
                <w:lang w:val="en-GB" w:eastAsia="ko-KR"/>
              </w:rPr>
            </w:pPr>
            <w:r>
              <w:rPr>
                <w:rFonts w:eastAsia="Malgun Gothic"/>
                <w:bCs/>
                <w:kern w:val="2"/>
                <w:sz w:val="21"/>
                <w:lang w:val="en-GB" w:eastAsia="ko-KR"/>
              </w:rPr>
              <w:t>Brand new ROs are defined and are configured exclusively for Rel-18 PRACH repetitions whilst the legacy ROs are not touched and used only for legacy UEs.</w:t>
            </w:r>
          </w:p>
          <w:p w14:paraId="69329F3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5611DD9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would appreciate clarification on all the options.</w:t>
            </w:r>
          </w:p>
        </w:tc>
      </w:tr>
      <w:tr w:rsidR="00294E88" w14:paraId="5E95FCD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92F4F5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702A45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6B67E6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0C1361A7"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294E88" w14:paraId="4256C6BC"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B118E49"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B8C599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294E88" w14:paraId="2DA8469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612E6F4"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E32CB25" w14:textId="77777777" w:rsidR="00294E88" w:rsidRDefault="00CB4896">
            <w:pPr>
              <w:rPr>
                <w:rFonts w:ascii="Times New Roman" w:eastAsia="Malgun Gothic" w:hAnsi="Times New Roman" w:cs="Times New Roman"/>
                <w:bCs/>
                <w:lang w:val="en-GB" w:eastAsia="ko-KR"/>
              </w:rPr>
            </w:pPr>
            <w:r>
              <w:rPr>
                <w:rFonts w:ascii="Times New Roman" w:eastAsia="SimSun" w:hAnsi="Times New Roman" w:cs="Times New Roman"/>
                <w:bCs/>
              </w:rPr>
              <w:t xml:space="preserve">For option1, it is hard for </w:t>
            </w:r>
            <w:proofErr w:type="spellStart"/>
            <w:r>
              <w:rPr>
                <w:rFonts w:ascii="Times New Roman" w:eastAsia="SimSun" w:hAnsi="Times New Roman" w:cs="Times New Roman"/>
                <w:bCs/>
              </w:rPr>
              <w:t>gNB</w:t>
            </w:r>
            <w:proofErr w:type="spellEnd"/>
            <w:r>
              <w:rPr>
                <w:rFonts w:ascii="Times New Roman" w:eastAsia="SimSun" w:hAnsi="Times New Roman" w:cs="Times New Roman"/>
                <w:bCs/>
              </w:rPr>
              <w:t xml:space="preserve"> to distinguish legacy PRACH from multiple PRACH, accordingly the contention rate between legacy and multiple PRACH transmission will increase. For other options, we are open to discuss.</w:t>
            </w:r>
          </w:p>
        </w:tc>
      </w:tr>
      <w:tr w:rsidR="00294E88" w14:paraId="32F417C4" w14:textId="77777777">
        <w:trPr>
          <w:trHeight w:val="409"/>
          <w:jc w:val="center"/>
        </w:trPr>
        <w:tc>
          <w:tcPr>
            <w:tcW w:w="1085" w:type="dxa"/>
            <w:shd w:val="clear" w:color="auto" w:fill="auto"/>
            <w:vAlign w:val="center"/>
          </w:tcPr>
          <w:p w14:paraId="2BA934A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651" w:type="dxa"/>
            <w:shd w:val="clear" w:color="auto" w:fill="auto"/>
            <w:vAlign w:val="center"/>
          </w:tcPr>
          <w:p w14:paraId="15568334" w14:textId="77777777" w:rsidR="00294E88" w:rsidRDefault="00CB4896">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We support the part of option3 that </w:t>
            </w:r>
            <w:r>
              <w:rPr>
                <w:rFonts w:ascii="Times New Roman" w:eastAsia="SimSun" w:hAnsi="Times New Roman" w:cs="Times New Roman"/>
                <w:bCs/>
                <w:kern w:val="0"/>
                <w:szCs w:val="21"/>
                <w:lang w:val="en-GB"/>
              </w:rPr>
              <w:t>multiple PRACH are transmitted on separate ROs. We support that introducing</w:t>
            </w:r>
            <w:r>
              <w:rPr>
                <w:rFonts w:ascii="Times New Roman" w:eastAsia="SimSun" w:hAnsi="Times New Roman" w:cs="Times New Roman"/>
                <w:kern w:val="0"/>
                <w:szCs w:val="21"/>
                <w:lang w:val="en-GB"/>
              </w:rPr>
              <w:t xml:space="preserve"> some new </w:t>
            </w:r>
            <w:r>
              <w:rPr>
                <w:rFonts w:ascii="Times New Roman" w:eastAsia="SimSun" w:hAnsi="Times New Roman" w:cs="Times New Roman"/>
                <w:bCs/>
                <w:kern w:val="0"/>
                <w:szCs w:val="21"/>
                <w:lang w:val="en-GB"/>
              </w:rPr>
              <w:t>PRACH configurations to configure different ROs for different</w:t>
            </w:r>
            <w:r>
              <w:rPr>
                <w:rFonts w:ascii="Times New Roman" w:eastAsia="SimSun" w:hAnsi="Times New Roman" w:cs="Times New Roman"/>
                <w:kern w:val="0"/>
                <w:szCs w:val="21"/>
                <w:lang w:val="en-GB"/>
              </w:rPr>
              <w:t xml:space="preserve"> SSB beams, such like, only selecting a part of SSBs for enhancement or enhancing SSBs differently by their enhancement levels. It is motivated to adapt to the different coverage deficit of different FR2 beams.</w:t>
            </w:r>
          </w:p>
        </w:tc>
      </w:tr>
      <w:tr w:rsidR="00294E88" w14:paraId="27F82B07" w14:textId="77777777">
        <w:trPr>
          <w:trHeight w:val="409"/>
          <w:jc w:val="center"/>
        </w:trPr>
        <w:tc>
          <w:tcPr>
            <w:tcW w:w="1085" w:type="dxa"/>
            <w:shd w:val="clear" w:color="auto" w:fill="auto"/>
            <w:vAlign w:val="center"/>
          </w:tcPr>
          <w:p w14:paraId="594084AE"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1B2EF62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73A71CE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Regarding Option 1, firstly, we have the similar comment as </w:t>
            </w:r>
            <w:proofErr w:type="spellStart"/>
            <w:r>
              <w:rPr>
                <w:rFonts w:ascii="Times New Roman" w:hAnsi="Times New Roman" w:cs="Times New Roman"/>
                <w:bCs/>
                <w:lang w:val="en-GB"/>
              </w:rPr>
              <w:t>Spreadtrum</w:t>
            </w:r>
            <w:proofErr w:type="spellEnd"/>
            <w:r>
              <w:rPr>
                <w:rFonts w:ascii="Times New Roman" w:hAnsi="Times New Roman" w:cs="Times New Roman"/>
                <w:bCs/>
                <w:lang w:val="en-GB"/>
              </w:rPr>
              <w:t xml:space="preserve"> that the sub-bullet "partitioning the existing legacy ROs for single and multi PRACH transmissions" may result in separate ROs for single and multiple PRACH transmissions and conflicts with the main bullet. As many companies mentioned, Option 1 means there is no partitioning between single and multi PRACH transmissions, and thus,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can't tell the PRACH repetition factor from the received preamble(s). We share the same view as Intel and CATT. If there is no indication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to associate multiple PRACHs with a UE, the performance gain is question mark. Furthermore, how can we specify the candidate values of K?</w:t>
            </w:r>
          </w:p>
          <w:p w14:paraId="6D0D7E3F"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SimSun" w:hAnsi="Times New Roman" w:cs="Times New Roman"/>
                <w:kern w:val="0"/>
                <w:szCs w:val="21"/>
                <w:lang w:val="en-GB"/>
              </w:rPr>
              <w:t>the ROs are determined based on legacy PRACH configuration</w:t>
            </w:r>
            <w:r>
              <w:rPr>
                <w:rFonts w:ascii="Times New Roman" w:hAnsi="Times New Roman" w:cs="Times New Roman"/>
                <w:bCs/>
                <w:lang w:val="en-GB"/>
              </w:rPr>
              <w:t>” in Option 3, in our view, “</w:t>
            </w:r>
            <w:r>
              <w:rPr>
                <w:rFonts w:ascii="Times New Roman" w:eastAsia="SimSun" w:hAnsi="Times New Roman" w:cs="Times New Roman"/>
                <w:kern w:val="0"/>
                <w:szCs w:val="21"/>
                <w:lang w:val="en-GB"/>
              </w:rPr>
              <w:t>legacy PRACH configuration</w:t>
            </w:r>
            <w:r>
              <w:rPr>
                <w:rFonts w:ascii="Times New Roman" w:hAnsi="Times New Roman" w:cs="Times New Roman"/>
                <w:bCs/>
                <w:lang w:val="en-GB"/>
              </w:rPr>
              <w:t xml:space="preserve">” includes those specified in Rel-17 </w:t>
            </w:r>
            <w:r>
              <w:rPr>
                <w:rFonts w:ascii="Times New Roman" w:hAnsi="Times New Roman" w:cs="Times New Roman"/>
                <w:lang w:val="en-GB"/>
              </w:rPr>
              <w:t xml:space="preserve">RACH Indication and Partitioning framework WI, led by </w:t>
            </w:r>
            <w:r>
              <w:rPr>
                <w:rFonts w:ascii="Times New Roman" w:hAnsi="Times New Roman" w:cs="Times New Roman"/>
                <w:bCs/>
                <w:lang w:val="en-GB"/>
              </w:rPr>
              <w:t xml:space="preserve">RAN2, for example, </w:t>
            </w:r>
            <w:r>
              <w:rPr>
                <w:rFonts w:ascii="Times New Roman" w:hAnsi="Times New Roman" w:cs="Times New Roman"/>
                <w:i/>
                <w:iCs/>
                <w:lang w:val="en-GB"/>
              </w:rPr>
              <w:t>additionalRACH-ConfigCommonList-r17</w:t>
            </w:r>
            <w:r>
              <w:rPr>
                <w:rFonts w:ascii="Times New Roman" w:hAnsi="Times New Roman" w:cs="Times New Roman"/>
                <w:lang w:val="en-GB"/>
              </w:rPr>
              <w:t xml:space="preserve">, copied below. </w:t>
            </w:r>
          </w:p>
          <w:p w14:paraId="39B1221C" w14:textId="77777777" w:rsidR="00294E88" w:rsidRDefault="00CB4896">
            <w:pPr>
              <w:rPr>
                <w:rFonts w:ascii="Times New Roman" w:hAnsi="Times New Roman" w:cs="Times New Roman"/>
                <w:bCs/>
                <w:lang w:val="en-GB"/>
              </w:rPr>
            </w:pPr>
            <w:r>
              <w:rPr>
                <w:noProof/>
              </w:rPr>
              <w:drawing>
                <wp:inline distT="0" distB="0" distL="0" distR="0" wp14:anchorId="02999551" wp14:editId="5901E52B">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4"/>
                          <a:stretch>
                            <a:fillRect/>
                          </a:stretch>
                        </pic:blipFill>
                        <pic:spPr>
                          <a:xfrm>
                            <a:off x="0" y="0"/>
                            <a:ext cx="6188710" cy="1576705"/>
                          </a:xfrm>
                          <a:prstGeom prst="rect">
                            <a:avLst/>
                          </a:prstGeom>
                        </pic:spPr>
                      </pic:pic>
                    </a:graphicData>
                  </a:graphic>
                </wp:inline>
              </w:drawing>
            </w:r>
          </w:p>
          <w:p w14:paraId="5B766350" w14:textId="77777777" w:rsidR="00294E88" w:rsidRDefault="00CB4896">
            <w:pPr>
              <w:rPr>
                <w:rFonts w:ascii="Times New Roman" w:hAnsi="Times New Roman" w:cs="Times New Roman"/>
                <w:bCs/>
                <w:lang w:val="en-GB"/>
              </w:rPr>
            </w:pPr>
            <w:r>
              <w:rPr>
                <w:rFonts w:ascii="Times New Roman" w:hAnsi="Times New Roman" w:cs="Times New Roman"/>
                <w:lang w:val="sv-SE"/>
              </w:rPr>
              <w:t xml:space="preserve">In Rel-17, RedCap, Small Data, Coverage Enhancement, and Slicing need early indication. The Rel-16 PRACH configuration alone is not sufficient to accommodate all the new partitions. In Rel-17 these features can form feature combinations (FC) and be assigned additional ROs different from legacy ROs by </w:t>
            </w:r>
            <w:r>
              <w:rPr>
                <w:rFonts w:ascii="Times New Roman" w:hAnsi="Times New Roman" w:cs="Times New Roman"/>
                <w:i/>
                <w:iCs/>
                <w:lang w:val="en-GB"/>
              </w:rPr>
              <w:t>rach-ConfigCommon-r17</w:t>
            </w:r>
            <w:r>
              <w:rPr>
                <w:rFonts w:ascii="Times New Roman" w:hAnsi="Times New Roman" w:cs="Times New Roman"/>
                <w:lang w:val="en-GB"/>
              </w:rPr>
              <w:t xml:space="preserve"> of </w:t>
            </w:r>
            <w:r>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 It is a more mature method than "a frequency and/or time domain offset to define additional ROs", which doesn't belong to legacy PRACH configuration</w:t>
            </w:r>
            <w:r>
              <w:rPr>
                <w:rFonts w:ascii="Times New Roman" w:hAnsi="Times New Roman" w:cs="Times New Roman"/>
                <w:bCs/>
                <w:lang w:val="en-GB"/>
              </w:rPr>
              <w:t>. It is left to RAN2 how to configure separate ROs for Rel-18 multiple PRACH transmissions, together with other Rel-18 features which request early indication.</w:t>
            </w:r>
          </w:p>
          <w:p w14:paraId="67CCD76A" w14:textId="77777777" w:rsidR="00294E88" w:rsidRDefault="00CB4896">
            <w:pPr>
              <w:rPr>
                <w:rFonts w:ascii="Times New Roman" w:hAnsi="Times New Roman" w:cs="Times New Roman"/>
                <w:bCs/>
                <w:lang w:val="en-GB"/>
              </w:rPr>
            </w:pPr>
            <w:r>
              <w:rPr>
                <w:rFonts w:ascii="Times New Roman" w:hAnsi="Times New Roman" w:cs="Times New Roman"/>
                <w:bCs/>
                <w:lang w:val="en-GB"/>
              </w:rPr>
              <w:t>We provide a revision as follows.</w:t>
            </w:r>
          </w:p>
          <w:p w14:paraId="3870F82B" w14:textId="77777777" w:rsidR="00294E88" w:rsidRDefault="00CB4896">
            <w:pPr>
              <w:pStyle w:val="Heading4"/>
              <w:spacing w:before="156" w:after="156"/>
              <w:rPr>
                <w:lang w:eastAsia="en-US"/>
              </w:rPr>
            </w:pPr>
            <w:r>
              <w:rPr>
                <w:color w:val="FF0000"/>
                <w:highlight w:val="yellow"/>
                <w:lang w:eastAsia="en-US"/>
              </w:rPr>
              <w:lastRenderedPageBreak/>
              <w:t xml:space="preserve">Updated </w:t>
            </w:r>
            <w:r>
              <w:rPr>
                <w:rFonts w:hint="eastAsia"/>
                <w:highlight w:val="yellow"/>
                <w:lang w:eastAsia="en-US"/>
              </w:rPr>
              <w:t>P</w:t>
            </w:r>
            <w:r>
              <w:rPr>
                <w:highlight w:val="yellow"/>
                <w:lang w:eastAsia="en-US"/>
              </w:rPr>
              <w:t>roposal 1</w:t>
            </w:r>
          </w:p>
          <w:p w14:paraId="60ED4A5C"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consider </w:t>
            </w:r>
            <w:r>
              <w:rPr>
                <w:rFonts w:ascii="Times New Roman" w:eastAsia="SimSun" w:hAnsi="Times New Roman" w:cs="Times New Roman"/>
                <w:b/>
                <w:color w:val="FF0000"/>
                <w:kern w:val="0"/>
                <w:szCs w:val="21"/>
                <w:u w:val="single"/>
                <w:lang w:eastAsia="en-US"/>
              </w:rPr>
              <w:t xml:space="preserve">one or more of </w:t>
            </w:r>
            <w:r>
              <w:rPr>
                <w:rFonts w:ascii="Times New Roman" w:eastAsia="SimSun" w:hAnsi="Times New Roman" w:cs="Times New Roman"/>
                <w:b/>
                <w:kern w:val="0"/>
                <w:szCs w:val="21"/>
                <w:lang w:eastAsia="en-US"/>
              </w:rPr>
              <w:t>the following options.</w:t>
            </w:r>
          </w:p>
          <w:p w14:paraId="0A4A82DE"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678B3126"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61E968FA" w14:textId="77777777" w:rsidR="00294E88" w:rsidRDefault="00CB4896">
            <w:pPr>
              <w:pStyle w:val="ListParagraph"/>
              <w:numPr>
                <w:ilvl w:val="1"/>
                <w:numId w:val="11"/>
              </w:numPr>
              <w:ind w:firstLineChars="0"/>
              <w:rPr>
                <w:sz w:val="21"/>
                <w:szCs w:val="21"/>
              </w:rPr>
            </w:pPr>
            <w:r>
              <w:rPr>
                <w:rFonts w:hint="eastAsia"/>
                <w:sz w:val="21"/>
                <w:szCs w:val="21"/>
              </w:rPr>
              <w:t>FFS</w:t>
            </w:r>
            <w:r>
              <w:rPr>
                <w:sz w:val="21"/>
                <w:szCs w:val="21"/>
              </w:rPr>
              <w:t xml:space="preserve">: detailed scheme, e.g., </w:t>
            </w:r>
            <w:r>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Pr>
                <w:szCs w:val="21"/>
              </w:rPr>
              <w:t>SSB-to-RO mapping</w:t>
            </w:r>
            <w:r>
              <w:rPr>
                <w:color w:val="FF0000"/>
                <w:szCs w:val="21"/>
                <w:u w:val="single"/>
              </w:rPr>
              <w:t xml:space="preserve">, configuration of separate ROs </w:t>
            </w:r>
            <w:r>
              <w:rPr>
                <w:bCs/>
                <w:color w:val="FF0000"/>
                <w:u w:val="single"/>
                <w:lang w:val="en-GB"/>
              </w:rPr>
              <w:t xml:space="preserve">for Rel-18 multiple PRACH transmissions, like </w:t>
            </w:r>
            <w:r>
              <w:rPr>
                <w:color w:val="FF0000"/>
                <w:szCs w:val="21"/>
                <w:u w:val="single"/>
              </w:rPr>
              <w:t>reusing</w:t>
            </w:r>
            <w:r>
              <w:rPr>
                <w:bCs/>
                <w:color w:val="FF0000"/>
                <w:u w:val="single"/>
                <w:lang w:val="en-GB"/>
              </w:rPr>
              <w:t xml:space="preserve"> </w:t>
            </w:r>
            <w:r>
              <w:rPr>
                <w:i/>
                <w:iCs/>
                <w:color w:val="FF0000"/>
                <w:u w:val="single"/>
                <w:lang w:val="en-GB"/>
              </w:rPr>
              <w:t>additionalRACH-ConfigCommonList-r17</w:t>
            </w:r>
            <w:r>
              <w:rPr>
                <w:bCs/>
                <w:color w:val="FF0000"/>
                <w:u w:val="single"/>
                <w:lang w:val="en-GB"/>
              </w:rPr>
              <w:t xml:space="preserve"> (RAN2)</w:t>
            </w:r>
            <w:r>
              <w:rPr>
                <w:szCs w:val="21"/>
              </w:rPr>
              <w:t>.</w:t>
            </w:r>
          </w:p>
          <w:p w14:paraId="526D276B"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408E2397"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SimSun" w:hAnsi="Times New Roman" w:cs="Times New Roman"/>
                <w:kern w:val="0"/>
                <w:szCs w:val="21"/>
                <w:lang w:val="en-GB"/>
              </w:rPr>
              <w:t>separate PRACH configuration” are legacy configurations or new ones? If it means legacy configurations, it is the same as Option 3.</w:t>
            </w:r>
          </w:p>
        </w:tc>
      </w:tr>
      <w:tr w:rsidR="00294E88" w14:paraId="2D076208" w14:textId="77777777">
        <w:trPr>
          <w:trHeight w:val="409"/>
          <w:jc w:val="center"/>
        </w:trPr>
        <w:tc>
          <w:tcPr>
            <w:tcW w:w="1085" w:type="dxa"/>
            <w:shd w:val="clear" w:color="auto" w:fill="auto"/>
            <w:vAlign w:val="center"/>
          </w:tcPr>
          <w:p w14:paraId="769776D8" w14:textId="77777777" w:rsidR="00294E88" w:rsidRDefault="00CB4896">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2BB72B5D"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294E88" w14:paraId="1AB3B4E2"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F489F2E"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O</w:t>
            </w:r>
            <w:r>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00F6C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e.g. time continuous ROs, fine SSB-to-RO mapping, and so on. Therefore, we prefer option3. In this stage, we can leave high level option2 and option3 as candidates. The detailed scheme can be further studied. </w:t>
            </w:r>
          </w:p>
        </w:tc>
      </w:tr>
      <w:tr w:rsidR="00294E88" w14:paraId="228C326E"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B2F10D9"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7A6515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Pr>
                <w:rFonts w:ascii="Times New Roman" w:eastAsia="MS Mincho" w:hAnsi="Times New Roman" w:cs="Times New Roman"/>
                <w:bCs/>
                <w:lang w:val="en-GB" w:eastAsia="ja-JP"/>
              </w:rPr>
              <w:t>For Option 3, it’s not clear that the RO is based on legacy configuration, why SSB-to RO mapping needs to study further.</w:t>
            </w:r>
          </w:p>
        </w:tc>
      </w:tr>
    </w:tbl>
    <w:p w14:paraId="77777109"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3C38669F"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9EFCE43" w14:textId="77777777">
        <w:trPr>
          <w:trHeight w:val="409"/>
          <w:jc w:val="center"/>
        </w:trPr>
        <w:tc>
          <w:tcPr>
            <w:tcW w:w="1220" w:type="dxa"/>
            <w:shd w:val="clear" w:color="auto" w:fill="auto"/>
            <w:vAlign w:val="center"/>
          </w:tcPr>
          <w:p w14:paraId="5AC5C172"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F9B0A8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14:paraId="364A8752" w14:textId="77777777">
        <w:trPr>
          <w:trHeight w:val="409"/>
          <w:jc w:val="center"/>
        </w:trPr>
        <w:tc>
          <w:tcPr>
            <w:tcW w:w="1220" w:type="dxa"/>
            <w:shd w:val="clear" w:color="auto" w:fill="auto"/>
            <w:vAlign w:val="center"/>
          </w:tcPr>
          <w:p w14:paraId="6FC8A57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7F81EC1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294E88" w14:paraId="62CD01B5" w14:textId="77777777">
        <w:trPr>
          <w:trHeight w:val="409"/>
          <w:jc w:val="center"/>
        </w:trPr>
        <w:tc>
          <w:tcPr>
            <w:tcW w:w="1220" w:type="dxa"/>
            <w:shd w:val="clear" w:color="auto" w:fill="auto"/>
            <w:vAlign w:val="center"/>
          </w:tcPr>
          <w:p w14:paraId="6436165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0A04521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294E88" w14:paraId="5EC4AE71" w14:textId="77777777">
        <w:trPr>
          <w:trHeight w:val="409"/>
          <w:jc w:val="center"/>
        </w:trPr>
        <w:tc>
          <w:tcPr>
            <w:tcW w:w="1220" w:type="dxa"/>
            <w:shd w:val="clear" w:color="auto" w:fill="auto"/>
            <w:vAlign w:val="center"/>
          </w:tcPr>
          <w:p w14:paraId="6DC76B0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1662939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294E88" w14:paraId="0E286963" w14:textId="77777777">
        <w:trPr>
          <w:trHeight w:val="409"/>
          <w:jc w:val="center"/>
        </w:trPr>
        <w:tc>
          <w:tcPr>
            <w:tcW w:w="1220" w:type="dxa"/>
            <w:shd w:val="clear" w:color="auto" w:fill="auto"/>
            <w:vAlign w:val="center"/>
          </w:tcPr>
          <w:p w14:paraId="3A6513C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2B53E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294E88" w14:paraId="227648FB" w14:textId="77777777">
        <w:trPr>
          <w:trHeight w:val="409"/>
          <w:jc w:val="center"/>
        </w:trPr>
        <w:tc>
          <w:tcPr>
            <w:tcW w:w="1220" w:type="dxa"/>
            <w:shd w:val="clear" w:color="auto" w:fill="auto"/>
            <w:vAlign w:val="center"/>
          </w:tcPr>
          <w:p w14:paraId="3F5FBEA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shd w:val="clear" w:color="auto" w:fill="auto"/>
            <w:vAlign w:val="center"/>
          </w:tcPr>
          <w:p w14:paraId="5720DACA"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option 2.</w:t>
            </w:r>
          </w:p>
        </w:tc>
      </w:tr>
      <w:tr w:rsidR="00294E88" w14:paraId="2521E3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DA979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2F6E7A8" w14:textId="77777777"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294E88" w14:paraId="6711B5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1E02A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58431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294E88" w14:paraId="72DEF9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79208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E23383" w14:textId="77777777" w:rsidR="00294E88" w:rsidRDefault="00CB4896">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294E88" w14:paraId="61708E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0B778A"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5F5CAC4" w14:textId="77777777" w:rsidR="00294E88" w:rsidRDefault="00CB4896">
            <w:pPr>
              <w:rPr>
                <w:rFonts w:ascii="Times New Roman" w:hAnsi="Times New Roman" w:cs="Times New Roman"/>
                <w:bCs/>
              </w:rPr>
            </w:pPr>
            <w:r>
              <w:rPr>
                <w:rFonts w:ascii="Times New Roman" w:eastAsia="SimSun" w:hAnsi="Times New Roman" w:cs="Times New Roman" w:hint="eastAsia"/>
                <w:bCs/>
              </w:rPr>
              <w:t>We prefer to further study all the options except option 1</w:t>
            </w:r>
          </w:p>
        </w:tc>
      </w:tr>
      <w:tr w:rsidR="00294E88" w14:paraId="67AE79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215BE1"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8CE9171" w14:textId="77777777" w:rsidR="00294E88" w:rsidRDefault="00CB4896">
            <w:pPr>
              <w:rPr>
                <w:rFonts w:ascii="Times New Roman" w:eastAsia="SimSun" w:hAnsi="Times New Roman" w:cs="Times New Roman"/>
                <w:bCs/>
              </w:rPr>
            </w:pPr>
            <w:r>
              <w:rPr>
                <w:rFonts w:ascii="Times New Roman" w:eastAsia="SimSun" w:hAnsi="Times New Roman" w:cs="Times New Roman"/>
                <w:bCs/>
              </w:rPr>
              <w:t>Option 3 or option4</w:t>
            </w:r>
          </w:p>
        </w:tc>
      </w:tr>
      <w:tr w:rsidR="00294E88" w14:paraId="253702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7A572A" w14:textId="77777777" w:rsidR="00294E88" w:rsidRDefault="00CB4896">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F6EB589" w14:textId="77777777" w:rsidR="00294E88" w:rsidRDefault="00CB4896">
            <w:pPr>
              <w:rPr>
                <w:rFonts w:ascii="Times New Roman" w:hAnsi="Times New Roman" w:cs="Times New Roman"/>
                <w:bCs/>
                <w:lang w:val="en-GB"/>
              </w:rPr>
            </w:pPr>
            <w:r>
              <w:rPr>
                <w:rFonts w:ascii="Times New Roman" w:eastAsia="SimSun" w:hAnsi="Times New Roman" w:cs="Times New Roman" w:hint="eastAsia"/>
                <w:bCs/>
              </w:rPr>
              <w:t xml:space="preserve">We prefer Option 3 and </w:t>
            </w:r>
            <w:r>
              <w:rPr>
                <w:rFonts w:ascii="Times New Roman" w:eastAsia="SimSun" w:hAnsi="Times New Roman" w:cs="Times New Roman"/>
                <w:bCs/>
              </w:rPr>
              <w:t xml:space="preserve">other </w:t>
            </w:r>
            <w:proofErr w:type="spellStart"/>
            <w:r>
              <w:rPr>
                <w:rFonts w:ascii="Times New Roman" w:eastAsia="SimSun" w:hAnsi="Times New Roman" w:cs="Times New Roman"/>
                <w:bCs/>
              </w:rPr>
              <w:t>pptions</w:t>
            </w:r>
            <w:proofErr w:type="spellEnd"/>
            <w:r>
              <w:rPr>
                <w:rFonts w:ascii="Times New Roman" w:eastAsia="SimSun" w:hAnsi="Times New Roman" w:cs="Times New Roman"/>
                <w:bCs/>
              </w:rPr>
              <w:t xml:space="preserve"> are not precluded as we can accept the different options can be used for different cases respectively or the combination of some options</w:t>
            </w:r>
            <w:r>
              <w:rPr>
                <w:rFonts w:ascii="Times New Roman" w:eastAsia="SimSun" w:hAnsi="Times New Roman" w:cs="Times New Roman" w:hint="eastAsia"/>
                <w:bCs/>
              </w:rPr>
              <w:t xml:space="preserve">. </w:t>
            </w:r>
          </w:p>
        </w:tc>
      </w:tr>
      <w:tr w:rsidR="00294E88" w14:paraId="0A1293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A82EB"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8FD577F"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294E88" w14:paraId="794D1A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A14E58"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84744E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options need clarifications but we are supportive of defining new/additional ROs for Rel-18 PRACH repetitions where some of the repetitions, e.g. the 1st repetition, can use legacy ROs.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should know whether an RO belongs to a repetition or not so that it can combine them otherwise we lose the main benefit of repetition, i.e. combining gains.</w:t>
            </w:r>
          </w:p>
          <w:p w14:paraId="012B684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294E88" w14:paraId="69D364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0459DB"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7F7D5D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294E88" w14:paraId="24D7D2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B73910" w14:textId="77777777" w:rsidR="00294E88" w:rsidRDefault="00CB4896">
            <w:pPr>
              <w:jc w:val="center"/>
              <w:rPr>
                <w:rFonts w:ascii="Times New Roman" w:eastAsia="SimSun" w:hAnsi="Times New Roman" w:cs="Times New Roman"/>
                <w:bCs/>
              </w:rPr>
            </w:pPr>
            <w:r>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914FA6C"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 and 4. Option 2 can be further discussed.</w:t>
            </w:r>
          </w:p>
        </w:tc>
      </w:tr>
      <w:tr w:rsidR="00294E88" w14:paraId="27A003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AEC894" w14:textId="77777777" w:rsidR="00294E88" w:rsidRDefault="00CB4896">
            <w:pPr>
              <w:jc w:val="center"/>
              <w:rPr>
                <w:rFonts w:ascii="Times New Roman" w:eastAsia="Malgun Gothic" w:hAnsi="Times New Roman" w:cs="Times New Roman"/>
                <w:bCs/>
                <w:lang w:eastAsia="ko-KR"/>
              </w:rPr>
            </w:pPr>
            <w:proofErr w:type="spellStart"/>
            <w:r>
              <w:rPr>
                <w:rFonts w:ascii="Times New Roman" w:eastAsia="SimSun" w:hAnsi="Times New Roman" w:cs="Times New Roman"/>
                <w:bCs/>
              </w:rPr>
              <w:t>InterDigital</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A519A79"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Prefer Option 2 and Option 3 to facilitate identification/correlation at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receiver.</w:t>
            </w:r>
          </w:p>
        </w:tc>
      </w:tr>
      <w:tr w:rsidR="00294E88" w14:paraId="565ECB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13768"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A76872"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Option 2, Option3 or Option4</w:t>
            </w:r>
          </w:p>
        </w:tc>
      </w:tr>
      <w:tr w:rsidR="00294E88" w14:paraId="2B0EDD4C" w14:textId="77777777">
        <w:trPr>
          <w:trHeight w:val="409"/>
          <w:jc w:val="center"/>
        </w:trPr>
        <w:tc>
          <w:tcPr>
            <w:tcW w:w="1220" w:type="dxa"/>
            <w:shd w:val="clear" w:color="auto" w:fill="auto"/>
            <w:vAlign w:val="center"/>
          </w:tcPr>
          <w:p w14:paraId="0DA5A7E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516" w:type="dxa"/>
            <w:shd w:val="clear" w:color="auto" w:fill="auto"/>
            <w:vAlign w:val="center"/>
          </w:tcPr>
          <w:p w14:paraId="272672D4"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SimSun" w:hAnsi="Times New Roman" w:cs="Times New Roman"/>
                <w:kern w:val="0"/>
                <w:szCs w:val="21"/>
                <w:lang w:val="en-GB"/>
              </w:rPr>
              <w:t>multiple PRACH are transmitted on the separate ROs that are independent from the legacy ROs. In this way, BS can distinguish the enhanced UEs from legacy UEs, and combine the power of multiple transmitted preambles for better coverage performance. It avoids impacting on legacy UEs, such as, increasing collision probability of legacy UEs due to occupying legacy PRACH resource for repetition. It also helps reduce transmission latency for the PRACH repetition.</w:t>
            </w:r>
          </w:p>
          <w:p w14:paraId="090FEDCF" w14:textId="77777777" w:rsidR="00294E88" w:rsidRDefault="00CB4896">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We prefer </w:t>
            </w:r>
            <w:r>
              <w:rPr>
                <w:rFonts w:ascii="Times New Roman" w:eastAsia="SimSun" w:hAnsi="Times New Roman" w:cs="Times New Roman" w:hint="eastAsia"/>
                <w:kern w:val="0"/>
                <w:szCs w:val="21"/>
                <w:lang w:val="en-GB"/>
              </w:rPr>
              <w:t>to</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 xml:space="preserve">define different coverage enhancement levels (i.e. number of repetitions) for SSBs and assign different ROs for SSBs according to their enhancement levels. We have to note that different </w:t>
            </w:r>
            <w:proofErr w:type="spellStart"/>
            <w:r>
              <w:rPr>
                <w:rFonts w:ascii="Times New Roman" w:eastAsia="SimSun" w:hAnsi="Times New Roman" w:cs="Times New Roman"/>
                <w:kern w:val="0"/>
                <w:szCs w:val="21"/>
                <w:lang w:val="en-GB"/>
              </w:rPr>
              <w:t>analog</w:t>
            </w:r>
            <w:proofErr w:type="spellEnd"/>
            <w:r>
              <w:rPr>
                <w:rFonts w:ascii="Times New Roman" w:eastAsia="SimSun" w:hAnsi="Times New Roman" w:cs="Times New Roman"/>
                <w:kern w:val="0"/>
                <w:szCs w:val="21"/>
                <w:lang w:val="en-GB"/>
              </w:rPr>
              <w:t xml:space="preserve"> beams are hard to generate in the same time slot and the </w:t>
            </w:r>
            <w:proofErr w:type="spellStart"/>
            <w:r>
              <w:rPr>
                <w:rFonts w:ascii="Times New Roman" w:eastAsia="SimSun" w:hAnsi="Times New Roman" w:cs="Times New Roman"/>
                <w:kern w:val="0"/>
                <w:szCs w:val="21"/>
                <w:lang w:val="en-GB"/>
              </w:rPr>
              <w:t>TDMed</w:t>
            </w:r>
            <w:proofErr w:type="spellEnd"/>
            <w:r>
              <w:rPr>
                <w:rFonts w:ascii="Times New Roman" w:eastAsia="SimSun" w:hAnsi="Times New Roman" w:cs="Times New Roman"/>
                <w:kern w:val="0"/>
                <w:szCs w:val="21"/>
                <w:lang w:val="en-GB"/>
              </w:rPr>
              <w:t xml:space="preserve"> PRACH ROs are limited, which implies a conflict. To deal with this conflict, the number of additional </w:t>
            </w:r>
            <w:proofErr w:type="spellStart"/>
            <w:r>
              <w:rPr>
                <w:rFonts w:ascii="Times New Roman" w:eastAsia="SimSun" w:hAnsi="Times New Roman" w:cs="Times New Roman"/>
                <w:kern w:val="0"/>
                <w:szCs w:val="21"/>
                <w:lang w:val="en-GB"/>
              </w:rPr>
              <w:t>TDMed</w:t>
            </w:r>
            <w:proofErr w:type="spellEnd"/>
            <w:r>
              <w:rPr>
                <w:rFonts w:ascii="Times New Roman" w:eastAsia="SimSun" w:hAnsi="Times New Roman" w:cs="Times New Roman"/>
                <w:kern w:val="0"/>
                <w:szCs w:val="21"/>
                <w:lang w:val="en-GB"/>
              </w:rPr>
              <w:t xml:space="preserve"> ROs associated with different beams should be limited to different small values for low-latency preamble repeat transmissions as SSB beams could have significantly different coupling loss. For example, only select a part of SSBs for enhancement, or rank SSBs enhancement level and enhance SSBs differently by their enhancement levels.</w:t>
            </w:r>
          </w:p>
          <w:p w14:paraId="4322D9EB"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kern w:val="0"/>
                <w:szCs w:val="21"/>
                <w:lang w:val="en-GB"/>
              </w:rPr>
              <w:lastRenderedPageBreak/>
              <w:t>Moreover, in the enhanced PRACH resource, enhanced UEs should be permitted to select PRACH repetition times adaptively to improve PRACH resource efficiency. It implies that repetition ROs should be shared among different repetition levels by using different preamble sets</w:t>
            </w:r>
            <w:r>
              <w:rPr>
                <w:rFonts w:ascii="Times New Roman" w:eastAsia="SimSun" w:hAnsi="Times New Roman" w:cs="Times New Roman" w:hint="eastAsia"/>
                <w:kern w:val="0"/>
                <w:szCs w:val="21"/>
                <w:lang w:val="en-GB"/>
              </w:rPr>
              <w:t>.</w:t>
            </w:r>
          </w:p>
        </w:tc>
      </w:tr>
      <w:tr w:rsidR="00294E88" w14:paraId="0F5AA2AE" w14:textId="77777777">
        <w:trPr>
          <w:trHeight w:val="409"/>
          <w:jc w:val="center"/>
        </w:trPr>
        <w:tc>
          <w:tcPr>
            <w:tcW w:w="1220" w:type="dxa"/>
            <w:shd w:val="clear" w:color="auto" w:fill="auto"/>
            <w:vAlign w:val="center"/>
          </w:tcPr>
          <w:p w14:paraId="744C66AD"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320BF249" w14:textId="77777777" w:rsidR="00294E88" w:rsidRDefault="00CB4896">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294E88" w14:paraId="6D54B18B" w14:textId="77777777">
        <w:trPr>
          <w:trHeight w:val="409"/>
          <w:jc w:val="center"/>
        </w:trPr>
        <w:tc>
          <w:tcPr>
            <w:tcW w:w="1220" w:type="dxa"/>
            <w:shd w:val="clear" w:color="auto" w:fill="auto"/>
            <w:vAlign w:val="center"/>
          </w:tcPr>
          <w:p w14:paraId="231F9D9E"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0EEE76EA"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294E88" w14:paraId="3FDC5C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C06B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0AD05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6AE720A5" w14:textId="77777777" w:rsidR="00294E88" w:rsidRDefault="00294E88">
            <w:pPr>
              <w:rPr>
                <w:rFonts w:ascii="Times New Roman" w:eastAsia="MS Mincho" w:hAnsi="Times New Roman" w:cs="Times New Roman"/>
                <w:bCs/>
                <w:lang w:val="en-GB" w:eastAsia="ja-JP"/>
              </w:rPr>
            </w:pPr>
          </w:p>
        </w:tc>
      </w:tr>
      <w:tr w:rsidR="00294E88" w14:paraId="300137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E84A4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763CA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39CB1222"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3E836693"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2</w:t>
      </w:r>
    </w:p>
    <w:p w14:paraId="5202EAD2"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Pr>
          <w:rFonts w:ascii="Times New Roman" w:eastAsia="SimSun" w:hAnsi="Times New Roman"/>
          <w:b/>
          <w:sz w:val="21"/>
          <w:szCs w:val="21"/>
        </w:rPr>
        <w:t xml:space="preserve">only </w:t>
      </w:r>
      <w:proofErr w:type="spellStart"/>
      <w:r>
        <w:rPr>
          <w:rFonts w:ascii="Times New Roman" w:eastAsia="SimSun" w:hAnsi="Times New Roman"/>
          <w:b/>
          <w:sz w:val="21"/>
          <w:szCs w:val="21"/>
        </w:rPr>
        <w:t>TDMed</w:t>
      </w:r>
      <w:proofErr w:type="spellEnd"/>
      <w:r>
        <w:rPr>
          <w:rFonts w:ascii="Times New Roman" w:eastAsia="SimSun" w:hAnsi="Times New Roman"/>
          <w:b/>
          <w:sz w:val="21"/>
          <w:szCs w:val="21"/>
        </w:rPr>
        <w:t xml:space="preserve"> ROs can be utilized for the transmissions.</w:t>
      </w:r>
    </w:p>
    <w:p w14:paraId="54F756D3" w14:textId="77777777" w:rsidR="00294E88" w:rsidRDefault="00294E88">
      <w:pPr>
        <w:spacing w:line="252" w:lineRule="auto"/>
        <w:rPr>
          <w:szCs w:val="21"/>
        </w:rPr>
      </w:pPr>
    </w:p>
    <w:p w14:paraId="2FCAC301"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1C578DED" w14:textId="77777777">
        <w:trPr>
          <w:trHeight w:val="409"/>
          <w:jc w:val="center"/>
        </w:trPr>
        <w:tc>
          <w:tcPr>
            <w:tcW w:w="1220" w:type="dxa"/>
            <w:shd w:val="clear" w:color="auto" w:fill="auto"/>
            <w:vAlign w:val="center"/>
          </w:tcPr>
          <w:p w14:paraId="10A7DBD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A9EF8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0CE49459" w14:textId="77777777">
        <w:trPr>
          <w:trHeight w:val="409"/>
          <w:jc w:val="center"/>
        </w:trPr>
        <w:tc>
          <w:tcPr>
            <w:tcW w:w="1220" w:type="dxa"/>
            <w:shd w:val="clear" w:color="auto" w:fill="auto"/>
            <w:vAlign w:val="center"/>
          </w:tcPr>
          <w:p w14:paraId="65EC7C2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C65150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w:t>
            </w:r>
          </w:p>
        </w:tc>
      </w:tr>
      <w:tr w:rsidR="00294E88" w14:paraId="08C0A399" w14:textId="77777777">
        <w:trPr>
          <w:trHeight w:val="409"/>
          <w:jc w:val="center"/>
        </w:trPr>
        <w:tc>
          <w:tcPr>
            <w:tcW w:w="1220" w:type="dxa"/>
            <w:shd w:val="clear" w:color="auto" w:fill="auto"/>
            <w:vAlign w:val="center"/>
          </w:tcPr>
          <w:p w14:paraId="381BD5E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EE9C1E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294E88" w14:paraId="3713BB8A" w14:textId="77777777">
        <w:trPr>
          <w:trHeight w:val="409"/>
          <w:jc w:val="center"/>
        </w:trPr>
        <w:tc>
          <w:tcPr>
            <w:tcW w:w="1220" w:type="dxa"/>
            <w:shd w:val="clear" w:color="auto" w:fill="auto"/>
            <w:vAlign w:val="center"/>
          </w:tcPr>
          <w:p w14:paraId="6150CE8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410798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294E88" w14:paraId="6EE2A18D" w14:textId="77777777">
        <w:trPr>
          <w:trHeight w:val="409"/>
          <w:jc w:val="center"/>
        </w:trPr>
        <w:tc>
          <w:tcPr>
            <w:tcW w:w="1220" w:type="dxa"/>
            <w:shd w:val="clear" w:color="auto" w:fill="auto"/>
            <w:vAlign w:val="center"/>
          </w:tcPr>
          <w:p w14:paraId="0B0E624C"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1DDA3D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411CD359" w14:textId="77777777">
        <w:trPr>
          <w:trHeight w:val="409"/>
          <w:jc w:val="center"/>
        </w:trPr>
        <w:tc>
          <w:tcPr>
            <w:tcW w:w="1220" w:type="dxa"/>
            <w:shd w:val="clear" w:color="auto" w:fill="auto"/>
            <w:vAlign w:val="center"/>
          </w:tcPr>
          <w:p w14:paraId="075C9E8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7396D25"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only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can be utilized for the transmissions.</w:t>
            </w:r>
          </w:p>
        </w:tc>
      </w:tr>
      <w:tr w:rsidR="00294E88" w14:paraId="55EEEED2" w14:textId="77777777">
        <w:trPr>
          <w:trHeight w:val="409"/>
          <w:jc w:val="center"/>
        </w:trPr>
        <w:tc>
          <w:tcPr>
            <w:tcW w:w="1220" w:type="dxa"/>
            <w:shd w:val="clear" w:color="auto" w:fill="auto"/>
            <w:vAlign w:val="center"/>
          </w:tcPr>
          <w:p w14:paraId="09E4CBE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97058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6EED15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CD10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FC7C4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143844C7" w14:textId="77777777" w:rsidR="00294E88" w:rsidRDefault="00CB4896">
            <w:pPr>
              <w:pStyle w:val="BodyText"/>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4DB33460" w14:textId="77777777" w:rsidR="00294E88" w:rsidRDefault="00CB4896">
            <w:pPr>
              <w:rPr>
                <w:rFonts w:ascii="Times New Roman" w:eastAsia="MS Mincho" w:hAnsi="Times New Roman" w:cs="Times New Roman"/>
                <w:bCs/>
                <w:lang w:val="en-GB" w:eastAsia="ja-JP"/>
              </w:rPr>
            </w:pPr>
            <w:r>
              <w:rPr>
                <w:rFonts w:ascii="Times New Roman" w:eastAsia="SimSun" w:hAnsi="Times New Roman"/>
                <w:b/>
                <w:szCs w:val="21"/>
              </w:rPr>
              <w:t>For multiple PRACH transmissions with same beams</w:t>
            </w:r>
            <w:r>
              <w:rPr>
                <w:rFonts w:ascii="Times New Roman" w:eastAsia="SimSun" w:hAnsi="Times New Roman" w:hint="eastAsia"/>
                <w:b/>
                <w:szCs w:val="21"/>
              </w:rPr>
              <w:t>,</w:t>
            </w:r>
            <w:r>
              <w:rPr>
                <w:rFonts w:ascii="Times New Roman" w:eastAsia="SimSun" w:hAnsi="Times New Roman"/>
                <w:b/>
                <w:szCs w:val="21"/>
              </w:rPr>
              <w:t xml:space="preserve"> </w:t>
            </w:r>
            <w:r>
              <w:rPr>
                <w:rFonts w:ascii="Times New Roman" w:eastAsia="SimSun" w:hAnsi="Times New Roman"/>
                <w:b/>
                <w:color w:val="FF0000"/>
                <w:szCs w:val="21"/>
              </w:rPr>
              <w:t xml:space="preserve">only ROs located at different times (e.g., starting OFDM symbol or RACH slot) </w:t>
            </w:r>
            <w:proofErr w:type="spellStart"/>
            <w:r>
              <w:rPr>
                <w:rFonts w:ascii="Times New Roman" w:eastAsia="SimSun" w:hAnsi="Times New Roman"/>
                <w:b/>
                <w:strike/>
                <w:color w:val="FF0000"/>
                <w:szCs w:val="21"/>
              </w:rPr>
              <w:t>TDMed</w:t>
            </w:r>
            <w:proofErr w:type="spellEnd"/>
            <w:r>
              <w:rPr>
                <w:rFonts w:ascii="Times New Roman" w:eastAsia="SimSun" w:hAnsi="Times New Roman"/>
                <w:b/>
                <w:strike/>
                <w:color w:val="FF0000"/>
                <w:szCs w:val="21"/>
              </w:rPr>
              <w:t xml:space="preserve"> ROs</w:t>
            </w:r>
            <w:r>
              <w:rPr>
                <w:rFonts w:ascii="Times New Roman" w:eastAsia="SimSun" w:hAnsi="Times New Roman"/>
                <w:b/>
                <w:color w:val="FF0000"/>
                <w:szCs w:val="21"/>
              </w:rPr>
              <w:t xml:space="preserve"> </w:t>
            </w:r>
            <w:r>
              <w:rPr>
                <w:rFonts w:ascii="Times New Roman" w:eastAsia="SimSun" w:hAnsi="Times New Roman"/>
                <w:b/>
                <w:szCs w:val="21"/>
              </w:rPr>
              <w:t>can be utilized for the transmissions.</w:t>
            </w:r>
          </w:p>
        </w:tc>
      </w:tr>
      <w:tr w:rsidR="00294E88" w14:paraId="6342F2C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60916D"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B7B5EC" w14:textId="77777777" w:rsidR="00294E88" w:rsidRDefault="00CB4896">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61CB08D5" w14:textId="77777777" w:rsidR="00294E88" w:rsidRDefault="00CB4896">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w:t>
            </w:r>
            <w:r>
              <w:rPr>
                <w:rFonts w:ascii="Times New Roman" w:hAnsi="Times New Roman" w:cs="Times New Roman"/>
                <w:bCs/>
                <w:lang w:val="en-GB"/>
              </w:rPr>
              <w:lastRenderedPageBreak/>
              <w:t xml:space="preserve">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451EB503" w14:textId="77777777" w:rsidR="00294E88" w:rsidRDefault="00CB4896">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46130191" w14:textId="77777777" w:rsidR="00294E88" w:rsidRDefault="00CB4896">
            <w:pPr>
              <w:pStyle w:val="BodyText"/>
              <w:spacing w:beforeLines="0" w:before="0" w:after="0" w:line="240" w:lineRule="auto"/>
              <w:rPr>
                <w:rFonts w:ascii="Times New Roman" w:eastAsia="SimSun" w:hAnsi="Times New Roman"/>
                <w:b/>
                <w:szCs w:val="21"/>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hint="eastAsia"/>
                <w:b/>
                <w:szCs w:val="21"/>
                <w:lang w:eastAsia="zh-CN"/>
              </w:rPr>
              <w:t>,</w:t>
            </w:r>
            <w:r>
              <w:rPr>
                <w:rFonts w:ascii="Times New Roman" w:eastAsia="SimSun" w:hAnsi="Times New Roman"/>
                <w:b/>
                <w:szCs w:val="21"/>
                <w:lang w:eastAsia="zh-CN"/>
              </w:rPr>
              <w:t xml:space="preserve"> </w:t>
            </w:r>
            <w:r>
              <w:rPr>
                <w:rFonts w:ascii="Times New Roman" w:eastAsia="SimSun" w:hAnsi="Times New Roman"/>
                <w:b/>
                <w:szCs w:val="21"/>
              </w:rPr>
              <w:t xml:space="preserve">only </w:t>
            </w:r>
            <w:proofErr w:type="spellStart"/>
            <w:r>
              <w:rPr>
                <w:rFonts w:ascii="Times New Roman" w:eastAsia="SimSun" w:hAnsi="Times New Roman"/>
                <w:b/>
                <w:szCs w:val="21"/>
              </w:rPr>
              <w:t>TDMed</w:t>
            </w:r>
            <w:proofErr w:type="spellEnd"/>
            <w:r>
              <w:rPr>
                <w:rFonts w:ascii="Times New Roman" w:eastAsia="SimSun" w:hAnsi="Times New Roman"/>
                <w:b/>
                <w:szCs w:val="21"/>
              </w:rPr>
              <w:t xml:space="preserve"> ROs can be utilized for the transmissions.</w:t>
            </w:r>
          </w:p>
          <w:p w14:paraId="622FEA78" w14:textId="77777777" w:rsidR="00294E88" w:rsidRDefault="00CB4896">
            <w:pPr>
              <w:pStyle w:val="ListParagraph"/>
              <w:numPr>
                <w:ilvl w:val="0"/>
                <w:numId w:val="19"/>
              </w:numPr>
              <w:ind w:firstLineChars="0"/>
              <w:rPr>
                <w:rFonts w:eastAsia="MS Mincho"/>
                <w:bCs/>
                <w:lang w:val="en-GB" w:eastAsia="ja-JP"/>
              </w:rPr>
            </w:pPr>
            <w:r>
              <w:rPr>
                <w:bCs/>
                <w:color w:val="FF0000"/>
                <w:sz w:val="20"/>
                <w:szCs w:val="21"/>
              </w:rPr>
              <w:t>FFS whether RO hopping is supported for multiple PRACH transmissions.</w:t>
            </w:r>
          </w:p>
        </w:tc>
      </w:tr>
      <w:tr w:rsidR="00294E88" w14:paraId="09A53A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8BFC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92A01E" w14:textId="77777777" w:rsidR="00294E88" w:rsidRDefault="00CB4896">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771582C6" w14:textId="77777777" w:rsidR="00294E88" w:rsidRDefault="00CB4896">
            <w:pPr>
              <w:pStyle w:val="BodyText"/>
              <w:spacing w:beforeLines="0" w:before="0" w:line="240" w:lineRule="auto"/>
              <w:rPr>
                <w:rFonts w:ascii="Times New Roman" w:eastAsia="SimSun" w:hAnsi="Times New Roman"/>
                <w:b/>
                <w:sz w:val="21"/>
                <w:szCs w:val="21"/>
              </w:rPr>
            </w:pPr>
            <w:r>
              <w:rPr>
                <w:rFonts w:ascii="Times New Roman" w:eastAsia="SimSun" w:hAnsi="Times New Roman"/>
                <w:b/>
                <w:sz w:val="21"/>
                <w:szCs w:val="21"/>
              </w:rPr>
              <w:t xml:space="preserve">At least </w:t>
            </w:r>
            <w:proofErr w:type="spellStart"/>
            <w:r>
              <w:rPr>
                <w:rFonts w:ascii="Times New Roman" w:eastAsia="SimSun" w:hAnsi="Times New Roman"/>
                <w:b/>
                <w:sz w:val="21"/>
                <w:szCs w:val="21"/>
              </w:rPr>
              <w:t>TDMed</w:t>
            </w:r>
            <w:proofErr w:type="spellEnd"/>
            <w:r>
              <w:rPr>
                <w:rFonts w:ascii="Times New Roman" w:eastAsia="SimSun" w:hAnsi="Times New Roman"/>
                <w:b/>
                <w:sz w:val="21"/>
                <w:szCs w:val="21"/>
              </w:rPr>
              <w:t xml:space="preserve"> ROs can be utilized for the multiple PRACH transmissions with same beams in one attempt.</w:t>
            </w:r>
          </w:p>
          <w:p w14:paraId="0F46EB01"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2EB24F9E" w14:textId="77777777" w:rsidR="00294E88" w:rsidRDefault="00294E88">
            <w:pPr>
              <w:spacing w:after="0"/>
              <w:rPr>
                <w:rFonts w:ascii="Times New Roman" w:hAnsi="Times New Roman" w:cs="Times New Roman"/>
                <w:bCs/>
                <w:lang w:val="en-GB"/>
              </w:rPr>
            </w:pPr>
          </w:p>
        </w:tc>
      </w:tr>
      <w:tr w:rsidR="00294E88" w14:paraId="0212F7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C0A772"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E48D71" w14:textId="77777777" w:rsidR="00294E88" w:rsidRDefault="00CB4896">
            <w:pPr>
              <w:spacing w:after="0"/>
              <w:rPr>
                <w:rFonts w:ascii="Times New Roman" w:hAnsi="Times New Roman" w:cs="Times New Roman"/>
                <w:bCs/>
              </w:rPr>
            </w:pPr>
            <w:r>
              <w:rPr>
                <w:rFonts w:ascii="Times New Roman" w:hAnsi="Times New Roman" w:cs="Times New Roman" w:hint="eastAsia"/>
                <w:bCs/>
              </w:rPr>
              <w:t>Support.</w:t>
            </w:r>
          </w:p>
        </w:tc>
      </w:tr>
      <w:tr w:rsidR="00294E88" w14:paraId="2B369F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A9EB9B"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C07434" w14:textId="77777777" w:rsidR="00294E88" w:rsidRDefault="00CB4896">
            <w:pPr>
              <w:spacing w:after="0"/>
              <w:rPr>
                <w:rFonts w:ascii="Times New Roman" w:hAnsi="Times New Roman" w:cs="Times New Roman"/>
                <w:bCs/>
              </w:rPr>
            </w:pPr>
            <w:r>
              <w:rPr>
                <w:rFonts w:ascii="Times New Roman" w:hAnsi="Times New Roman" w:cs="Times New Roman" w:hint="eastAsia"/>
                <w:bCs/>
              </w:rPr>
              <w:t>We agree with the proposal.</w:t>
            </w:r>
          </w:p>
        </w:tc>
      </w:tr>
      <w:tr w:rsidR="00294E88" w14:paraId="3F6466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984679"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D48A9E"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F</w:t>
            </w:r>
            <w:r>
              <w:rPr>
                <w:rFonts w:ascii="Times New Roman" w:eastAsia="SimSun" w:hAnsi="Times New Roman" w:cs="Times New Roman"/>
                <w:bCs/>
              </w:rPr>
              <w:t xml:space="preserve">ine with the proposal. </w:t>
            </w:r>
          </w:p>
          <w:p w14:paraId="21D69023"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@Intel, frequency hopping </w:t>
            </w:r>
            <w:r>
              <w:rPr>
                <w:rFonts w:ascii="Times New Roman" w:eastAsia="SimSun" w:hAnsi="Times New Roman" w:cs="Times New Roman"/>
                <w:bCs/>
              </w:rPr>
              <w:t>is not a FDM manner and won’t be</w:t>
            </w:r>
            <w:r>
              <w:rPr>
                <w:rFonts w:ascii="Times New Roman" w:eastAsia="SimSun" w:hAnsi="Times New Roman" w:cs="Times New Roman" w:hint="eastAsia"/>
                <w:bCs/>
              </w:rPr>
              <w:t xml:space="preserve"> precluded by this proposal.</w:t>
            </w:r>
          </w:p>
        </w:tc>
      </w:tr>
      <w:tr w:rsidR="00294E88" w14:paraId="1C03E0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AFE56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003DDE"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SimSun" w:hAnsi="Times New Roman"/>
                <w:b/>
                <w:sz w:val="21"/>
                <w:szCs w:val="21"/>
              </w:rPr>
              <w:t>For multiple PRACH transmissions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proofErr w:type="spellStart"/>
            <w:r>
              <w:rPr>
                <w:rFonts w:ascii="Times New Roman" w:eastAsia="SimSun" w:hAnsi="Times New Roman"/>
                <w:b/>
                <w:color w:val="FF0000"/>
                <w:sz w:val="21"/>
                <w:szCs w:val="21"/>
                <w:lang w:eastAsia="zh-CN"/>
              </w:rPr>
              <w:t>FDMed</w:t>
            </w:r>
            <w:proofErr w:type="spellEnd"/>
            <w:r>
              <w:rPr>
                <w:rFonts w:ascii="Times New Roman" w:eastAsia="SimSun" w:hAnsi="Times New Roman"/>
                <w:b/>
                <w:color w:val="FF0000"/>
                <w:sz w:val="21"/>
                <w:szCs w:val="21"/>
                <w:lang w:eastAsia="zh-CN"/>
              </w:rPr>
              <w:t xml:space="preserve"> ROs in a same time instance is not supported</w:t>
            </w:r>
            <w:r>
              <w:rPr>
                <w:rFonts w:ascii="Times New Roman" w:eastAsia="SimSun" w:hAnsi="Times New Roman"/>
                <w:b/>
                <w:sz w:val="21"/>
                <w:szCs w:val="21"/>
                <w:lang w:eastAsia="zh-CN"/>
              </w:rPr>
              <w:t xml:space="preserve">. </w:t>
            </w:r>
            <w:r>
              <w:rPr>
                <w:rFonts w:ascii="Times New Roman" w:eastAsia="SimSun" w:hAnsi="Times New Roman"/>
                <w:b/>
                <w:strike/>
                <w:sz w:val="21"/>
                <w:szCs w:val="21"/>
              </w:rPr>
              <w:t xml:space="preserve">only </w:t>
            </w:r>
            <w:proofErr w:type="spellStart"/>
            <w:r>
              <w:rPr>
                <w:rFonts w:ascii="Times New Roman" w:eastAsia="SimSun" w:hAnsi="Times New Roman"/>
                <w:b/>
                <w:strike/>
                <w:sz w:val="21"/>
                <w:szCs w:val="21"/>
              </w:rPr>
              <w:t>TDMed</w:t>
            </w:r>
            <w:proofErr w:type="spellEnd"/>
            <w:r>
              <w:rPr>
                <w:rFonts w:ascii="Times New Roman" w:eastAsia="SimSun" w:hAnsi="Times New Roman"/>
                <w:b/>
                <w:strike/>
                <w:sz w:val="21"/>
                <w:szCs w:val="21"/>
              </w:rPr>
              <w:t xml:space="preserve"> ROs can be utilized for the transmissions.</w:t>
            </w:r>
            <w:r>
              <w:rPr>
                <w:rFonts w:ascii="Times New Roman" w:eastAsia="SimSun" w:hAnsi="Times New Roman"/>
                <w:b/>
                <w:sz w:val="21"/>
                <w:szCs w:val="21"/>
              </w:rPr>
              <w:t>”</w:t>
            </w:r>
          </w:p>
          <w:p w14:paraId="70522FE2" w14:textId="77777777" w:rsidR="00294E88" w:rsidRDefault="00294E88">
            <w:pPr>
              <w:rPr>
                <w:rFonts w:ascii="Times New Roman" w:eastAsia="SimSun" w:hAnsi="Times New Roman" w:cs="Times New Roman"/>
                <w:bCs/>
              </w:rPr>
            </w:pPr>
          </w:p>
        </w:tc>
      </w:tr>
      <w:tr w:rsidR="00294E88" w14:paraId="1AC15F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D4AB88"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5790B" w14:textId="77777777" w:rsidR="00294E88" w:rsidRDefault="00CB4896">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294E88" w14:paraId="245C19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75EC6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FAFA2B" w14:textId="77777777" w:rsidR="00294E88" w:rsidRDefault="00CB4896">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294E88" w14:paraId="31A4A4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62FD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7787E2" w14:textId="77777777" w:rsidR="00294E88" w:rsidRDefault="00CB4896">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294E88" w14:paraId="5817013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599CF5"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E714D5" w14:textId="77777777" w:rsidR="00294E88" w:rsidRDefault="00CB4896">
            <w:pPr>
              <w:pStyle w:val="BodyText"/>
              <w:spacing w:beforeLines="0" w:before="0" w:line="240" w:lineRule="auto"/>
              <w:rPr>
                <w:rFonts w:ascii="Times New Roman" w:eastAsia="MS Mincho" w:hAnsi="Times New Roman"/>
                <w:bCs/>
                <w:lang w:val="en-GB" w:eastAsia="ja-JP"/>
              </w:rPr>
            </w:pPr>
            <w:r>
              <w:rPr>
                <w:rFonts w:ascii="Times New Roman" w:eastAsia="Malgun Gothic" w:hAnsi="Times New Roman"/>
                <w:bCs/>
                <w:lang w:val="en-GB" w:eastAsia="ko-KR"/>
              </w:rPr>
              <w:t>Support</w:t>
            </w:r>
          </w:p>
        </w:tc>
      </w:tr>
      <w:tr w:rsidR="00294E88" w14:paraId="6616A3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95E8DB"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2DF8A" w14:textId="77777777" w:rsidR="00294E88" w:rsidRDefault="00CB4896">
            <w:pPr>
              <w:pStyle w:val="BodyText"/>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294E88" w14:paraId="75FC1E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9E58F0"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6A6DD" w14:textId="77777777" w:rsidR="00294E88" w:rsidRDefault="00CB4896">
            <w:pPr>
              <w:pStyle w:val="BodyText"/>
              <w:spacing w:beforeLines="0" w:before="0" w:line="240" w:lineRule="auto"/>
              <w:rPr>
                <w:rFonts w:ascii="Times New Roman" w:eastAsia="MS Mincho" w:hAnsi="Times New Roman"/>
                <w:bCs/>
                <w:lang w:val="en-GB" w:eastAsia="ja-JP"/>
              </w:rPr>
            </w:pPr>
            <w:r>
              <w:rPr>
                <w:rFonts w:ascii="Times New Roman" w:eastAsia="SimSun" w:hAnsi="Times New Roman"/>
                <w:bCs/>
              </w:rPr>
              <w:t>We are fine with FL’s proposal in principle.</w:t>
            </w:r>
          </w:p>
        </w:tc>
      </w:tr>
      <w:tr w:rsidR="00294E88" w14:paraId="29637E06" w14:textId="77777777">
        <w:trPr>
          <w:trHeight w:val="409"/>
          <w:jc w:val="center"/>
        </w:trPr>
        <w:tc>
          <w:tcPr>
            <w:tcW w:w="1220" w:type="dxa"/>
            <w:shd w:val="clear" w:color="auto" w:fill="auto"/>
            <w:vAlign w:val="center"/>
          </w:tcPr>
          <w:p w14:paraId="641EF03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1F2C45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that </w:t>
            </w:r>
            <w:r>
              <w:rPr>
                <w:rFonts w:ascii="Times New Roman" w:eastAsia="SimSun" w:hAnsi="Times New Roman"/>
                <w:szCs w:val="21"/>
              </w:rPr>
              <w:t xml:space="preserve">only </w:t>
            </w:r>
            <w:proofErr w:type="spellStart"/>
            <w:r>
              <w:rPr>
                <w:rFonts w:ascii="Times New Roman" w:eastAsia="SimSun" w:hAnsi="Times New Roman"/>
                <w:szCs w:val="21"/>
              </w:rPr>
              <w:t>TDMed</w:t>
            </w:r>
            <w:proofErr w:type="spellEnd"/>
            <w:r>
              <w:rPr>
                <w:rFonts w:ascii="Times New Roman" w:eastAsia="SimSun" w:hAnsi="Times New Roman"/>
                <w:szCs w:val="21"/>
              </w:rPr>
              <w:t xml:space="preserve"> ROs can be utilized for multiple PRACH transmissions for power accumulation.</w:t>
            </w:r>
          </w:p>
        </w:tc>
      </w:tr>
      <w:tr w:rsidR="00294E88" w14:paraId="12090900" w14:textId="77777777">
        <w:trPr>
          <w:trHeight w:val="409"/>
          <w:jc w:val="center"/>
        </w:trPr>
        <w:tc>
          <w:tcPr>
            <w:tcW w:w="1220" w:type="dxa"/>
            <w:shd w:val="clear" w:color="auto" w:fill="auto"/>
            <w:vAlign w:val="center"/>
          </w:tcPr>
          <w:p w14:paraId="68E67109"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B8B63B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w:t>
            </w:r>
            <w:proofErr w:type="spellStart"/>
            <w:r>
              <w:rPr>
                <w:rFonts w:ascii="Times New Roman" w:hAnsi="Times New Roman" w:cs="Times New Roman"/>
                <w:bCs/>
                <w:lang w:val="en-GB"/>
              </w:rPr>
              <w:t>TDMed</w:t>
            </w:r>
            <w:proofErr w:type="spellEnd"/>
            <w:r>
              <w:rPr>
                <w:rFonts w:ascii="Times New Roman" w:hAnsi="Times New Roman" w:cs="Times New Roman"/>
                <w:bCs/>
                <w:lang w:val="en-GB"/>
              </w:rPr>
              <w:t xml:space="preserve">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5D7CA66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w:t>
            </w:r>
            <w:r>
              <w:rPr>
                <w:rFonts w:ascii="Times New Roman" w:hAnsi="Times New Roman" w:cs="Times New Roman"/>
                <w:bCs/>
                <w:lang w:val="en-GB"/>
              </w:rPr>
              <w:lastRenderedPageBreak/>
              <w:t xml:space="preserve">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Pr>
                <w:rFonts w:ascii="Times New Roman" w:hAnsi="Times New Roman" w:cs="Times New Roman"/>
                <w:b/>
                <w:lang w:val="en-GB"/>
              </w:rPr>
              <w:t xml:space="preserve">So, we would propose to further study simultaneous PRACH transmissions from different Tx chains, and therefore not limit to only </w:t>
            </w:r>
            <w:proofErr w:type="spellStart"/>
            <w:r>
              <w:rPr>
                <w:rFonts w:ascii="Times New Roman" w:hAnsi="Times New Roman" w:cs="Times New Roman"/>
                <w:b/>
                <w:lang w:val="en-GB"/>
              </w:rPr>
              <w:t>TDMd</w:t>
            </w:r>
            <w:proofErr w:type="spellEnd"/>
            <w:r>
              <w:rPr>
                <w:rFonts w:ascii="Times New Roman" w:hAnsi="Times New Roman" w:cs="Times New Roman"/>
                <w:b/>
                <w:lang w:val="en-GB"/>
              </w:rPr>
              <w:t xml:space="preserve"> ROs</w:t>
            </w:r>
            <w:r>
              <w:rPr>
                <w:rFonts w:ascii="Times New Roman" w:hAnsi="Times New Roman" w:cs="Times New Roman"/>
                <w:bCs/>
                <w:lang w:val="en-GB"/>
              </w:rPr>
              <w:t>.</w:t>
            </w:r>
          </w:p>
        </w:tc>
      </w:tr>
      <w:tr w:rsidR="00294E88" w14:paraId="386D53C4" w14:textId="77777777">
        <w:trPr>
          <w:trHeight w:val="409"/>
          <w:jc w:val="center"/>
        </w:trPr>
        <w:tc>
          <w:tcPr>
            <w:tcW w:w="1220" w:type="dxa"/>
            <w:shd w:val="clear" w:color="auto" w:fill="auto"/>
            <w:vAlign w:val="center"/>
          </w:tcPr>
          <w:p w14:paraId="7FAB0C5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6004EFB8"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294E88" w14:paraId="6F31285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334B9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79AF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for multiple PRACH transmissions. </w:t>
            </w:r>
          </w:p>
        </w:tc>
      </w:tr>
      <w:tr w:rsidR="00294E88" w14:paraId="55E379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E62C7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44790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12BCD90C"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71DF5B80" w14:textId="77777777" w:rsidR="00294E88" w:rsidRDefault="00CB4896">
      <w:pPr>
        <w:pStyle w:val="Heading4"/>
        <w:spacing w:before="156" w:after="156"/>
        <w:ind w:firstLine="420"/>
        <w:rPr>
          <w:lang w:eastAsia="en-US"/>
        </w:rPr>
      </w:pPr>
      <w:r>
        <w:rPr>
          <w:rFonts w:hint="eastAsia"/>
          <w:highlight w:val="yellow"/>
          <w:lang w:eastAsia="en-US"/>
        </w:rPr>
        <w:t>P</w:t>
      </w:r>
      <w:r>
        <w:rPr>
          <w:highlight w:val="yellow"/>
          <w:lang w:eastAsia="en-US"/>
        </w:rPr>
        <w:t>roposal 3</w:t>
      </w:r>
    </w:p>
    <w:p w14:paraId="20C63BE8"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 same PRACH preamble is utilized during the transmissions.</w:t>
      </w:r>
    </w:p>
    <w:p w14:paraId="6FF4F73D" w14:textId="77777777" w:rsidR="00294E88" w:rsidRDefault="00CB4896">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23BDD5B3" w14:textId="77777777" w:rsidR="00294E88" w:rsidRDefault="00294E88">
      <w:pPr>
        <w:spacing w:line="252" w:lineRule="auto"/>
        <w:rPr>
          <w:szCs w:val="21"/>
        </w:rPr>
      </w:pPr>
    </w:p>
    <w:p w14:paraId="44BBF54A"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4E22E81" w14:textId="77777777">
        <w:trPr>
          <w:trHeight w:val="409"/>
          <w:jc w:val="center"/>
        </w:trPr>
        <w:tc>
          <w:tcPr>
            <w:tcW w:w="1220" w:type="dxa"/>
            <w:shd w:val="clear" w:color="auto" w:fill="auto"/>
            <w:vAlign w:val="center"/>
          </w:tcPr>
          <w:p w14:paraId="79BDF9B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22AA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CADAE4B" w14:textId="77777777">
        <w:trPr>
          <w:trHeight w:val="409"/>
          <w:jc w:val="center"/>
        </w:trPr>
        <w:tc>
          <w:tcPr>
            <w:tcW w:w="1220" w:type="dxa"/>
            <w:shd w:val="clear" w:color="auto" w:fill="auto"/>
            <w:vAlign w:val="center"/>
          </w:tcPr>
          <w:p w14:paraId="641EE1C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FC8841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A80E07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5D301B35"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the </w:t>
            </w:r>
            <w:r>
              <w:rPr>
                <w:rFonts w:ascii="Times New Roman" w:eastAsia="SimSun" w:hAnsi="Times New Roman"/>
                <w:b/>
                <w:color w:val="C00000"/>
                <w:sz w:val="21"/>
                <w:szCs w:val="21"/>
              </w:rPr>
              <w:t xml:space="preserve">multiple PRACH </w:t>
            </w:r>
            <w:r>
              <w:rPr>
                <w:rFonts w:ascii="Times New Roman" w:eastAsia="SimSun" w:hAnsi="Times New Roman"/>
                <w:b/>
                <w:sz w:val="21"/>
                <w:szCs w:val="21"/>
              </w:rPr>
              <w:t>transmissions.</w:t>
            </w:r>
          </w:p>
          <w:p w14:paraId="1990A243" w14:textId="77777777" w:rsidR="00294E88" w:rsidRDefault="00CB4896">
            <w:pPr>
              <w:pStyle w:val="ListParagraph"/>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294E88" w14:paraId="0EDD7784" w14:textId="77777777">
        <w:trPr>
          <w:trHeight w:val="409"/>
          <w:jc w:val="center"/>
        </w:trPr>
        <w:tc>
          <w:tcPr>
            <w:tcW w:w="1220" w:type="dxa"/>
            <w:shd w:val="clear" w:color="auto" w:fill="auto"/>
            <w:vAlign w:val="center"/>
          </w:tcPr>
          <w:p w14:paraId="0E0457C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7A9242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294E88" w14:paraId="6C06D9FE" w14:textId="77777777">
        <w:trPr>
          <w:trHeight w:val="409"/>
          <w:jc w:val="center"/>
        </w:trPr>
        <w:tc>
          <w:tcPr>
            <w:tcW w:w="1220" w:type="dxa"/>
            <w:shd w:val="clear" w:color="auto" w:fill="auto"/>
            <w:vAlign w:val="center"/>
          </w:tcPr>
          <w:p w14:paraId="613EBA06"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E73656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294E88" w14:paraId="72542C59" w14:textId="77777777">
        <w:trPr>
          <w:trHeight w:val="409"/>
          <w:jc w:val="center"/>
        </w:trPr>
        <w:tc>
          <w:tcPr>
            <w:tcW w:w="1220" w:type="dxa"/>
            <w:shd w:val="clear" w:color="auto" w:fill="auto"/>
            <w:vAlign w:val="center"/>
          </w:tcPr>
          <w:p w14:paraId="5DE5C57B"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2D5E23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294E88" w14:paraId="501445C5" w14:textId="77777777">
        <w:trPr>
          <w:trHeight w:val="409"/>
          <w:jc w:val="center"/>
        </w:trPr>
        <w:tc>
          <w:tcPr>
            <w:tcW w:w="1220" w:type="dxa"/>
            <w:shd w:val="clear" w:color="auto" w:fill="auto"/>
            <w:vAlign w:val="center"/>
          </w:tcPr>
          <w:p w14:paraId="2236406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65182D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SimSun" w:hAnsi="Times New Roman"/>
                <w:bCs/>
                <w:szCs w:val="21"/>
              </w:rPr>
              <w:t>same PRACH preamble is utilized during the transmissions</w:t>
            </w:r>
            <w:r>
              <w:rPr>
                <w:rFonts w:ascii="Times New Roman" w:eastAsia="MS Mincho" w:hAnsi="Times New Roman" w:cs="Times New Roman"/>
                <w:bCs/>
                <w:lang w:val="en-GB" w:eastAsia="ja-JP"/>
              </w:rPr>
              <w:t>.</w:t>
            </w:r>
          </w:p>
        </w:tc>
      </w:tr>
      <w:tr w:rsidR="00294E88" w14:paraId="665691D8" w14:textId="77777777">
        <w:trPr>
          <w:trHeight w:val="409"/>
          <w:jc w:val="center"/>
        </w:trPr>
        <w:tc>
          <w:tcPr>
            <w:tcW w:w="1220" w:type="dxa"/>
            <w:shd w:val="clear" w:color="auto" w:fill="auto"/>
            <w:vAlign w:val="center"/>
          </w:tcPr>
          <w:p w14:paraId="34C5791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6C3887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w:t>
            </w:r>
            <w:r>
              <w:rPr>
                <w:rFonts w:ascii="Times New Roman" w:eastAsia="MS Mincho" w:hAnsi="Times New Roman" w:cs="Times New Roman"/>
                <w:bCs/>
                <w:lang w:val="en-GB" w:eastAsia="ja-JP"/>
              </w:rPr>
              <w:lastRenderedPageBreak/>
              <w:t xml:space="preserve">preamble of the first copy. </w:t>
            </w:r>
          </w:p>
        </w:tc>
      </w:tr>
      <w:tr w:rsidR="00294E88" w14:paraId="53B7B6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26052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A0826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294E88" w14:paraId="14EC40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DE945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ECD904"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6B4E5660"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37549EAE"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44585227" w14:textId="77777777" w:rsidR="00294E88" w:rsidRDefault="00CB4896">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0B546CF3" w14:textId="77777777" w:rsidR="00294E88" w:rsidRDefault="00CB4896">
            <w:pPr>
              <w:pStyle w:val="BodyText"/>
              <w:spacing w:beforeLines="0" w:before="0" w:after="0" w:line="240" w:lineRule="auto"/>
              <w:rPr>
                <w:rFonts w:ascii="Times New Roman" w:eastAsiaTheme="minorEastAsia" w:hAnsi="Times New Roman"/>
                <w:bCs/>
                <w:szCs w:val="21"/>
                <w:lang w:eastAsia="zh-CN"/>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b/>
                <w:szCs w:val="21"/>
              </w:rPr>
              <w:t>, same PRACH preamble is utilized during the transmissions.</w:t>
            </w:r>
          </w:p>
          <w:p w14:paraId="40E46465" w14:textId="77777777" w:rsidR="00294E88" w:rsidRDefault="00CB4896">
            <w:pPr>
              <w:pStyle w:val="ListParagraph"/>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294E88" w14:paraId="109004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703EE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294129" w14:textId="77777777" w:rsidR="00294E88" w:rsidRDefault="00CB4896">
            <w:pPr>
              <w:pStyle w:val="BodyText"/>
              <w:spacing w:beforeLines="0" w:before="0" w:line="240" w:lineRule="auto"/>
              <w:rPr>
                <w:rFonts w:ascii="Times New Roman" w:eastAsia="SimSun" w:hAnsi="Times New Roman"/>
                <w:bCs/>
                <w:sz w:val="21"/>
                <w:szCs w:val="21"/>
                <w:lang w:eastAsia="zh-CN"/>
              </w:rPr>
            </w:pPr>
            <w:r>
              <w:rPr>
                <w:rFonts w:ascii="Times New Roman" w:eastAsia="SimSun" w:hAnsi="Times New Roman"/>
                <w:bCs/>
                <w:sz w:val="21"/>
                <w:szCs w:val="21"/>
                <w:lang w:eastAsia="zh-CN"/>
              </w:rPr>
              <w:t>Suggested change:</w:t>
            </w:r>
          </w:p>
          <w:p w14:paraId="58B5B2A9"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w:t>
            </w:r>
            <w:r>
              <w:rPr>
                <w:rFonts w:ascii="Times New Roman" w:eastAsia="SimSun" w:hAnsi="Times New Roman"/>
                <w:b/>
                <w:color w:val="FF0000"/>
                <w:sz w:val="21"/>
                <w:szCs w:val="21"/>
              </w:rPr>
              <w:t xml:space="preserve">at least support </w:t>
            </w:r>
            <w:r>
              <w:rPr>
                <w:rFonts w:ascii="Times New Roman" w:eastAsia="SimSun" w:hAnsi="Times New Roman"/>
                <w:b/>
                <w:sz w:val="21"/>
                <w:szCs w:val="21"/>
              </w:rPr>
              <w:t xml:space="preserve">same PRACH preamble is utilized for </w:t>
            </w:r>
            <w:r>
              <w:rPr>
                <w:rFonts w:ascii="Times New Roman" w:eastAsia="SimSun" w:hAnsi="Times New Roman"/>
                <w:b/>
                <w:color w:val="FF0000"/>
                <w:sz w:val="21"/>
                <w:szCs w:val="21"/>
              </w:rPr>
              <w:t>all transmissions in the multiple PRACH transmissions</w:t>
            </w:r>
            <w:r>
              <w:rPr>
                <w:rFonts w:ascii="Times New Roman" w:eastAsia="SimSun" w:hAnsi="Times New Roman"/>
                <w:b/>
                <w:sz w:val="21"/>
                <w:szCs w:val="21"/>
              </w:rPr>
              <w:t xml:space="preserve"> </w:t>
            </w:r>
            <w:r>
              <w:rPr>
                <w:rFonts w:ascii="Times New Roman" w:eastAsia="SimSun" w:hAnsi="Times New Roman"/>
                <w:b/>
                <w:strike/>
                <w:color w:val="FF0000"/>
                <w:sz w:val="21"/>
                <w:szCs w:val="21"/>
              </w:rPr>
              <w:t>during the transmissions.</w:t>
            </w:r>
          </w:p>
          <w:p w14:paraId="4D93E565" w14:textId="77777777" w:rsidR="00294E88" w:rsidRDefault="00CB4896">
            <w:pPr>
              <w:pStyle w:val="ListParagraph"/>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DD43207" w14:textId="77777777" w:rsidR="00294E88" w:rsidRDefault="00294E88">
            <w:pPr>
              <w:spacing w:after="0"/>
              <w:rPr>
                <w:rFonts w:ascii="Times New Roman" w:eastAsia="MS Mincho" w:hAnsi="Times New Roman" w:cs="Times New Roman"/>
                <w:bCs/>
                <w:lang w:val="en-GB" w:eastAsia="ja-JP"/>
              </w:rPr>
            </w:pPr>
          </w:p>
        </w:tc>
      </w:tr>
      <w:tr w:rsidR="00294E88" w14:paraId="3B91AC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028619"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DF2B6B" w14:textId="77777777" w:rsidR="00294E88" w:rsidRDefault="00CB4896">
            <w:pPr>
              <w:spacing w:after="0"/>
              <w:rPr>
                <w:rFonts w:ascii="Times New Roman" w:eastAsia="SimSun" w:hAnsi="Times New Roman" w:cs="Times New Roman"/>
                <w:bCs/>
              </w:rPr>
            </w:pPr>
            <w:r>
              <w:rPr>
                <w:rFonts w:ascii="Times New Roman" w:eastAsia="SimSun" w:hAnsi="Times New Roman" w:cs="Times New Roman" w:hint="eastAsia"/>
                <w:bCs/>
              </w:rPr>
              <w:t>Fine.</w:t>
            </w:r>
          </w:p>
        </w:tc>
      </w:tr>
      <w:tr w:rsidR="00294E88" w14:paraId="3AF3EE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A1B828"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22CBDE" w14:textId="77777777" w:rsidR="00294E88" w:rsidRDefault="00CB4896">
            <w:pPr>
              <w:spacing w:after="0"/>
              <w:rPr>
                <w:rFonts w:ascii="Times New Roman" w:eastAsia="SimSun" w:hAnsi="Times New Roman" w:cs="Times New Roman"/>
                <w:bCs/>
              </w:rPr>
            </w:pPr>
            <w:r>
              <w:rPr>
                <w:rFonts w:ascii="Times New Roman" w:eastAsia="SimSun" w:hAnsi="Times New Roman" w:cs="Times New Roman"/>
                <w:bCs/>
              </w:rPr>
              <w:t>We suggest making some minor changes to this proposal like “</w:t>
            </w:r>
            <w:r>
              <w:rPr>
                <w:rFonts w:ascii="Times New Roman" w:eastAsia="SimSun" w:hAnsi="Times New Roman"/>
                <w:b/>
                <w:szCs w:val="21"/>
              </w:rPr>
              <w:t xml:space="preserve">For multiple PRACH transmissions with same beams, </w:t>
            </w:r>
            <w:r>
              <w:rPr>
                <w:rFonts w:ascii="Times New Roman" w:eastAsia="SimSun" w:hAnsi="Times New Roman" w:cs="Times New Roman"/>
                <w:b/>
                <w:bCs/>
              </w:rPr>
              <w:t xml:space="preserve">same PRACH preamble is utilized during the transmissions </w:t>
            </w:r>
            <w:r>
              <w:rPr>
                <w:rFonts w:ascii="Times New Roman" w:eastAsia="SimSun" w:hAnsi="Times New Roman" w:cs="Times New Roman"/>
                <w:b/>
                <w:bCs/>
                <w:color w:val="FF0000"/>
              </w:rPr>
              <w:t>in one RACH attempt</w:t>
            </w:r>
            <w:r>
              <w:rPr>
                <w:rFonts w:ascii="Times New Roman" w:eastAsia="SimSun" w:hAnsi="Times New Roman" w:cs="Times New Roman"/>
                <w:b/>
                <w:bCs/>
              </w:rPr>
              <w:t>.</w:t>
            </w:r>
            <w:r>
              <w:rPr>
                <w:rFonts w:ascii="Times New Roman" w:eastAsia="SimSun" w:hAnsi="Times New Roman" w:cs="Times New Roman"/>
                <w:bCs/>
              </w:rPr>
              <w:t>”</w:t>
            </w:r>
          </w:p>
        </w:tc>
      </w:tr>
      <w:tr w:rsidR="00294E88" w14:paraId="2347181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9F86A"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5BBFBD"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think this</w:t>
            </w:r>
            <w:r>
              <w:rPr>
                <w:rFonts w:ascii="Times New Roman" w:eastAsia="SimSun" w:hAnsi="Times New Roman" w:cs="Times New Roman" w:hint="eastAsia"/>
                <w:bCs/>
              </w:rPr>
              <w:t xml:space="preserve"> proposal </w:t>
            </w:r>
            <w:r>
              <w:rPr>
                <w:rFonts w:ascii="Times New Roman" w:eastAsia="SimSun" w:hAnsi="Times New Roman" w:cs="Times New Roman"/>
                <w:bCs/>
              </w:rPr>
              <w:t xml:space="preserve">is fine for </w:t>
            </w:r>
            <w:r>
              <w:rPr>
                <w:rFonts w:ascii="Times New Roman" w:eastAsia="SimSun" w:hAnsi="Times New Roman" w:cs="Times New Roman" w:hint="eastAsia"/>
                <w:bCs/>
              </w:rPr>
              <w:t xml:space="preserve">CBRA. For CFRA, </w:t>
            </w:r>
            <w:r>
              <w:rPr>
                <w:rFonts w:ascii="Times New Roman" w:eastAsia="SimSun" w:hAnsi="Times New Roman" w:cs="Times New Roman"/>
                <w:bCs/>
              </w:rPr>
              <w:t xml:space="preserve">as </w:t>
            </w:r>
            <w:r>
              <w:rPr>
                <w:rFonts w:ascii="Times New Roman" w:eastAsia="SimSun" w:hAnsi="Times New Roman" w:cs="Times New Roman" w:hint="eastAsia"/>
                <w:bCs/>
              </w:rPr>
              <w:t>the preamble for different repetitions can be configured</w:t>
            </w:r>
            <w:r>
              <w:rPr>
                <w:rFonts w:ascii="Times New Roman" w:eastAsia="SimSun" w:hAnsi="Times New Roman" w:cs="Times New Roman"/>
                <w:bCs/>
              </w:rPr>
              <w:t xml:space="preserve"> directly by </w:t>
            </w:r>
            <w:proofErr w:type="spellStart"/>
            <w:r>
              <w:rPr>
                <w:rFonts w:ascii="Times New Roman" w:eastAsia="SimSun" w:hAnsi="Times New Roman" w:cs="Times New Roman"/>
                <w:bCs/>
              </w:rPr>
              <w:t>gNB</w:t>
            </w:r>
            <w:proofErr w:type="spellEnd"/>
            <w:r>
              <w:rPr>
                <w:rFonts w:ascii="Times New Roman" w:eastAsia="SimSun" w:hAnsi="Times New Roman" w:cs="Times New Roman" w:hint="eastAsia"/>
                <w:bCs/>
              </w:rPr>
              <w:t xml:space="preserve">, </w:t>
            </w:r>
            <w:r>
              <w:rPr>
                <w:rFonts w:ascii="Times New Roman" w:eastAsia="SimSun" w:hAnsi="Times New Roman" w:cs="Times New Roman"/>
                <w:bCs/>
              </w:rPr>
              <w:t>it is feasible to further optimize the preamble for multiple PRACH transmissions to achieve the performance gain due to the reduction of collision probability</w:t>
            </w:r>
            <w:r>
              <w:rPr>
                <w:rFonts w:ascii="Times New Roman" w:eastAsia="SimSun" w:hAnsi="Times New Roman" w:cs="Times New Roman" w:hint="eastAsia"/>
                <w:bCs/>
              </w:rPr>
              <w:t xml:space="preserve"> </w:t>
            </w:r>
            <w:r>
              <w:rPr>
                <w:rFonts w:ascii="Times New Roman" w:eastAsia="SimSun" w:hAnsi="Times New Roman" w:cs="Times New Roman"/>
                <w:bCs/>
              </w:rPr>
              <w:t>by randomized preamble indexes. S</w:t>
            </w:r>
            <w:r>
              <w:rPr>
                <w:rFonts w:ascii="Times New Roman" w:eastAsia="SimSun" w:hAnsi="Times New Roman" w:cs="Times New Roman" w:hint="eastAsia"/>
                <w:bCs/>
              </w:rPr>
              <w:t xml:space="preserve">o </w:t>
            </w:r>
            <w:r>
              <w:rPr>
                <w:rFonts w:ascii="Times New Roman" w:eastAsia="SimSun" w:hAnsi="Times New Roman" w:cs="Times New Roman"/>
                <w:bCs/>
              </w:rPr>
              <w:t>we suggest updating the proposal for</w:t>
            </w:r>
            <w:r>
              <w:rPr>
                <w:rFonts w:ascii="Times New Roman" w:eastAsia="SimSun" w:hAnsi="Times New Roman" w:cs="Times New Roman" w:hint="eastAsia"/>
                <w:bCs/>
              </w:rPr>
              <w:t xml:space="preserve"> further stud</w:t>
            </w:r>
            <w:r>
              <w:rPr>
                <w:rFonts w:ascii="Times New Roman" w:eastAsia="SimSun" w:hAnsi="Times New Roman" w:cs="Times New Roman"/>
                <w:bCs/>
              </w:rPr>
              <w:t>y</w:t>
            </w:r>
            <w:r>
              <w:rPr>
                <w:rFonts w:ascii="Times New Roman" w:eastAsia="SimSun" w:hAnsi="Times New Roman" w:cs="Times New Roman" w:hint="eastAsia"/>
                <w:bCs/>
              </w:rPr>
              <w:t xml:space="preserve">. </w:t>
            </w:r>
          </w:p>
          <w:p w14:paraId="50D7AF91" w14:textId="77777777" w:rsidR="00294E88" w:rsidRDefault="00CB4896">
            <w:pPr>
              <w:pStyle w:val="Heading4"/>
              <w:spacing w:before="156" w:after="156"/>
              <w:rPr>
                <w:lang w:eastAsia="en-US"/>
              </w:rPr>
            </w:pPr>
            <w:r>
              <w:rPr>
                <w:rFonts w:eastAsia="SimSun"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7D773BE4"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color w:val="FF0000"/>
                <w:sz w:val="21"/>
                <w:szCs w:val="21"/>
                <w:u w:val="single"/>
                <w:lang w:eastAsia="zh-CN"/>
              </w:rPr>
              <w:t xml:space="preserve"> under CBRA</w:t>
            </w:r>
            <w:r>
              <w:rPr>
                <w:rFonts w:ascii="Times New Roman" w:eastAsia="SimSun" w:hAnsi="Times New Roman"/>
                <w:b/>
                <w:sz w:val="21"/>
                <w:szCs w:val="21"/>
              </w:rPr>
              <w:t>, same PRACH preamble is utilized during the transmissions.</w:t>
            </w:r>
          </w:p>
          <w:p w14:paraId="6241A172" w14:textId="77777777" w:rsidR="00294E88" w:rsidRDefault="00CB4896">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0ADB89EE" w14:textId="77777777" w:rsidR="00294E88" w:rsidRDefault="00CB4896">
            <w:pPr>
              <w:pStyle w:val="ListParagraph"/>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294E88" w14:paraId="4772FC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73559C"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A8312A"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294E88" w14:paraId="1A179B4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5C6822"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13A7C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294E88" w14:paraId="715342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AD293F"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1414A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796A12ED" w14:textId="77777777" w:rsidR="00294E88" w:rsidRDefault="00CB4896">
            <w:pPr>
              <w:pStyle w:val="BodyText"/>
              <w:spacing w:beforeLines="0" w:before="0" w:line="240" w:lineRule="auto"/>
              <w:ind w:left="420"/>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del w:id="3" w:author="Wong, Shin" w:date="2022-10-12T15:42:00Z">
              <w:r>
                <w:rPr>
                  <w:rFonts w:ascii="Times New Roman" w:eastAsia="SimSun" w:hAnsi="Times New Roman"/>
                  <w:b/>
                  <w:sz w:val="21"/>
                  <w:szCs w:val="21"/>
                </w:rPr>
                <w:delText>s</w:delText>
              </w:r>
            </w:del>
            <w:r>
              <w:rPr>
                <w:rFonts w:ascii="Times New Roman" w:eastAsia="SimSun" w:hAnsi="Times New Roman"/>
                <w:b/>
                <w:sz w:val="21"/>
                <w:szCs w:val="21"/>
              </w:rPr>
              <w:t>, same PRACH preamble is utilized during the transmissions.</w:t>
            </w:r>
          </w:p>
          <w:p w14:paraId="75650561" w14:textId="77777777" w:rsidR="00294E88" w:rsidRDefault="00CB4896">
            <w:pPr>
              <w:pStyle w:val="ListParagraph"/>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F8C6109" w14:textId="77777777" w:rsidR="00294E88" w:rsidRDefault="00294E88">
            <w:pPr>
              <w:rPr>
                <w:rFonts w:ascii="Times New Roman" w:eastAsia="MS Mincho" w:hAnsi="Times New Roman" w:cs="Times New Roman"/>
                <w:bCs/>
                <w:lang w:val="en-GB" w:eastAsia="ja-JP"/>
              </w:rPr>
            </w:pPr>
          </w:p>
          <w:p w14:paraId="0773676C" w14:textId="77777777" w:rsidR="00294E88" w:rsidRDefault="00294E88">
            <w:pPr>
              <w:rPr>
                <w:rFonts w:ascii="Times New Roman" w:eastAsia="MS Mincho" w:hAnsi="Times New Roman" w:cs="Times New Roman"/>
                <w:bCs/>
                <w:lang w:val="en-GB" w:eastAsia="ja-JP"/>
              </w:rPr>
            </w:pPr>
          </w:p>
        </w:tc>
      </w:tr>
      <w:tr w:rsidR="00294E88" w14:paraId="788767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8438B"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83F4B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584F62A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w:t>
            </w:r>
            <w:proofErr w:type="spellStart"/>
            <w:r>
              <w:rPr>
                <w:rFonts w:ascii="Times New Roman" w:eastAsia="MS Mincho" w:hAnsi="Times New Roman" w:cs="Times New Roman"/>
                <w:bCs/>
                <w:lang w:val="en-GB" w:eastAsia="ja-JP"/>
              </w:rPr>
              <w:t>behavior</w:t>
            </w:r>
            <w:proofErr w:type="spellEnd"/>
            <w:r>
              <w:rPr>
                <w:rFonts w:ascii="Times New Roman" w:eastAsia="MS Mincho" w:hAnsi="Times New Roman" w:cs="Times New Roman"/>
                <w:bCs/>
                <w:lang w:val="en-GB" w:eastAsia="ja-JP"/>
              </w:rPr>
              <w:t xml:space="preserve"> for single transmission case. </w:t>
            </w:r>
          </w:p>
        </w:tc>
      </w:tr>
      <w:tr w:rsidR="00294E88" w14:paraId="204BC8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A0F943" w14:textId="77777777" w:rsidR="00294E88" w:rsidRDefault="00CB4896">
            <w:pPr>
              <w:jc w:val="center"/>
              <w:rPr>
                <w:rFonts w:ascii="Times New Roman" w:eastAsia="SimSun"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878025"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1D7767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4C7F02" w14:textId="77777777" w:rsidR="00294E88" w:rsidRDefault="00CB4896">
            <w:pPr>
              <w:jc w:val="center"/>
              <w:rPr>
                <w:rFonts w:ascii="Times New Roman" w:eastAsia="Malgun Gothic" w:hAnsi="Times New Roman" w:cs="Times New Roman"/>
                <w:bCs/>
                <w:lang w:eastAsia="ko-KR"/>
              </w:rPr>
            </w:pPr>
            <w:proofErr w:type="spellStart"/>
            <w:r>
              <w:rPr>
                <w:rFonts w:ascii="Times New Roman" w:eastAsia="SimSun" w:hAnsi="Times New Roman" w:cs="Times New Roman"/>
                <w:bCs/>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B13CD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294E88" w14:paraId="707BB0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C40B50"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2B0F6"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We have similar view with Intel, and support updated Proposal by Intel.</w:t>
            </w:r>
          </w:p>
        </w:tc>
      </w:tr>
      <w:tr w:rsidR="00294E88" w14:paraId="02462060" w14:textId="77777777">
        <w:trPr>
          <w:trHeight w:val="409"/>
          <w:jc w:val="center"/>
        </w:trPr>
        <w:tc>
          <w:tcPr>
            <w:tcW w:w="1220" w:type="dxa"/>
            <w:shd w:val="clear" w:color="auto" w:fill="auto"/>
            <w:vAlign w:val="center"/>
          </w:tcPr>
          <w:p w14:paraId="54291E26"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48766D26" w14:textId="77777777" w:rsidR="00294E88" w:rsidRDefault="00CB4896">
            <w:pPr>
              <w:rPr>
                <w:rFonts w:ascii="Times New Roman" w:hAnsi="Times New Roman" w:cs="Times New Roman"/>
                <w:bCs/>
                <w:lang w:val="en-GB"/>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we support that the same preamble should be utilized during the transmission for multiple PRACH transmissions with same beam.</w:t>
            </w:r>
          </w:p>
        </w:tc>
      </w:tr>
      <w:tr w:rsidR="00294E88" w14:paraId="1D1920AC" w14:textId="77777777">
        <w:trPr>
          <w:trHeight w:val="409"/>
          <w:jc w:val="center"/>
        </w:trPr>
        <w:tc>
          <w:tcPr>
            <w:tcW w:w="1220" w:type="dxa"/>
            <w:shd w:val="clear" w:color="auto" w:fill="auto"/>
            <w:vAlign w:val="center"/>
          </w:tcPr>
          <w:p w14:paraId="5754C6FC"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A628FA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622E1644"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w:t>
            </w:r>
            <w:proofErr w:type="spellStart"/>
            <w:r>
              <w:rPr>
                <w:rFonts w:ascii="Times New Roman" w:hAnsi="Times New Roman" w:cs="Times New Roman"/>
                <w:bCs/>
                <w:lang w:val="en-GB"/>
              </w:rPr>
              <w:t>neighboring</w:t>
            </w:r>
            <w:proofErr w:type="spellEnd"/>
            <w:r>
              <w:rPr>
                <w:rFonts w:ascii="Times New Roman" w:hAnsi="Times New Roman" w:cs="Times New Roman"/>
                <w:bCs/>
                <w:lang w:val="en-GB"/>
              </w:rPr>
              <w:t xml:space="preserve"> cell. The selection of different preambles is based on a preamble pattern. The interference can be mitigated if the two UEs use different preamble patterns. </w:t>
            </w:r>
          </w:p>
        </w:tc>
      </w:tr>
      <w:tr w:rsidR="00294E88" w14:paraId="2AE4DF9B" w14:textId="77777777">
        <w:trPr>
          <w:trHeight w:val="409"/>
          <w:jc w:val="center"/>
        </w:trPr>
        <w:tc>
          <w:tcPr>
            <w:tcW w:w="1220" w:type="dxa"/>
            <w:shd w:val="clear" w:color="auto" w:fill="auto"/>
            <w:vAlign w:val="center"/>
          </w:tcPr>
          <w:p w14:paraId="68072486"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51111CD"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294E88" w14:paraId="434E1101" w14:textId="77777777">
        <w:trPr>
          <w:trHeight w:val="409"/>
          <w:jc w:val="center"/>
        </w:trPr>
        <w:tc>
          <w:tcPr>
            <w:tcW w:w="1220" w:type="dxa"/>
            <w:shd w:val="clear" w:color="auto" w:fill="auto"/>
            <w:vAlign w:val="center"/>
          </w:tcPr>
          <w:p w14:paraId="29631A25" w14:textId="77777777" w:rsidR="00294E88" w:rsidRDefault="00CB4896">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59EED94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 multiple PRACH transmissions attempt with same beam. Whether the same preamble is used among more than one multiple PRACH transmission attempts is FFS.</w:t>
            </w:r>
          </w:p>
          <w:p w14:paraId="3B135356" w14:textId="77777777" w:rsidR="00294E88" w:rsidRDefault="00CB4896">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6F70E773"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w:t>
            </w:r>
            <w:r>
              <w:rPr>
                <w:rFonts w:ascii="Times New Roman" w:eastAsia="SimSun" w:hAnsi="Times New Roman"/>
                <w:b/>
                <w:strike/>
                <w:color w:val="FF0000"/>
                <w:sz w:val="21"/>
                <w:szCs w:val="21"/>
              </w:rPr>
              <w:t>the transmissions</w:t>
            </w:r>
            <w:r>
              <w:rPr>
                <w:rFonts w:ascii="Times New Roman" w:eastAsia="SimSun" w:hAnsi="Times New Roman"/>
                <w:b/>
                <w:color w:val="FF0000"/>
                <w:sz w:val="21"/>
                <w:szCs w:val="21"/>
              </w:rPr>
              <w:t xml:space="preserve"> one multiple PRACH attempt</w:t>
            </w:r>
            <w:r>
              <w:rPr>
                <w:rFonts w:ascii="Times New Roman" w:eastAsia="SimSun" w:hAnsi="Times New Roman"/>
                <w:b/>
                <w:sz w:val="21"/>
                <w:szCs w:val="21"/>
              </w:rPr>
              <w:t>.</w:t>
            </w:r>
          </w:p>
          <w:p w14:paraId="596C257B" w14:textId="77777777" w:rsidR="00294E88" w:rsidRDefault="00CB4896">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a different preamble can be utilized for re-transmission</w:t>
            </w:r>
            <w:r>
              <w:rPr>
                <w:strike/>
                <w:color w:val="FF0000"/>
                <w:sz w:val="21"/>
                <w:szCs w:val="21"/>
              </w:rPr>
              <w:t>.</w:t>
            </w:r>
          </w:p>
          <w:p w14:paraId="24E6BF85" w14:textId="77777777" w:rsidR="00294E88" w:rsidRDefault="00CB4896">
            <w:pPr>
              <w:rPr>
                <w:rFonts w:ascii="Times New Roman" w:eastAsia="MS Mincho" w:hAnsi="Times New Roman" w:cs="Times New Roman"/>
                <w:b/>
                <w:bCs/>
                <w:lang w:val="en-GB" w:eastAsia="ja-JP"/>
              </w:rPr>
            </w:pPr>
            <w:r>
              <w:rPr>
                <w:rFonts w:hint="eastAsia"/>
                <w:color w:val="FF0000"/>
                <w:szCs w:val="21"/>
              </w:rPr>
              <w:t>F</w:t>
            </w:r>
            <w:r>
              <w:rPr>
                <w:color w:val="FF0000"/>
                <w:szCs w:val="21"/>
              </w:rPr>
              <w:t xml:space="preserve">FS: whether same preamble can be shared for more than one </w:t>
            </w:r>
            <w:r>
              <w:rPr>
                <w:rFonts w:ascii="Times New Roman" w:eastAsia="SimSun" w:hAnsi="Times New Roman"/>
                <w:color w:val="FF0000"/>
                <w:szCs w:val="21"/>
              </w:rPr>
              <w:t>multiple PRACH attempt</w:t>
            </w:r>
            <w:r>
              <w:rPr>
                <w:color w:val="FF0000"/>
                <w:szCs w:val="21"/>
              </w:rPr>
              <w:t>s.</w:t>
            </w:r>
          </w:p>
        </w:tc>
      </w:tr>
      <w:tr w:rsidR="00294E88" w14:paraId="2B59FC9E" w14:textId="77777777">
        <w:trPr>
          <w:trHeight w:val="409"/>
          <w:jc w:val="center"/>
        </w:trPr>
        <w:tc>
          <w:tcPr>
            <w:tcW w:w="1220" w:type="dxa"/>
            <w:shd w:val="clear" w:color="auto" w:fill="auto"/>
            <w:vAlign w:val="center"/>
          </w:tcPr>
          <w:p w14:paraId="24EF3C5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8EA9B71"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363D0693" w14:textId="77777777" w:rsidR="00294E88" w:rsidRDefault="00CB4896">
      <w:pPr>
        <w:tabs>
          <w:tab w:val="left" w:pos="952"/>
        </w:tabs>
        <w:rPr>
          <w:szCs w:val="21"/>
        </w:rPr>
      </w:pPr>
      <w:r>
        <w:rPr>
          <w:szCs w:val="21"/>
        </w:rPr>
        <w:tab/>
      </w:r>
    </w:p>
    <w:p w14:paraId="5E3212B0" w14:textId="77777777" w:rsidR="00294E88" w:rsidRDefault="00CB4896">
      <w:pPr>
        <w:pStyle w:val="Heading3"/>
        <w:spacing w:before="156" w:after="156"/>
        <w:ind w:firstLineChars="100" w:firstLine="240"/>
        <w:rPr>
          <w:rFonts w:ascii="Arial" w:hAnsi="Arial" w:cs="Arial"/>
        </w:rPr>
      </w:pPr>
      <w:r>
        <w:rPr>
          <w:rFonts w:ascii="Arial" w:hAnsi="Arial" w:cs="Arial"/>
        </w:rPr>
        <w:lastRenderedPageBreak/>
        <w:t>3.1.2 RAR window and RA-RNTI calculation</w:t>
      </w:r>
    </w:p>
    <w:p w14:paraId="4203C93F"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4</w:t>
      </w:r>
    </w:p>
    <w:p w14:paraId="264C5187"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down-select </w:t>
      </w:r>
      <w:r>
        <w:rPr>
          <w:rFonts w:ascii="Times New Roman" w:eastAsia="SimSun" w:hAnsi="Times New Roman" w:cs="Times New Roman" w:hint="eastAsia"/>
          <w:b/>
          <w:kern w:val="0"/>
          <w:szCs w:val="21"/>
        </w:rPr>
        <w:t>one</w:t>
      </w:r>
      <w:r>
        <w:rPr>
          <w:rFonts w:ascii="Times New Roman" w:eastAsia="SimSun" w:hAnsi="Times New Roman" w:cs="Times New Roman"/>
          <w:b/>
          <w:kern w:val="0"/>
          <w:szCs w:val="21"/>
          <w:lang w:eastAsia="en-US"/>
        </w:rPr>
        <w:t xml:space="preserve"> </w:t>
      </w:r>
      <w:r>
        <w:rPr>
          <w:rFonts w:ascii="Times New Roman" w:eastAsia="SimSun" w:hAnsi="Times New Roman" w:cs="Times New Roman" w:hint="eastAsia"/>
          <w:b/>
          <w:kern w:val="0"/>
          <w:szCs w:val="21"/>
        </w:rPr>
        <w:t>option</w:t>
      </w:r>
      <w:r>
        <w:rPr>
          <w:rFonts w:ascii="Times New Roman" w:eastAsia="SimSun" w:hAnsi="Times New Roman" w:cs="Times New Roman"/>
          <w:b/>
          <w:kern w:val="0"/>
          <w:szCs w:val="21"/>
          <w:lang w:eastAsia="en-US"/>
        </w:rPr>
        <w:t xml:space="preserve"> from the following options.</w:t>
      </w:r>
    </w:p>
    <w:p w14:paraId="58E06123"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32FB654A"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71699F19" w14:textId="77777777" w:rsidR="00294E88" w:rsidRDefault="00CB4896">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7C096C67"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1090A208" w14:textId="77777777" w:rsidR="00294E88" w:rsidRDefault="00CB4896">
      <w:pPr>
        <w:pStyle w:val="ListParagraph"/>
        <w:numPr>
          <w:ilvl w:val="1"/>
          <w:numId w:val="11"/>
        </w:numPr>
        <w:ind w:firstLineChars="0"/>
        <w:rPr>
          <w:sz w:val="21"/>
          <w:szCs w:val="21"/>
        </w:rPr>
      </w:pPr>
      <w:r>
        <w:rPr>
          <w:sz w:val="21"/>
          <w:szCs w:val="21"/>
        </w:rPr>
        <w:t>FFS: the start position of the RAR window.</w:t>
      </w:r>
    </w:p>
    <w:p w14:paraId="17A4D511"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298E9D9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9E4FE8C" w14:textId="77777777">
        <w:trPr>
          <w:trHeight w:val="409"/>
          <w:jc w:val="center"/>
        </w:trPr>
        <w:tc>
          <w:tcPr>
            <w:tcW w:w="1220" w:type="dxa"/>
            <w:shd w:val="clear" w:color="auto" w:fill="auto"/>
            <w:vAlign w:val="center"/>
          </w:tcPr>
          <w:p w14:paraId="5F401DA4"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BE057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E314A74" w14:textId="77777777">
        <w:trPr>
          <w:trHeight w:val="409"/>
          <w:jc w:val="center"/>
        </w:trPr>
        <w:tc>
          <w:tcPr>
            <w:tcW w:w="1220" w:type="dxa"/>
            <w:shd w:val="clear" w:color="auto" w:fill="auto"/>
            <w:vAlign w:val="center"/>
          </w:tcPr>
          <w:p w14:paraId="710629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4829C73" w14:textId="77777777" w:rsidR="00294E88" w:rsidRDefault="00CB489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71B8A24B"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53371221" w14:textId="77777777" w:rsidR="00294E88" w:rsidRDefault="00CB4896">
            <w:pPr>
              <w:pStyle w:val="ListParagraph"/>
              <w:numPr>
                <w:ilvl w:val="1"/>
                <w:numId w:val="11"/>
              </w:numPr>
              <w:ind w:firstLineChars="0"/>
              <w:rPr>
                <w:color w:val="C00000"/>
                <w:sz w:val="21"/>
                <w:szCs w:val="21"/>
              </w:rPr>
            </w:pPr>
            <w:r>
              <w:rPr>
                <w:color w:val="C00000"/>
                <w:sz w:val="21"/>
                <w:szCs w:val="21"/>
              </w:rPr>
              <w:t>FFS: details on K</w:t>
            </w:r>
          </w:p>
          <w:p w14:paraId="02BF51A3" w14:textId="77777777" w:rsidR="00294E88" w:rsidRDefault="00CB4896">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00AB7E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294E88" w14:paraId="22F48AAE" w14:textId="77777777">
        <w:trPr>
          <w:trHeight w:val="409"/>
          <w:jc w:val="center"/>
        </w:trPr>
        <w:tc>
          <w:tcPr>
            <w:tcW w:w="1220" w:type="dxa"/>
            <w:shd w:val="clear" w:color="auto" w:fill="auto"/>
            <w:vAlign w:val="center"/>
          </w:tcPr>
          <w:p w14:paraId="5402146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D4CEF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513B72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0658D90"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hint="eastAsia"/>
                <w:b w:val="0"/>
                <w:bCs w:val="0"/>
                <w:color w:val="FF0000"/>
                <w:kern w:val="0"/>
                <w:szCs w:val="21"/>
                <w:lang w:val="en-GB"/>
              </w:rPr>
              <w:t>s</w:t>
            </w:r>
            <w:r>
              <w:rPr>
                <w:rFonts w:ascii="Times New Roman" w:eastAsia="SimSun" w:hAnsi="Times New Roman" w:cs="Times New Roman"/>
                <w:b w:val="0"/>
                <w:bCs w:val="0"/>
                <w:kern w:val="0"/>
                <w:szCs w:val="21"/>
                <w:lang w:val="en-GB"/>
              </w:rPr>
              <w:t>.</w:t>
            </w:r>
          </w:p>
        </w:tc>
      </w:tr>
      <w:tr w:rsidR="00294E88" w14:paraId="5B68EA4F" w14:textId="77777777">
        <w:trPr>
          <w:trHeight w:val="409"/>
          <w:jc w:val="center"/>
        </w:trPr>
        <w:tc>
          <w:tcPr>
            <w:tcW w:w="1220" w:type="dxa"/>
            <w:shd w:val="clear" w:color="auto" w:fill="auto"/>
            <w:vAlign w:val="center"/>
          </w:tcPr>
          <w:p w14:paraId="1A7905FC"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FE7670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294E88" w14:paraId="1ED23DE7" w14:textId="77777777">
        <w:trPr>
          <w:trHeight w:val="409"/>
          <w:jc w:val="center"/>
        </w:trPr>
        <w:tc>
          <w:tcPr>
            <w:tcW w:w="1220" w:type="dxa"/>
            <w:shd w:val="clear" w:color="auto" w:fill="auto"/>
            <w:vAlign w:val="center"/>
          </w:tcPr>
          <w:p w14:paraId="62F1C65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05207A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15FCD05D"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i.e. the PRACH resource configuration design will impact feasibility of these options.  </w:t>
            </w:r>
          </w:p>
        </w:tc>
      </w:tr>
      <w:tr w:rsidR="00294E88" w14:paraId="60E210B4" w14:textId="77777777">
        <w:trPr>
          <w:trHeight w:val="409"/>
          <w:jc w:val="center"/>
        </w:trPr>
        <w:tc>
          <w:tcPr>
            <w:tcW w:w="1220" w:type="dxa"/>
            <w:shd w:val="clear" w:color="auto" w:fill="auto"/>
            <w:vAlign w:val="center"/>
          </w:tcPr>
          <w:p w14:paraId="029D90A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71C2FFF3"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294E88" w14:paraId="7009760B" w14:textId="77777777">
        <w:trPr>
          <w:trHeight w:val="409"/>
          <w:jc w:val="center"/>
        </w:trPr>
        <w:tc>
          <w:tcPr>
            <w:tcW w:w="1220" w:type="dxa"/>
            <w:shd w:val="clear" w:color="auto" w:fill="auto"/>
            <w:vAlign w:val="center"/>
          </w:tcPr>
          <w:p w14:paraId="5BA7AAD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A5312E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294E88" w14:paraId="0C4A4C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02787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D31EA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w:t>
            </w:r>
            <w:r>
              <w:rPr>
                <w:rFonts w:ascii="Times New Roman" w:eastAsia="MS Mincho" w:hAnsi="Times New Roman" w:cs="Times New Roman"/>
                <w:bCs/>
                <w:lang w:val="en-GB" w:eastAsia="ja-JP"/>
              </w:rPr>
              <w:lastRenderedPageBreak/>
              <w:t xml:space="preserve">complexity will be increased since the UE should monitor multiple RARs during multiple PRACH transmissions. Regarding Option 2, it is not beneficial since the specification should be changed and the UE complexity will be increased as well. </w:t>
            </w:r>
          </w:p>
          <w:p w14:paraId="194BCED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294E88" w14:paraId="3774B1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674CC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FA72A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650D0ECA" w14:textId="77777777" w:rsidR="00294E88" w:rsidRDefault="00CB4896">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40FD35F9" w14:textId="77777777" w:rsidR="00294E88" w:rsidRDefault="00CB4896">
            <w:pPr>
              <w:spacing w:after="0" w:line="240" w:lineRule="auto"/>
              <w:rPr>
                <w:rFonts w:ascii="Times New Roman" w:eastAsia="SimSun" w:hAnsi="Times New Roman" w:cs="Times New Roman"/>
                <w:b/>
                <w:kern w:val="0"/>
                <w:sz w:val="20"/>
                <w:szCs w:val="21"/>
                <w:lang w:eastAsia="en-US"/>
              </w:rPr>
            </w:pPr>
            <w:r>
              <w:rPr>
                <w:rFonts w:ascii="Times New Roman" w:eastAsia="SimSun" w:hAnsi="Times New Roman" w:cs="Times New Roman"/>
                <w:b/>
                <w:kern w:val="0"/>
                <w:sz w:val="20"/>
                <w:szCs w:val="21"/>
                <w:lang w:eastAsia="en-US"/>
              </w:rPr>
              <w:t>For multiple PRACH transmissions with same beam</w:t>
            </w:r>
            <w:r>
              <w:rPr>
                <w:rFonts w:ascii="Times New Roman" w:eastAsia="SimSun" w:hAnsi="Times New Roman" w:cs="Times New Roman"/>
                <w:b/>
                <w:strike/>
                <w:color w:val="FF0000"/>
                <w:kern w:val="0"/>
                <w:sz w:val="20"/>
                <w:szCs w:val="21"/>
                <w:lang w:eastAsia="en-US"/>
              </w:rPr>
              <w:t>s</w:t>
            </w:r>
            <w:r>
              <w:rPr>
                <w:rFonts w:ascii="Times New Roman" w:eastAsia="SimSun" w:hAnsi="Times New Roman" w:cs="Times New Roman"/>
                <w:b/>
                <w:kern w:val="0"/>
                <w:sz w:val="20"/>
                <w:szCs w:val="21"/>
                <w:lang w:eastAsia="en-US"/>
              </w:rPr>
              <w:t xml:space="preserve">, down-select </w:t>
            </w:r>
            <w:r>
              <w:rPr>
                <w:rFonts w:ascii="Times New Roman" w:eastAsia="SimSun" w:hAnsi="Times New Roman" w:cs="Times New Roman" w:hint="eastAsia"/>
                <w:b/>
                <w:kern w:val="0"/>
                <w:sz w:val="20"/>
                <w:szCs w:val="21"/>
              </w:rPr>
              <w:t>one</w:t>
            </w:r>
            <w:r>
              <w:rPr>
                <w:rFonts w:ascii="Times New Roman" w:eastAsia="SimSun" w:hAnsi="Times New Roman" w:cs="Times New Roman"/>
                <w:b/>
                <w:kern w:val="0"/>
                <w:sz w:val="20"/>
                <w:szCs w:val="21"/>
                <w:lang w:eastAsia="en-US"/>
              </w:rPr>
              <w:t xml:space="preserve"> </w:t>
            </w:r>
            <w:r>
              <w:rPr>
                <w:rFonts w:ascii="Times New Roman" w:eastAsia="SimSun" w:hAnsi="Times New Roman" w:cs="Times New Roman" w:hint="eastAsia"/>
                <w:b/>
                <w:kern w:val="0"/>
                <w:sz w:val="20"/>
                <w:szCs w:val="21"/>
              </w:rPr>
              <w:t>option</w:t>
            </w:r>
            <w:r>
              <w:rPr>
                <w:rFonts w:ascii="Times New Roman" w:eastAsia="SimSun" w:hAnsi="Times New Roman" w:cs="Times New Roman"/>
                <w:b/>
                <w:kern w:val="0"/>
                <w:sz w:val="20"/>
                <w:szCs w:val="21"/>
                <w:lang w:eastAsia="en-US"/>
              </w:rPr>
              <w:t xml:space="preserve"> from the following options.</w:t>
            </w:r>
          </w:p>
          <w:p w14:paraId="4D0C5C16" w14:textId="77777777" w:rsidR="00294E88" w:rsidRDefault="00CB4896">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Option 1:</w:t>
            </w:r>
            <w:r>
              <w:rPr>
                <w:rFonts w:ascii="Times New Roman" w:eastAsia="SimSun" w:hAnsi="Times New Roman" w:cs="Times New Roman"/>
                <w:b w:val="0"/>
                <w:bCs w:val="0"/>
                <w:kern w:val="0"/>
                <w:sz w:val="20"/>
                <w:szCs w:val="21"/>
                <w:lang w:val="en-GB"/>
              </w:rPr>
              <w:t xml:space="preserve"> One RAR window per each PRACH transmission, the RAR window follows the legacy design.</w:t>
            </w:r>
          </w:p>
          <w:p w14:paraId="6E358E88" w14:textId="77777777" w:rsidR="00294E88" w:rsidRDefault="00CB4896">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hint="eastAsia"/>
                <w:kern w:val="0"/>
                <w:sz w:val="20"/>
                <w:szCs w:val="21"/>
                <w:lang w:val="en-GB"/>
              </w:rPr>
              <w:t>Option</w:t>
            </w:r>
            <w:r>
              <w:rPr>
                <w:rFonts w:ascii="Times New Roman" w:eastAsia="SimSun" w:hAnsi="Times New Roman" w:cs="Times New Roman"/>
                <w:kern w:val="0"/>
                <w:sz w:val="20"/>
                <w:szCs w:val="21"/>
                <w:lang w:val="en-GB"/>
              </w:rPr>
              <w:t xml:space="preserve"> 2: </w:t>
            </w:r>
            <w:r>
              <w:rPr>
                <w:rFonts w:ascii="Times New Roman" w:eastAsia="SimSun" w:hAnsi="Times New Roman" w:cs="Times New Roman"/>
                <w:b w:val="0"/>
                <w:bCs w:val="0"/>
                <w:kern w:val="0"/>
                <w:sz w:val="20"/>
                <w:szCs w:val="21"/>
                <w:lang w:val="en-GB"/>
              </w:rPr>
              <w:t xml:space="preserve">One RAR window per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 a RAR window starts after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w:t>
            </w:r>
          </w:p>
          <w:p w14:paraId="17A9EFBE" w14:textId="77777777" w:rsidR="00294E88" w:rsidRDefault="00CB4896">
            <w:pPr>
              <w:pStyle w:val="ListParagraph"/>
              <w:numPr>
                <w:ilvl w:val="1"/>
                <w:numId w:val="10"/>
              </w:numPr>
              <w:ind w:firstLineChars="0"/>
              <w:rPr>
                <w:color w:val="C00000"/>
                <w:sz w:val="21"/>
                <w:szCs w:val="21"/>
              </w:rPr>
            </w:pPr>
            <w:r>
              <w:rPr>
                <w:color w:val="C00000"/>
                <w:sz w:val="21"/>
                <w:szCs w:val="21"/>
              </w:rPr>
              <w:t>FFS: details on K</w:t>
            </w:r>
          </w:p>
          <w:p w14:paraId="6D5F1B12" w14:textId="77777777" w:rsidR="00294E88" w:rsidRDefault="00CB4896">
            <w:pPr>
              <w:pStyle w:val="ListParagraph"/>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749E7394" w14:textId="77777777" w:rsidR="00294E88" w:rsidRDefault="00CB4896">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 xml:space="preserve">Option 3: </w:t>
            </w:r>
            <w:r>
              <w:rPr>
                <w:rFonts w:ascii="Times New Roman" w:eastAsia="SimSun" w:hAnsi="Times New Roman" w:cs="Times New Roman"/>
                <w:b w:val="0"/>
                <w:bCs w:val="0"/>
                <w:kern w:val="0"/>
                <w:sz w:val="20"/>
                <w:szCs w:val="21"/>
                <w:lang w:val="en-GB"/>
              </w:rPr>
              <w:t>One RAR window for all of the multiple PRACH transmission.</w:t>
            </w:r>
          </w:p>
          <w:p w14:paraId="7DC4E049" w14:textId="77777777" w:rsidR="00294E88" w:rsidRDefault="00CB4896">
            <w:pPr>
              <w:pStyle w:val="ListParagraph"/>
              <w:numPr>
                <w:ilvl w:val="1"/>
                <w:numId w:val="10"/>
              </w:numPr>
              <w:spacing w:after="0" w:line="240" w:lineRule="auto"/>
              <w:ind w:firstLineChars="0"/>
              <w:rPr>
                <w:sz w:val="20"/>
                <w:szCs w:val="21"/>
              </w:rPr>
            </w:pPr>
            <w:r>
              <w:rPr>
                <w:sz w:val="20"/>
                <w:szCs w:val="21"/>
              </w:rPr>
              <w:t>FFS: the start position of the RAR window.</w:t>
            </w:r>
          </w:p>
          <w:p w14:paraId="04DD438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294E88" w14:paraId="64D5E3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D2963F"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DA9D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294E88" w14:paraId="69CEC16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98641B"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56208" w14:textId="77777777" w:rsidR="00294E88" w:rsidRDefault="00CB4896">
            <w:pPr>
              <w:rPr>
                <w:rFonts w:ascii="Times New Roman" w:hAnsi="Times New Roman" w:cs="Times New Roman"/>
                <w:bCs/>
                <w:lang w:val="en-GB"/>
              </w:rPr>
            </w:pPr>
            <w:r>
              <w:rPr>
                <w:rFonts w:ascii="Times New Roman" w:eastAsia="SimSun" w:hAnsi="Times New Roman" w:cs="Times New Roman" w:hint="eastAsia"/>
                <w:bCs/>
              </w:rPr>
              <w:t>Generally fine with this proposal.</w:t>
            </w:r>
          </w:p>
        </w:tc>
      </w:tr>
      <w:tr w:rsidR="00294E88" w14:paraId="017919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DF1118"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9F9CC8"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are fine with proposal 4. We prefer option 3. </w:t>
            </w:r>
          </w:p>
          <w:p w14:paraId="414EA768" w14:textId="77777777" w:rsidR="00294E88" w:rsidRDefault="00CB4896">
            <w:pPr>
              <w:rPr>
                <w:rFonts w:ascii="Times New Roman" w:eastAsia="SimSun" w:hAnsi="Times New Roman" w:cs="Times New Roman"/>
                <w:bCs/>
              </w:rPr>
            </w:pPr>
            <w:r>
              <w:rPr>
                <w:rFonts w:ascii="Times New Roman" w:eastAsia="SimSun" w:hAnsi="Times New Roman" w:cs="Times New Roman"/>
                <w:bCs/>
              </w:rPr>
              <w:t>For options 1 and 2, there may be some overlap between two or more RAR windows. UE may need to detect DCI scrambled with two RA-RNTIs in the overlapping area, which may increase the UE complexity.</w:t>
            </w:r>
          </w:p>
        </w:tc>
      </w:tr>
      <w:tr w:rsidR="00294E88" w14:paraId="240660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CB59C4"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3F64AF"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 xml:space="preserve">Fine with the proposal. </w:t>
            </w:r>
          </w:p>
        </w:tc>
      </w:tr>
      <w:tr w:rsidR="00294E88" w14:paraId="51AF66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B31B04"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20281B"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294E88" w14:paraId="2C22DBB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D67F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BAA02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189F238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294E88" w14:paraId="70899A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52F37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53C24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K in Option 2 may not even be a fixed value.  There is no reason where there can be a RAR window after 2 ROs and then another RAR window after another 3 ROs.  Also depending on how RAR Window and ROs are configured there may not even be a RAR Window during the ROs.  Trying to fix K to some arbitrary value would just introduce extra specs complexity that </w:t>
            </w:r>
            <w:r>
              <w:rPr>
                <w:rFonts w:ascii="Times New Roman" w:eastAsia="MS Mincho" w:hAnsi="Times New Roman" w:cs="Times New Roman"/>
                <w:bCs/>
                <w:lang w:val="en-GB" w:eastAsia="ja-JP"/>
              </w:rPr>
              <w:lastRenderedPageBreak/>
              <w:t>we think is totally unnecessary.</w:t>
            </w:r>
          </w:p>
          <w:p w14:paraId="3D4FE1C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suggest an FFS on the value K in Option 2, to make it more aligned with current specification, i.e.:</w:t>
            </w:r>
          </w:p>
          <w:p w14:paraId="3C963310" w14:textId="77777777" w:rsidR="00294E88" w:rsidRDefault="00CB4896">
            <w:pPr>
              <w:pStyle w:val="Observation"/>
              <w:numPr>
                <w:ilvl w:val="0"/>
                <w:numId w:val="10"/>
              </w:numPr>
              <w:spacing w:after="0" w:line="240" w:lineRule="auto"/>
              <w:rPr>
                <w:rFonts w:ascii="Times New Roman" w:eastAsia="MS Mincho" w:hAnsi="Times New Roman" w:cs="Times New Roman"/>
                <w:b w:val="0"/>
                <w:lang w:val="en-GB" w:eastAsia="ja-JP"/>
              </w:rPr>
            </w:pPr>
            <w:r>
              <w:rPr>
                <w:rFonts w:ascii="Times New Roman" w:eastAsia="MS Mincho" w:hAnsi="Times New Roman" w:cs="Times New Roman" w:hint="eastAsia"/>
                <w:b w:val="0"/>
                <w:lang w:val="en-GB" w:eastAsia="ja-JP"/>
              </w:rPr>
              <w:t>Option</w:t>
            </w:r>
            <w:r>
              <w:rPr>
                <w:rFonts w:ascii="Times New Roman" w:eastAsia="MS Mincho" w:hAnsi="Times New Roman" w:cs="Times New Roman"/>
                <w:b w:val="0"/>
                <w:lang w:val="en-GB" w:eastAsia="ja-JP"/>
              </w:rPr>
              <w:t xml:space="preserve"> 2: One RAR window per K PRACH transmissions, a RAR window starts after K PRACH transmissions.</w:t>
            </w:r>
          </w:p>
          <w:p w14:paraId="6931D27D" w14:textId="77777777" w:rsidR="00294E88" w:rsidRDefault="00CB4896">
            <w:pPr>
              <w:pStyle w:val="ListParagraph"/>
              <w:numPr>
                <w:ilvl w:val="1"/>
                <w:numId w:val="10"/>
              </w:numPr>
              <w:ind w:firstLineChars="0"/>
              <w:rPr>
                <w:rFonts w:eastAsia="MS Mincho"/>
                <w:bCs/>
                <w:kern w:val="2"/>
                <w:sz w:val="21"/>
                <w:lang w:val="en-GB" w:eastAsia="ja-JP"/>
              </w:rPr>
            </w:pPr>
            <w:r>
              <w:rPr>
                <w:rFonts w:eastAsia="MS Mincho"/>
                <w:bCs/>
                <w:kern w:val="2"/>
                <w:sz w:val="21"/>
                <w:lang w:val="en-GB" w:eastAsia="ja-JP"/>
              </w:rPr>
              <w:t>FFS: details on K, e.g. K may depends on RAR Window configuration</w:t>
            </w:r>
          </w:p>
          <w:p w14:paraId="3764F1E8" w14:textId="77777777" w:rsidR="00294E88" w:rsidRDefault="00CB4896">
            <w:pPr>
              <w:pStyle w:val="ListParagraph"/>
              <w:numPr>
                <w:ilvl w:val="1"/>
                <w:numId w:val="10"/>
              </w:numPr>
              <w:spacing w:after="0" w:line="240" w:lineRule="auto"/>
              <w:ind w:firstLineChars="0"/>
              <w:rPr>
                <w:rFonts w:eastAsia="MS Mincho"/>
                <w:bCs/>
                <w:kern w:val="2"/>
                <w:sz w:val="21"/>
                <w:lang w:val="en-GB" w:eastAsia="ja-JP"/>
              </w:rPr>
            </w:pPr>
            <w:r>
              <w:rPr>
                <w:rFonts w:eastAsia="MS Mincho"/>
                <w:bCs/>
                <w:kern w:val="2"/>
                <w:sz w:val="21"/>
                <w:lang w:val="en-GB" w:eastAsia="ja-JP"/>
              </w:rPr>
              <w:t xml:space="preserve">Note: K </w:t>
            </w:r>
            <w:del w:id="4" w:author="Wong, Shin" w:date="2022-10-12T15:48:00Z">
              <w:r>
                <w:rPr>
                  <w:rFonts w:eastAsia="MS Mincho"/>
                  <w:bCs/>
                  <w:kern w:val="2"/>
                  <w:sz w:val="21"/>
                  <w:lang w:val="en-GB" w:eastAsia="ja-JP"/>
                </w:rPr>
                <w:delText xml:space="preserve">is </w:delText>
              </w:r>
            </w:del>
            <w:ins w:id="5" w:author="Wong, Shin" w:date="2022-10-12T15:48:00Z">
              <w:r>
                <w:rPr>
                  <w:rFonts w:eastAsia="MS Mincho"/>
                  <w:bCs/>
                  <w:kern w:val="2"/>
                  <w:sz w:val="21"/>
                  <w:lang w:val="en-GB" w:eastAsia="ja-JP"/>
                </w:rPr>
                <w:t xml:space="preserve">may be </w:t>
              </w:r>
            </w:ins>
            <w:r>
              <w:rPr>
                <w:rFonts w:eastAsia="MS Mincho"/>
                <w:bCs/>
                <w:kern w:val="2"/>
                <w:sz w:val="21"/>
                <w:lang w:val="en-GB" w:eastAsia="ja-JP"/>
              </w:rPr>
              <w:t>less than the number of multiple PRACH transmissions.</w:t>
            </w:r>
          </w:p>
          <w:p w14:paraId="36A12BB8" w14:textId="77777777" w:rsidR="00294E88" w:rsidRDefault="00294E88">
            <w:pPr>
              <w:rPr>
                <w:rFonts w:ascii="Times New Roman" w:eastAsia="MS Mincho" w:hAnsi="Times New Roman" w:cs="Times New Roman"/>
                <w:bCs/>
                <w:lang w:val="en-GB" w:eastAsia="ja-JP"/>
              </w:rPr>
            </w:pPr>
          </w:p>
          <w:p w14:paraId="601714E6" w14:textId="77777777" w:rsidR="00294E88" w:rsidRDefault="00294E88">
            <w:pPr>
              <w:rPr>
                <w:rFonts w:ascii="Times New Roman" w:eastAsia="MS Mincho" w:hAnsi="Times New Roman" w:cs="Times New Roman"/>
                <w:bCs/>
                <w:lang w:val="en-GB" w:eastAsia="ja-JP"/>
              </w:rPr>
            </w:pPr>
          </w:p>
        </w:tc>
      </w:tr>
      <w:tr w:rsidR="00294E88" w14:paraId="685A6F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F2CCD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A8B6F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3D7FBBF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294E88" w14:paraId="43DE2E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74AF55"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77394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2361B2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B20F79"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08604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294E88" w14:paraId="4867A1C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17E841"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35FE40"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We are generally fine with the proposal.</w:t>
            </w:r>
          </w:p>
        </w:tc>
      </w:tr>
      <w:tr w:rsidR="00294E88" w14:paraId="1A89CD77" w14:textId="77777777">
        <w:trPr>
          <w:trHeight w:val="409"/>
          <w:jc w:val="center"/>
        </w:trPr>
        <w:tc>
          <w:tcPr>
            <w:tcW w:w="1220" w:type="dxa"/>
            <w:shd w:val="clear" w:color="auto" w:fill="auto"/>
            <w:vAlign w:val="center"/>
          </w:tcPr>
          <w:p w14:paraId="4AB763C1"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787ACFF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eastAsia="SimSun" w:hAnsi="Times New Roman" w:cs="Times New Roman"/>
                <w:kern w:val="0"/>
                <w:szCs w:val="21"/>
                <w:lang w:val="en-GB"/>
              </w:rPr>
              <w:t>Option 3 for lower complexity</w:t>
            </w:r>
            <w:r>
              <w:rPr>
                <w:rFonts w:ascii="Times New Roman" w:hAnsi="Times New Roman" w:cs="Times New Roman"/>
                <w:bCs/>
                <w:lang w:val="en-GB"/>
              </w:rPr>
              <w:t>.</w:t>
            </w:r>
          </w:p>
        </w:tc>
      </w:tr>
      <w:tr w:rsidR="00294E88" w14:paraId="410E7522" w14:textId="77777777">
        <w:trPr>
          <w:trHeight w:val="409"/>
          <w:jc w:val="center"/>
        </w:trPr>
        <w:tc>
          <w:tcPr>
            <w:tcW w:w="1220" w:type="dxa"/>
            <w:shd w:val="clear" w:color="auto" w:fill="auto"/>
            <w:vAlign w:val="center"/>
          </w:tcPr>
          <w:p w14:paraId="339C1CAE"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07051FD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spirit of the proposal, except for the typo on Option 3 as pointed out by CATT.  Also, at this stage of the work, we think the proposal should be “further study” rather than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i.e.:</w:t>
            </w:r>
          </w:p>
          <w:p w14:paraId="6AA46DA0" w14:textId="77777777" w:rsidR="00294E88" w:rsidRDefault="00CB4896">
            <w:pPr>
              <w:rPr>
                <w:rFonts w:ascii="Times New Roman" w:hAnsi="Times New Roman" w:cs="Times New Roman"/>
                <w:bCs/>
                <w:lang w:val="en-GB"/>
              </w:rPr>
            </w:pPr>
            <w:r>
              <w:rPr>
                <w:rFonts w:ascii="Times New Roman" w:eastAsia="SimSun" w:hAnsi="Times New Roman" w:cs="Times New Roman"/>
                <w:b/>
                <w:kern w:val="0"/>
                <w:szCs w:val="21"/>
                <w:lang w:eastAsia="en-US"/>
              </w:rPr>
              <w:t xml:space="preserve">For multiple PRACH transmissions with same beams, </w:t>
            </w:r>
            <w:r>
              <w:rPr>
                <w:rFonts w:ascii="Times New Roman" w:eastAsia="SimSun" w:hAnsi="Times New Roman" w:cs="Times New Roman"/>
                <w:b/>
                <w:color w:val="FF0000"/>
                <w:kern w:val="0"/>
                <w:szCs w:val="21"/>
                <w:u w:val="single"/>
                <w:lang w:eastAsia="en-US"/>
              </w:rPr>
              <w:t>further study at least</w:t>
            </w:r>
            <w:r>
              <w:rPr>
                <w:rFonts w:ascii="Times New Roman" w:eastAsia="SimSun" w:hAnsi="Times New Roman" w:cs="Times New Roman"/>
                <w:b/>
                <w:color w:val="FF0000"/>
                <w:kern w:val="0"/>
                <w:szCs w:val="21"/>
                <w:lang w:eastAsia="en-US"/>
              </w:rPr>
              <w:t xml:space="preserve"> </w:t>
            </w:r>
            <w:r>
              <w:rPr>
                <w:rFonts w:ascii="Times New Roman" w:eastAsia="SimSun" w:hAnsi="Times New Roman" w:cs="Times New Roman"/>
                <w:b/>
                <w:strike/>
                <w:color w:val="FF0000"/>
                <w:kern w:val="0"/>
                <w:szCs w:val="21"/>
                <w:lang w:eastAsia="en-US"/>
              </w:rPr>
              <w:t xml:space="preserve">down-select </w:t>
            </w:r>
            <w:r>
              <w:rPr>
                <w:rFonts w:ascii="Times New Roman" w:eastAsia="SimSun" w:hAnsi="Times New Roman" w:cs="Times New Roman"/>
                <w:b/>
                <w:strike/>
                <w:color w:val="FF0000"/>
                <w:kern w:val="0"/>
                <w:szCs w:val="21"/>
              </w:rPr>
              <w:t>one</w:t>
            </w:r>
            <w:r>
              <w:rPr>
                <w:rFonts w:ascii="Times New Roman" w:eastAsia="SimSun" w:hAnsi="Times New Roman" w:cs="Times New Roman"/>
                <w:b/>
                <w:strike/>
                <w:color w:val="FF0000"/>
                <w:kern w:val="0"/>
                <w:szCs w:val="21"/>
                <w:lang w:eastAsia="en-US"/>
              </w:rPr>
              <w:t xml:space="preserve"> </w:t>
            </w:r>
            <w:r>
              <w:rPr>
                <w:rFonts w:ascii="Times New Roman" w:eastAsia="SimSun" w:hAnsi="Times New Roman" w:cs="Times New Roman"/>
                <w:b/>
                <w:strike/>
                <w:color w:val="FF0000"/>
                <w:kern w:val="0"/>
                <w:szCs w:val="21"/>
              </w:rPr>
              <w:t>option</w:t>
            </w:r>
            <w:r>
              <w:rPr>
                <w:rFonts w:ascii="Times New Roman" w:eastAsia="SimSun" w:hAnsi="Times New Roman" w:cs="Times New Roman"/>
                <w:b/>
                <w:strike/>
                <w:color w:val="FF0000"/>
                <w:kern w:val="0"/>
                <w:szCs w:val="21"/>
                <w:lang w:eastAsia="en-US"/>
              </w:rPr>
              <w:t xml:space="preserve"> from </w:t>
            </w:r>
            <w:r>
              <w:rPr>
                <w:rFonts w:ascii="Times New Roman" w:eastAsia="SimSun" w:hAnsi="Times New Roman" w:cs="Times New Roman"/>
                <w:b/>
                <w:kern w:val="0"/>
                <w:szCs w:val="21"/>
                <w:lang w:eastAsia="en-US"/>
              </w:rPr>
              <w:t>the following options</w:t>
            </w:r>
          </w:p>
        </w:tc>
      </w:tr>
      <w:tr w:rsidR="00294E88" w14:paraId="2BA97A87" w14:textId="77777777">
        <w:trPr>
          <w:trHeight w:val="409"/>
          <w:jc w:val="center"/>
        </w:trPr>
        <w:tc>
          <w:tcPr>
            <w:tcW w:w="1220" w:type="dxa"/>
            <w:shd w:val="clear" w:color="auto" w:fill="auto"/>
            <w:vAlign w:val="center"/>
          </w:tcPr>
          <w:p w14:paraId="62B0634E"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3DE8BE4"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294E88" w14:paraId="16ED2D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CE589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28B67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option3 for less PDCCH monitoring. </w:t>
            </w:r>
          </w:p>
        </w:tc>
      </w:tr>
      <w:tr w:rsidR="00294E88" w14:paraId="2E4F41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EBF74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7A8BB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318156D1"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49EC57A2"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8D49B5C" w14:textId="77777777">
        <w:trPr>
          <w:trHeight w:val="409"/>
          <w:jc w:val="center"/>
        </w:trPr>
        <w:tc>
          <w:tcPr>
            <w:tcW w:w="1220" w:type="dxa"/>
            <w:shd w:val="clear" w:color="auto" w:fill="auto"/>
            <w:vAlign w:val="center"/>
          </w:tcPr>
          <w:p w14:paraId="0AEAB52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9353239"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14:paraId="430EF702" w14:textId="77777777">
        <w:trPr>
          <w:trHeight w:val="409"/>
          <w:jc w:val="center"/>
        </w:trPr>
        <w:tc>
          <w:tcPr>
            <w:tcW w:w="1220" w:type="dxa"/>
            <w:shd w:val="clear" w:color="auto" w:fill="auto"/>
            <w:vAlign w:val="center"/>
          </w:tcPr>
          <w:p w14:paraId="4F58EC6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2172901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294E88" w14:paraId="41FF0E54" w14:textId="77777777">
        <w:trPr>
          <w:trHeight w:val="409"/>
          <w:jc w:val="center"/>
        </w:trPr>
        <w:tc>
          <w:tcPr>
            <w:tcW w:w="1220" w:type="dxa"/>
            <w:shd w:val="clear" w:color="auto" w:fill="auto"/>
            <w:vAlign w:val="center"/>
          </w:tcPr>
          <w:p w14:paraId="3026DF1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E496D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Option 3</w:t>
            </w:r>
          </w:p>
        </w:tc>
      </w:tr>
      <w:tr w:rsidR="00294E88" w14:paraId="4B60A47B" w14:textId="77777777">
        <w:trPr>
          <w:trHeight w:val="409"/>
          <w:jc w:val="center"/>
        </w:trPr>
        <w:tc>
          <w:tcPr>
            <w:tcW w:w="1220" w:type="dxa"/>
            <w:shd w:val="clear" w:color="auto" w:fill="auto"/>
            <w:vAlign w:val="center"/>
          </w:tcPr>
          <w:p w14:paraId="70D594BD"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CB809E6"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294E88" w14:paraId="61D8F9B1" w14:textId="77777777">
        <w:trPr>
          <w:trHeight w:val="409"/>
          <w:jc w:val="center"/>
        </w:trPr>
        <w:tc>
          <w:tcPr>
            <w:tcW w:w="1220" w:type="dxa"/>
            <w:shd w:val="clear" w:color="auto" w:fill="auto"/>
            <w:vAlign w:val="center"/>
          </w:tcPr>
          <w:p w14:paraId="5592DA0D"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DC3F69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option 3 is preferred. Otherwise, option 1 is the only feasible solution.</w:t>
            </w:r>
          </w:p>
        </w:tc>
      </w:tr>
      <w:tr w:rsidR="00294E88" w14:paraId="0429E527" w14:textId="77777777">
        <w:trPr>
          <w:trHeight w:val="409"/>
          <w:jc w:val="center"/>
        </w:trPr>
        <w:tc>
          <w:tcPr>
            <w:tcW w:w="1220" w:type="dxa"/>
            <w:shd w:val="clear" w:color="auto" w:fill="auto"/>
            <w:vAlign w:val="center"/>
          </w:tcPr>
          <w:p w14:paraId="5BEFE386"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CF87EEC"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294E88" w14:paraId="6A14E55E" w14:textId="77777777">
        <w:trPr>
          <w:trHeight w:val="409"/>
          <w:jc w:val="center"/>
        </w:trPr>
        <w:tc>
          <w:tcPr>
            <w:tcW w:w="1220" w:type="dxa"/>
            <w:shd w:val="clear" w:color="auto" w:fill="auto"/>
            <w:vAlign w:val="center"/>
          </w:tcPr>
          <w:p w14:paraId="5648AC3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D0453F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294E88" w14:paraId="56E689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B0366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24769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294E88" w14:paraId="49D90A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C228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35A3C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294E88" w14:paraId="4962B5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737D21"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94252B" w14:textId="77777777" w:rsidR="00294E88" w:rsidRDefault="00CB4896">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294E88" w14:paraId="1CC4E7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E2182D"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C6695C" w14:textId="77777777" w:rsidR="00294E88" w:rsidRDefault="00CB4896">
            <w:pPr>
              <w:rPr>
                <w:rFonts w:ascii="Times New Roman" w:hAnsi="Times New Roman" w:cs="Times New Roman"/>
                <w:bCs/>
                <w:lang w:val="en-GB"/>
              </w:rPr>
            </w:pPr>
            <w:r>
              <w:rPr>
                <w:rFonts w:ascii="Times New Roman" w:hAnsi="Times New Roman" w:cs="Times New Roman" w:hint="eastAsia"/>
                <w:bCs/>
              </w:rPr>
              <w:t xml:space="preserve">We prefer to study Option 1 and 3, depending on whether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can detect the </w:t>
            </w:r>
            <w:proofErr w:type="spellStart"/>
            <w:r>
              <w:rPr>
                <w:rFonts w:ascii="Times New Roman" w:hAnsi="Times New Roman" w:cs="Times New Roman" w:hint="eastAsia"/>
                <w:bCs/>
              </w:rPr>
              <w:t>tansmissions</w:t>
            </w:r>
            <w:proofErr w:type="spellEnd"/>
            <w:r>
              <w:rPr>
                <w:rFonts w:ascii="Times New Roman" w:hAnsi="Times New Roman" w:cs="Times New Roman" w:hint="eastAsia"/>
                <w:bCs/>
              </w:rPr>
              <w:t xml:space="preserve"> from same UE.</w:t>
            </w:r>
          </w:p>
        </w:tc>
      </w:tr>
      <w:tr w:rsidR="00294E88" w14:paraId="2D2C7BF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FACDC5"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4DA6D" w14:textId="77777777" w:rsidR="00294E88" w:rsidRDefault="00CB4896">
            <w:pPr>
              <w:rPr>
                <w:rFonts w:ascii="Times New Roman" w:hAnsi="Times New Roman" w:cs="Times New Roman"/>
                <w:bCs/>
              </w:rPr>
            </w:pPr>
            <w:r>
              <w:rPr>
                <w:rFonts w:ascii="Times New Roman" w:hAnsi="Times New Roman" w:cs="Times New Roman" w:hint="eastAsia"/>
                <w:bCs/>
              </w:rPr>
              <w:t>O</w:t>
            </w:r>
            <w:r>
              <w:rPr>
                <w:rFonts w:ascii="Times New Roman" w:hAnsi="Times New Roman" w:cs="Times New Roman"/>
                <w:bCs/>
              </w:rPr>
              <w:t>ption 3</w:t>
            </w:r>
          </w:p>
        </w:tc>
      </w:tr>
      <w:tr w:rsidR="00294E88" w14:paraId="6D2DBB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9C6995"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8B2B1A"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We prefer Option 3</w:t>
            </w:r>
            <w:r>
              <w:rPr>
                <w:rFonts w:ascii="Times New Roman" w:eastAsia="SimSun" w:hAnsi="Times New Roman" w:cs="Times New Roman"/>
                <w:bCs/>
              </w:rPr>
              <w:t xml:space="preserve"> as one RAR window has less impact on UE implementation.</w:t>
            </w:r>
            <w:r>
              <w:rPr>
                <w:rFonts w:ascii="Times New Roman" w:eastAsia="SimSun" w:hAnsi="Times New Roman" w:cs="Times New Roman" w:hint="eastAsia"/>
                <w:bCs/>
              </w:rPr>
              <w:t xml:space="preserve"> </w:t>
            </w:r>
          </w:p>
          <w:p w14:paraId="03018A92"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We</w:t>
            </w:r>
            <w:r>
              <w:rPr>
                <w:rFonts w:ascii="Times New Roman" w:eastAsia="SimSun" w:hAnsi="Times New Roman" w:cs="Times New Roman" w:hint="eastAsia"/>
                <w:bCs/>
              </w:rPr>
              <w:t xml:space="preserve"> </w:t>
            </w:r>
            <w:r>
              <w:rPr>
                <w:rFonts w:ascii="Times New Roman" w:eastAsia="SimSun" w:hAnsi="Times New Roman" w:cs="Times New Roman"/>
                <w:bCs/>
              </w:rPr>
              <w:t>can also accept</w:t>
            </w:r>
            <w:r>
              <w:rPr>
                <w:rFonts w:ascii="Times New Roman" w:eastAsia="SimSun" w:hAnsi="Times New Roman" w:cs="Times New Roman" w:hint="eastAsia"/>
                <w:bCs/>
              </w:rPr>
              <w:t xml:space="preserve"> Option 1, </w:t>
            </w:r>
            <w:r>
              <w:rPr>
                <w:rFonts w:ascii="Times New Roman" w:eastAsia="SimSun" w:hAnsi="Times New Roman" w:cs="Times New Roman"/>
                <w:bCs/>
              </w:rPr>
              <w:t>as Option 1 has less</w:t>
            </w:r>
            <w:r>
              <w:rPr>
                <w:rFonts w:ascii="Times New Roman" w:eastAsia="SimSun" w:hAnsi="Times New Roman" w:cs="Times New Roman" w:hint="eastAsia"/>
                <w:bCs/>
              </w:rPr>
              <w:t xml:space="preserve"> spec impact</w:t>
            </w:r>
            <w:r>
              <w:rPr>
                <w:rFonts w:ascii="Times New Roman" w:eastAsia="SimSun" w:hAnsi="Times New Roman" w:cs="Times New Roman"/>
                <w:bCs/>
              </w:rPr>
              <w:t xml:space="preserve"> but need minor enhancement of UE capability on the detection of multiple RARs scrambled with different RA-RNTIs in the overlapping area of RAR windows.</w:t>
            </w:r>
          </w:p>
        </w:tc>
      </w:tr>
      <w:tr w:rsidR="00294E88" w14:paraId="3E60D2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8EAE52"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C22DB9" w14:textId="77777777" w:rsidR="00294E88" w:rsidRDefault="00CB4896">
            <w:pPr>
              <w:rPr>
                <w:rFonts w:ascii="Times New Roman" w:eastAsia="SimSun" w:hAnsi="Times New Roman" w:cs="Times New Roman"/>
                <w:bCs/>
              </w:rPr>
            </w:pPr>
            <w:r>
              <w:rPr>
                <w:rFonts w:ascii="Times New Roman" w:eastAsia="SimSun" w:hAnsi="Times New Roman" w:cs="Times New Roman"/>
                <w:bCs/>
              </w:rPr>
              <w:t>We are open to study all the options</w:t>
            </w:r>
          </w:p>
        </w:tc>
      </w:tr>
      <w:tr w:rsidR="00294E88" w14:paraId="138243E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89655C"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22CEC"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Option 3 with FFS on RA-RNTI details.</w:t>
            </w:r>
          </w:p>
        </w:tc>
      </w:tr>
      <w:tr w:rsidR="00294E88" w14:paraId="1937F52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7403E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5BE7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252861A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Hence based on this we prefer Option 2.</w:t>
            </w:r>
          </w:p>
        </w:tc>
      </w:tr>
      <w:tr w:rsidR="00294E88" w14:paraId="08A7EB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C4A1B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7C234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16206B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w:t>
            </w:r>
            <w:r>
              <w:rPr>
                <w:rFonts w:ascii="Times New Roman" w:eastAsia="MS Mincho" w:hAnsi="Times New Roman" w:cs="Times New Roman"/>
                <w:bCs/>
                <w:lang w:val="en-GB" w:eastAsia="ja-JP"/>
              </w:rPr>
              <w:lastRenderedPageBreak/>
              <w:t>resources, and the triggering mechanism of a specific transmission number at UE are also related to this down-selection for RAR window.</w:t>
            </w:r>
          </w:p>
        </w:tc>
      </w:tr>
      <w:tr w:rsidR="00294E88" w14:paraId="5ACABF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0DEB18"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0C679"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w:t>
            </w:r>
          </w:p>
        </w:tc>
      </w:tr>
      <w:tr w:rsidR="00294E88" w14:paraId="2BB36AD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2B7156"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A7AD63"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294E88" w14:paraId="361C8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164C3E" w14:textId="77777777" w:rsidR="00294E88" w:rsidRDefault="00CB4896">
            <w:pPr>
              <w:jc w:val="center"/>
              <w:rPr>
                <w:rFonts w:ascii="Times New Roman" w:eastAsia="Malgun Gothic" w:hAnsi="Times New Roman" w:cs="Times New Roman"/>
                <w:bCs/>
                <w:lang w:val="en-GB" w:eastAsia="ko-KR"/>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779859" w14:textId="77777777" w:rsidR="00294E88" w:rsidRDefault="00CB4896">
            <w:pPr>
              <w:rPr>
                <w:rFonts w:ascii="Times New Roman" w:eastAsia="Malgun Gothic" w:hAnsi="Times New Roman" w:cs="Times New Roman"/>
                <w:bCs/>
                <w:lang w:val="en-GB" w:eastAsia="ko-KR"/>
              </w:rPr>
            </w:pPr>
            <w:r>
              <w:rPr>
                <w:rFonts w:ascii="Times New Roman" w:eastAsia="SimSun" w:hAnsi="Times New Roman" w:cs="Times New Roman"/>
                <w:bCs/>
              </w:rPr>
              <w:t>Option 3</w:t>
            </w:r>
          </w:p>
        </w:tc>
      </w:tr>
      <w:tr w:rsidR="00294E88" w14:paraId="3A1C86BB" w14:textId="77777777">
        <w:trPr>
          <w:trHeight w:val="409"/>
          <w:jc w:val="center"/>
        </w:trPr>
        <w:tc>
          <w:tcPr>
            <w:tcW w:w="1220" w:type="dxa"/>
            <w:shd w:val="clear" w:color="auto" w:fill="auto"/>
            <w:vAlign w:val="center"/>
          </w:tcPr>
          <w:p w14:paraId="7F615D47"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55445923"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xml:space="preserve">, we support that one RAR window for all of the multiple PRACH transmission, where </w:t>
            </w:r>
            <w:r>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p>
        </w:tc>
      </w:tr>
      <w:tr w:rsidR="00294E88" w14:paraId="76859393" w14:textId="77777777">
        <w:trPr>
          <w:trHeight w:val="409"/>
          <w:jc w:val="center"/>
        </w:trPr>
        <w:tc>
          <w:tcPr>
            <w:tcW w:w="1220" w:type="dxa"/>
            <w:shd w:val="clear" w:color="auto" w:fill="auto"/>
            <w:vAlign w:val="center"/>
          </w:tcPr>
          <w:p w14:paraId="736986CD"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326562A1"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rPr>
              <w:t>Option 3</w:t>
            </w:r>
          </w:p>
        </w:tc>
      </w:tr>
      <w:tr w:rsidR="00294E88" w14:paraId="744AA975" w14:textId="77777777">
        <w:trPr>
          <w:trHeight w:val="409"/>
          <w:jc w:val="center"/>
        </w:trPr>
        <w:tc>
          <w:tcPr>
            <w:tcW w:w="1220" w:type="dxa"/>
            <w:shd w:val="clear" w:color="auto" w:fill="auto"/>
            <w:vAlign w:val="center"/>
          </w:tcPr>
          <w:p w14:paraId="7D7B6D7A"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323E3E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12EB9F4B" w14:textId="77777777" w:rsidR="00294E88" w:rsidRDefault="00CB4896">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294E88" w14:paraId="402056F1" w14:textId="77777777">
        <w:trPr>
          <w:trHeight w:val="409"/>
          <w:jc w:val="center"/>
        </w:trPr>
        <w:tc>
          <w:tcPr>
            <w:tcW w:w="1220" w:type="dxa"/>
            <w:shd w:val="clear" w:color="auto" w:fill="auto"/>
            <w:vAlign w:val="center"/>
          </w:tcPr>
          <w:p w14:paraId="6F53DA9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EF60B66"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294E88" w14:paraId="6A5C0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4446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AFF52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ption3</w:t>
            </w:r>
          </w:p>
        </w:tc>
      </w:tr>
      <w:tr w:rsidR="00294E88" w14:paraId="504317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730F1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17632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38F79DE7"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0E71833C" w14:textId="77777777" w:rsidR="00294E88" w:rsidRDefault="00CB4896">
      <w:pPr>
        <w:pStyle w:val="Heading3"/>
        <w:spacing w:before="156" w:after="156"/>
        <w:ind w:firstLineChars="100" w:firstLine="240"/>
        <w:rPr>
          <w:rFonts w:ascii="Arial" w:hAnsi="Arial" w:cs="Arial"/>
        </w:rPr>
      </w:pPr>
      <w:r>
        <w:rPr>
          <w:rFonts w:ascii="Arial" w:hAnsi="Arial" w:cs="Arial"/>
        </w:rPr>
        <w:t>3.1.3 Determine the number of multiple PRACH transmissions</w:t>
      </w:r>
    </w:p>
    <w:p w14:paraId="33C43FE2"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5</w:t>
      </w:r>
    </w:p>
    <w:p w14:paraId="0AD38597"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6FB8A614" w14:textId="77777777" w:rsidR="00294E88" w:rsidRDefault="00294E88">
      <w:pPr>
        <w:spacing w:line="252" w:lineRule="auto"/>
        <w:rPr>
          <w:rFonts w:ascii="Times New Roman" w:eastAsia="Batang" w:hAnsi="Times New Roman" w:cs="Times New Roman"/>
          <w:kern w:val="0"/>
          <w:szCs w:val="21"/>
          <w:lang w:val="en-GB"/>
        </w:rPr>
      </w:pPr>
    </w:p>
    <w:p w14:paraId="19C83E43"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000E5C9" w14:textId="77777777">
        <w:trPr>
          <w:trHeight w:val="409"/>
          <w:jc w:val="center"/>
        </w:trPr>
        <w:tc>
          <w:tcPr>
            <w:tcW w:w="1220" w:type="dxa"/>
            <w:shd w:val="clear" w:color="auto" w:fill="auto"/>
            <w:vAlign w:val="center"/>
          </w:tcPr>
          <w:p w14:paraId="3209408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FD004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537B99C" w14:textId="77777777">
        <w:trPr>
          <w:trHeight w:val="409"/>
          <w:jc w:val="center"/>
        </w:trPr>
        <w:tc>
          <w:tcPr>
            <w:tcW w:w="1220" w:type="dxa"/>
            <w:shd w:val="clear" w:color="auto" w:fill="auto"/>
            <w:vAlign w:val="center"/>
          </w:tcPr>
          <w:p w14:paraId="2D7C0DC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B28BF1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69C843C2" w14:textId="77777777">
        <w:trPr>
          <w:trHeight w:val="409"/>
          <w:jc w:val="center"/>
        </w:trPr>
        <w:tc>
          <w:tcPr>
            <w:tcW w:w="1220" w:type="dxa"/>
            <w:shd w:val="clear" w:color="auto" w:fill="auto"/>
            <w:vAlign w:val="center"/>
          </w:tcPr>
          <w:p w14:paraId="35D870D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6E83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4DDA1999" w14:textId="77777777">
        <w:trPr>
          <w:trHeight w:val="409"/>
          <w:jc w:val="center"/>
        </w:trPr>
        <w:tc>
          <w:tcPr>
            <w:tcW w:w="1220" w:type="dxa"/>
            <w:shd w:val="clear" w:color="auto" w:fill="auto"/>
            <w:vAlign w:val="center"/>
          </w:tcPr>
          <w:p w14:paraId="42DC64CF"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C14324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294E88" w14:paraId="4152962C" w14:textId="77777777">
        <w:trPr>
          <w:trHeight w:val="409"/>
          <w:jc w:val="center"/>
        </w:trPr>
        <w:tc>
          <w:tcPr>
            <w:tcW w:w="1220" w:type="dxa"/>
            <w:shd w:val="clear" w:color="auto" w:fill="auto"/>
            <w:vAlign w:val="center"/>
          </w:tcPr>
          <w:p w14:paraId="4314DED2"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2B4E8C5"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13BBB200" w14:textId="77777777">
        <w:trPr>
          <w:trHeight w:val="409"/>
          <w:jc w:val="center"/>
        </w:trPr>
        <w:tc>
          <w:tcPr>
            <w:tcW w:w="1220" w:type="dxa"/>
            <w:shd w:val="clear" w:color="auto" w:fill="auto"/>
            <w:vAlign w:val="center"/>
          </w:tcPr>
          <w:p w14:paraId="1857F033"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0A6A2AF"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294E88" w14:paraId="7B067A06" w14:textId="77777777">
        <w:trPr>
          <w:trHeight w:val="409"/>
          <w:jc w:val="center"/>
        </w:trPr>
        <w:tc>
          <w:tcPr>
            <w:tcW w:w="1220" w:type="dxa"/>
            <w:shd w:val="clear" w:color="auto" w:fill="auto"/>
            <w:vAlign w:val="center"/>
          </w:tcPr>
          <w:p w14:paraId="22A853B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EA13F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5050B03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422D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396E7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294E88" w14:paraId="38B45C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4082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3A0E3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companies’ evaluation results, at least {2, 4} repetitions are needed if we look at 1%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(note that 10%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was assumed for PRACH repetition in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 and do not consider RO hopping.</w:t>
            </w:r>
          </w:p>
          <w:p w14:paraId="744067D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65DB7ED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309EB822" w14:textId="77777777" w:rsidR="00294E88" w:rsidRDefault="00CB4896">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540AADA4" w14:textId="77777777" w:rsidR="00294E88" w:rsidRDefault="00CB4896">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294E88" w14:paraId="2DBC90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56E20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29194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w:t>
            </w:r>
          </w:p>
        </w:tc>
      </w:tr>
      <w:tr w:rsidR="00294E88" w14:paraId="3FF640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F46CF6"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04E5F1" w14:textId="77777777"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14:paraId="016AB18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16BEA" w14:textId="77777777" w:rsidR="00294E88" w:rsidRDefault="00CB4896">
            <w:pPr>
              <w:jc w:val="center"/>
              <w:rPr>
                <w:rFonts w:ascii="Times New Roman" w:hAnsi="Times New Roman" w:cs="Times New Roman"/>
                <w:bCs/>
              </w:rPr>
            </w:pPr>
            <w:proofErr w:type="spellStart"/>
            <w:r>
              <w:rPr>
                <w:rFonts w:ascii="Times New Roman" w:hAnsi="Times New Roman" w:cs="Times New Roman"/>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35CF9E" w14:textId="77777777" w:rsidR="00294E88" w:rsidRDefault="00CB4896">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the proposal.</w:t>
            </w:r>
          </w:p>
        </w:tc>
      </w:tr>
      <w:tr w:rsidR="00294E88" w14:paraId="1C753A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2A16D5"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AD47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1E0F45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60DAA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B0F76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1EA2F3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F2528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54BE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47262D4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@vivo: if 8 is removed you can never exceed 6 dB gain over the baseline (theoretically). 8 repetitions are needed to close the performance gap for FR2, which is more than 7 </w:t>
            </w:r>
            <w:proofErr w:type="spellStart"/>
            <w:r>
              <w:rPr>
                <w:rFonts w:ascii="Times New Roman" w:eastAsia="MS Mincho" w:hAnsi="Times New Roman" w:cs="Times New Roman"/>
                <w:bCs/>
                <w:lang w:val="en-GB" w:eastAsia="ja-JP"/>
              </w:rPr>
              <w:t>dB.</w:t>
            </w:r>
            <w:proofErr w:type="spellEnd"/>
          </w:p>
        </w:tc>
      </w:tr>
      <w:tr w:rsidR="00294E88" w14:paraId="54DA25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59BF0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0249E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294E88" w14:paraId="075CAB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DE29CB"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F63FB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39F729B2" w14:textId="77777777" w:rsidR="00294E88" w:rsidRDefault="00CB4896">
            <w:pPr>
              <w:pStyle w:val="Heading4"/>
              <w:spacing w:before="156" w:after="156"/>
              <w:rPr>
                <w:lang w:eastAsia="en-US"/>
              </w:rPr>
            </w:pPr>
            <w:r>
              <w:rPr>
                <w:highlight w:val="yellow"/>
                <w:lang w:eastAsia="en-US"/>
              </w:rPr>
              <w:t>Proposal 5</w:t>
            </w:r>
          </w:p>
          <w:p w14:paraId="5A075FD0" w14:textId="77777777" w:rsidR="00294E88" w:rsidRDefault="00CB4896">
            <w:pPr>
              <w:pStyle w:val="BodyText"/>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67F399B5" w14:textId="77777777" w:rsidR="00294E88" w:rsidRDefault="00CB4896">
            <w:pPr>
              <w:pStyle w:val="ListParagraph"/>
              <w:numPr>
                <w:ilvl w:val="0"/>
                <w:numId w:val="20"/>
              </w:numPr>
              <w:ind w:firstLineChars="0"/>
              <w:rPr>
                <w:rFonts w:eastAsia="MS Mincho"/>
                <w:bCs/>
                <w:lang w:val="en-GB" w:eastAsia="ja-JP"/>
              </w:rPr>
            </w:pPr>
            <w:r>
              <w:rPr>
                <w:b/>
                <w:color w:val="00B050"/>
                <w:szCs w:val="21"/>
                <w:lang w:val="en-GB"/>
              </w:rPr>
              <w:t>FFS additional number of multiple PRACH transmissions</w:t>
            </w:r>
          </w:p>
        </w:tc>
      </w:tr>
      <w:tr w:rsidR="00294E88" w14:paraId="5D8A72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213D7E" w14:textId="77777777" w:rsidR="00294E88" w:rsidRDefault="00CB4896">
            <w:pPr>
              <w:jc w:val="center"/>
              <w:rPr>
                <w:rFonts w:ascii="Times New Roman" w:eastAsia="SimSun"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40BC73"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75A730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453FC0" w14:textId="77777777" w:rsidR="00294E88" w:rsidRDefault="00CB4896">
            <w:pPr>
              <w:jc w:val="center"/>
              <w:rPr>
                <w:rFonts w:ascii="Times New Roman" w:eastAsia="Malgun Gothic" w:hAnsi="Times New Roman" w:cs="Times New Roman"/>
                <w:bCs/>
                <w:lang w:eastAsia="ko-KR"/>
              </w:rPr>
            </w:pPr>
            <w:proofErr w:type="spellStart"/>
            <w:r>
              <w:rPr>
                <w:rFonts w:ascii="Times New Roman" w:eastAsia="SimSun" w:hAnsi="Times New Roman" w:cs="Times New Roman"/>
                <w:bCs/>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AB6DFC"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294E88" w14:paraId="278312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ECD080"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0798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294E88" w14:paraId="31C63D76" w14:textId="77777777">
        <w:trPr>
          <w:trHeight w:val="409"/>
          <w:jc w:val="center"/>
        </w:trPr>
        <w:tc>
          <w:tcPr>
            <w:tcW w:w="1220" w:type="dxa"/>
            <w:shd w:val="clear" w:color="auto" w:fill="auto"/>
            <w:vAlign w:val="center"/>
          </w:tcPr>
          <w:p w14:paraId="6A5FB37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74746EA9"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p>
        </w:tc>
      </w:tr>
      <w:tr w:rsidR="00294E88" w14:paraId="0CC38BD2" w14:textId="77777777">
        <w:trPr>
          <w:trHeight w:val="409"/>
          <w:jc w:val="center"/>
        </w:trPr>
        <w:tc>
          <w:tcPr>
            <w:tcW w:w="1220" w:type="dxa"/>
            <w:shd w:val="clear" w:color="auto" w:fill="auto"/>
            <w:vAlign w:val="center"/>
          </w:tcPr>
          <w:p w14:paraId="1D309948"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6C752895" w14:textId="77777777" w:rsidR="00294E88" w:rsidRDefault="00CB4896">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65A2DCA1" w14:textId="77777777" w:rsidR="00294E88" w:rsidRDefault="00CB4896">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33F6FA1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The first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beam sweeping outperforms the transmissions with the same wide beam by about 1dB for the same number of transmissions. The discussion on multiple PRACH transmissions with the same beam can consider UEs capable of beam correspondence, i.e., PRACH transmissions with the same refined narrow beams, and UEs incapable beam correspondence, i.e., PRACH transmissions with the same wide beams. </w:t>
            </w:r>
          </w:p>
          <w:p w14:paraId="24E5D40C" w14:textId="77777777" w:rsidR="00294E88" w:rsidRDefault="00CB4896">
            <w:pPr>
              <w:rPr>
                <w:rFonts w:ascii="Times New Roman" w:hAnsi="Times New Roman" w:cs="Times New Roman"/>
                <w:bCs/>
                <w:lang w:val="en-GB"/>
              </w:rPr>
            </w:pPr>
            <w:r>
              <w:rPr>
                <w:rFonts w:ascii="Times New Roman" w:hAnsi="Times New Roman" w:cs="Times New Roman"/>
                <w:bCs/>
                <w:lang w:val="en-GB"/>
              </w:rPr>
              <w:t>Another question is about the enhancement target for PRACH transmissions with the same refined narrow beam. @Vivo, @Nokia, the coverage gap for PRACH by “Relative difference vs. PUCCH Format 1” in TR 38.830, where PUCCH format 1 is used as a baseline to compare all UL and DL physical channels. It is not clear to us why PRACH would be set the same performance target as PUCCH format 1. What’s more, the study in Rel-17 is based on a single PRACH transmission with a wide beam.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“Relative difference vs. PUCCH Format 1” in TR38.830.</w:t>
            </w:r>
          </w:p>
          <w:p w14:paraId="20049BF7" w14:textId="77777777" w:rsidR="00294E88" w:rsidRDefault="00CB4896">
            <w:pPr>
              <w:rPr>
                <w:rFonts w:ascii="Times New Roman" w:hAnsi="Times New Roman" w:cs="Times New Roman"/>
                <w:bCs/>
                <w:lang w:val="en-GB"/>
              </w:rPr>
            </w:pPr>
            <w:r>
              <w:rPr>
                <w:rFonts w:ascii="Times New Roman" w:hAnsi="Times New Roman" w:cs="Times New Roman"/>
                <w:bCs/>
                <w:lang w:val="en-GB"/>
              </w:rPr>
              <w:t>Instead, we found out in FR2, the required SNR for Msg3 with 8 repetitions and inter-slot frequency hopping at 10% BLER is 1.7 dB higher than that of a single PRACH transmission with a wide beam. 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 a large repetition factor for PRACHs, the performance of RACH process is still blocked by Msg3 and won’t get improved. Therefore, Msg3 performance can be taken into account when discussing the candidate numbers of multiple PRACH transmissions. We would like to study how Msg3 performance can be improved by multiple PRACH transmissions with different beams.</w:t>
            </w:r>
          </w:p>
          <w:p w14:paraId="6BE010C5" w14:textId="77777777" w:rsidR="00294E88" w:rsidRDefault="00CB4896">
            <w:pPr>
              <w:spacing w:after="0"/>
              <w:rPr>
                <w:rFonts w:ascii="Times New Roman" w:hAnsi="Times New Roman" w:cs="Times New Roman"/>
                <w:b/>
                <w:sz w:val="20"/>
                <w:szCs w:val="20"/>
                <w:u w:val="single"/>
              </w:rPr>
            </w:pPr>
            <w:r>
              <w:rPr>
                <w:rFonts w:ascii="Times New Roman" w:hAnsi="Times New Roman" w:cs="Times New Roman"/>
                <w:b/>
                <w:sz w:val="20"/>
                <w:szCs w:val="20"/>
                <w:u w:val="single"/>
              </w:rPr>
              <w:t>Proposal:</w:t>
            </w:r>
          </w:p>
          <w:p w14:paraId="0DF03EB2" w14:textId="77777777" w:rsidR="00294E88" w:rsidRDefault="00CB4896">
            <w:pPr>
              <w:spacing w:after="0"/>
              <w:rPr>
                <w:rFonts w:ascii="Times New Roman" w:hAnsi="Times New Roman" w:cs="Times New Roman"/>
                <w:b/>
                <w:sz w:val="20"/>
                <w:szCs w:val="20"/>
              </w:rPr>
            </w:pPr>
            <w:r>
              <w:rPr>
                <w:rFonts w:ascii="Times New Roman" w:hAnsi="Times New Roman" w:cs="Times New Roman"/>
                <w:b/>
                <w:sz w:val="20"/>
                <w:szCs w:val="20"/>
              </w:rPr>
              <w:t xml:space="preserve">When studying the number of </w:t>
            </w:r>
            <w:r>
              <w:rPr>
                <w:rFonts w:ascii="Times New Roman" w:hAnsi="Times New Roman" w:cs="Times New Roman"/>
                <w:b/>
                <w:bCs/>
                <w:sz w:val="20"/>
                <w:szCs w:val="20"/>
              </w:rPr>
              <w:t xml:space="preserve">PRACH </w:t>
            </w:r>
            <w:r>
              <w:rPr>
                <w:rFonts w:ascii="Times New Roman" w:hAnsi="Times New Roman" w:cs="Times New Roman"/>
                <w:b/>
                <w:sz w:val="20"/>
                <w:szCs w:val="20"/>
              </w:rPr>
              <w:t xml:space="preserve">repetitions to be supported, </w:t>
            </w:r>
          </w:p>
          <w:p w14:paraId="54A1E025" w14:textId="77777777" w:rsidR="00294E88" w:rsidRDefault="00CB4896">
            <w:pPr>
              <w:pStyle w:val="ListParagraph"/>
              <w:numPr>
                <w:ilvl w:val="0"/>
                <w:numId w:val="21"/>
              </w:numPr>
              <w:spacing w:after="0"/>
              <w:ind w:firstLineChars="0"/>
              <w:rPr>
                <w:b/>
                <w:sz w:val="20"/>
                <w:szCs w:val="20"/>
              </w:rPr>
            </w:pPr>
            <w:r>
              <w:rPr>
                <w:b/>
                <w:sz w:val="20"/>
                <w:szCs w:val="20"/>
              </w:rPr>
              <w:t xml:space="preserve">Consider </w:t>
            </w:r>
            <w:r>
              <w:rPr>
                <w:b/>
                <w:bCs/>
                <w:sz w:val="20"/>
                <w:szCs w:val="20"/>
              </w:rPr>
              <w:t>at least</w:t>
            </w:r>
            <w:r>
              <w:rPr>
                <w:b/>
                <w:sz w:val="20"/>
                <w:szCs w:val="20"/>
              </w:rPr>
              <w:t xml:space="preserve"> where the </w:t>
            </w:r>
            <w:r>
              <w:rPr>
                <w:b/>
                <w:bCs/>
                <w:sz w:val="20"/>
                <w:szCs w:val="20"/>
              </w:rPr>
              <w:t>same</w:t>
            </w:r>
            <w:r>
              <w:rPr>
                <w:b/>
                <w:sz w:val="20"/>
                <w:szCs w:val="20"/>
              </w:rPr>
              <w:t xml:space="preserve"> beam is a wide beam or a narrow beam.</w:t>
            </w:r>
          </w:p>
          <w:p w14:paraId="6120CF18" w14:textId="77777777" w:rsidR="00294E88" w:rsidRDefault="00CB4896">
            <w:pPr>
              <w:pStyle w:val="ListParagraph"/>
              <w:numPr>
                <w:ilvl w:val="0"/>
                <w:numId w:val="21"/>
              </w:numPr>
              <w:spacing w:after="0"/>
              <w:ind w:firstLineChars="0"/>
              <w:rPr>
                <w:b/>
                <w:sz w:val="20"/>
                <w:szCs w:val="20"/>
              </w:rPr>
            </w:pPr>
            <w:r>
              <w:rPr>
                <w:b/>
                <w:sz w:val="20"/>
                <w:szCs w:val="20"/>
              </w:rPr>
              <w:t>Consider at least the (M,N,P)=(2,2,2) UE antenna configuration assumed in TR 38.830</w:t>
            </w:r>
          </w:p>
          <w:p w14:paraId="42B5BBE3" w14:textId="77777777" w:rsidR="00294E88" w:rsidRDefault="00CB4896">
            <w:pPr>
              <w:pStyle w:val="ListParagraph"/>
              <w:numPr>
                <w:ilvl w:val="0"/>
                <w:numId w:val="21"/>
              </w:numPr>
              <w:spacing w:after="0"/>
              <w:ind w:firstLineChars="0"/>
              <w:rPr>
                <w:b/>
                <w:bCs/>
                <w:sz w:val="20"/>
                <w:szCs w:val="20"/>
              </w:rPr>
            </w:pPr>
            <w:r>
              <w:rPr>
                <w:b/>
                <w:bCs/>
                <w:sz w:val="20"/>
                <w:szCs w:val="20"/>
              </w:rPr>
              <w:t>Use the difference in array gain between wide and narrow beams as one factor in determining the amount of repetitions of a wide beam.</w:t>
            </w:r>
          </w:p>
          <w:p w14:paraId="50F5CA15" w14:textId="77777777" w:rsidR="00294E88" w:rsidRDefault="00CB4896">
            <w:pPr>
              <w:pStyle w:val="ListParagraph"/>
              <w:numPr>
                <w:ilvl w:val="1"/>
                <w:numId w:val="21"/>
              </w:numPr>
              <w:ind w:firstLineChars="0"/>
              <w:rPr>
                <w:rFonts w:asciiTheme="minorHAnsi" w:hAnsiTheme="minorHAnsi" w:cstheme="minorBidi"/>
              </w:rPr>
            </w:pPr>
            <w:r>
              <w:rPr>
                <w:b/>
                <w:bCs/>
                <w:sz w:val="20"/>
                <w:szCs w:val="20"/>
              </w:rPr>
              <w:t>At least latency and PRACH overhead are other factors to be considered.</w:t>
            </w:r>
          </w:p>
          <w:p w14:paraId="00566093" w14:textId="77777777" w:rsidR="00294E88" w:rsidRDefault="00CB4896">
            <w:pPr>
              <w:rPr>
                <w:rFonts w:ascii="Times New Roman" w:hAnsi="Times New Roman" w:cs="Times New Roman"/>
                <w:bCs/>
                <w:lang w:val="en-GB"/>
              </w:rPr>
            </w:pPr>
            <w:r>
              <w:rPr>
                <w:rFonts w:ascii="Times New Roman" w:eastAsia="SimSun" w:hAnsi="Times New Roman" w:cs="Times New Roman"/>
                <w:b/>
                <w:bCs/>
                <w:kern w:val="0"/>
                <w:sz w:val="20"/>
                <w:szCs w:val="20"/>
                <w:lang w:eastAsia="en-US"/>
              </w:rPr>
              <w:t>Evaluate the difference in Msg3 and PRACH performance</w:t>
            </w:r>
            <w:r>
              <w:t xml:space="preserve"> </w:t>
            </w:r>
          </w:p>
        </w:tc>
      </w:tr>
      <w:tr w:rsidR="00294E88" w14:paraId="05AE9C66" w14:textId="77777777">
        <w:trPr>
          <w:trHeight w:val="409"/>
          <w:jc w:val="center"/>
        </w:trPr>
        <w:tc>
          <w:tcPr>
            <w:tcW w:w="1220" w:type="dxa"/>
            <w:shd w:val="clear" w:color="auto" w:fill="auto"/>
            <w:vAlign w:val="center"/>
          </w:tcPr>
          <w:p w14:paraId="44D7B56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2572EE4"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294E88" w14:paraId="1EEEE7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B2B80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4B404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33A5F4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21A03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0CC31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00A35D94"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1649AB85"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6</w:t>
      </w:r>
    </w:p>
    <w:p w14:paraId="2345BC00"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454A1132" w14:textId="77777777" w:rsidR="00294E88" w:rsidRDefault="00CB4896">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5828E68" w14:textId="77777777" w:rsidR="00294E88" w:rsidRDefault="00CB4896">
      <w:pPr>
        <w:pStyle w:val="ListParagraph"/>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3C9E08D8" w14:textId="77777777" w:rsidR="00294E88" w:rsidRDefault="00CB4896">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15C610E0"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6A822303"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62072A2E" w14:textId="77777777">
        <w:trPr>
          <w:trHeight w:val="409"/>
          <w:jc w:val="center"/>
        </w:trPr>
        <w:tc>
          <w:tcPr>
            <w:tcW w:w="1220" w:type="dxa"/>
            <w:shd w:val="clear" w:color="auto" w:fill="auto"/>
            <w:vAlign w:val="center"/>
          </w:tcPr>
          <w:p w14:paraId="1D86086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FE0B6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F0C0EBA" w14:textId="77777777">
        <w:trPr>
          <w:trHeight w:val="409"/>
          <w:jc w:val="center"/>
        </w:trPr>
        <w:tc>
          <w:tcPr>
            <w:tcW w:w="1220" w:type="dxa"/>
            <w:shd w:val="clear" w:color="auto" w:fill="auto"/>
            <w:vAlign w:val="center"/>
          </w:tcPr>
          <w:p w14:paraId="47EA0B6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8C4C02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294E88" w14:paraId="34BFDC8F" w14:textId="77777777">
        <w:trPr>
          <w:trHeight w:val="409"/>
          <w:jc w:val="center"/>
        </w:trPr>
        <w:tc>
          <w:tcPr>
            <w:tcW w:w="1220" w:type="dxa"/>
            <w:shd w:val="clear" w:color="auto" w:fill="auto"/>
            <w:vAlign w:val="center"/>
          </w:tcPr>
          <w:p w14:paraId="7C9DD3E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DD7390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54B4BCE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294E88" w14:paraId="636D5181" w14:textId="77777777">
        <w:trPr>
          <w:trHeight w:val="409"/>
          <w:jc w:val="center"/>
        </w:trPr>
        <w:tc>
          <w:tcPr>
            <w:tcW w:w="1220" w:type="dxa"/>
            <w:shd w:val="clear" w:color="auto" w:fill="auto"/>
            <w:vAlign w:val="center"/>
          </w:tcPr>
          <w:p w14:paraId="3F7D3058" w14:textId="77777777" w:rsidR="00294E88" w:rsidRDefault="00CB4896">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0B4640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294E88" w14:paraId="11393965" w14:textId="77777777">
        <w:trPr>
          <w:trHeight w:val="409"/>
          <w:jc w:val="center"/>
        </w:trPr>
        <w:tc>
          <w:tcPr>
            <w:tcW w:w="1220" w:type="dxa"/>
            <w:shd w:val="clear" w:color="auto" w:fill="auto"/>
            <w:vAlign w:val="center"/>
          </w:tcPr>
          <w:p w14:paraId="73DCA537"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2BB29A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079635DC" w14:textId="77777777">
        <w:trPr>
          <w:trHeight w:val="409"/>
          <w:jc w:val="center"/>
        </w:trPr>
        <w:tc>
          <w:tcPr>
            <w:tcW w:w="1220" w:type="dxa"/>
            <w:shd w:val="clear" w:color="auto" w:fill="auto"/>
            <w:vAlign w:val="center"/>
          </w:tcPr>
          <w:p w14:paraId="5B5B8FD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62A8FA46"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294E88" w14:paraId="3EB0BE2A" w14:textId="77777777">
        <w:trPr>
          <w:trHeight w:val="409"/>
          <w:jc w:val="center"/>
        </w:trPr>
        <w:tc>
          <w:tcPr>
            <w:tcW w:w="1220" w:type="dxa"/>
            <w:shd w:val="clear" w:color="auto" w:fill="auto"/>
            <w:vAlign w:val="center"/>
          </w:tcPr>
          <w:p w14:paraId="289CF80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8E362A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364D9403" w14:textId="77777777" w:rsidR="00294E88" w:rsidRDefault="00CB4896">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59341905" w14:textId="77777777" w:rsidR="00294E88" w:rsidRDefault="00294E88">
            <w:pPr>
              <w:pStyle w:val="ListParagraph"/>
              <w:ind w:left="720" w:firstLineChars="0" w:firstLine="0"/>
              <w:rPr>
                <w:rFonts w:eastAsia="MS Mincho"/>
                <w:bCs/>
                <w:lang w:val="en-GB" w:eastAsia="ja-JP"/>
              </w:rPr>
            </w:pPr>
          </w:p>
        </w:tc>
      </w:tr>
      <w:tr w:rsidR="00294E88" w14:paraId="1740BE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7C39E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C7562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r>
              <w:rPr>
                <w:rFonts w:ascii="Times New Roman" w:eastAsia="MS Mincho" w:hAnsi="Times New Roman" w:cs="Times New Roman"/>
                <w:bCs/>
                <w:lang w:val="en-GB" w:eastAsia="ja-JP"/>
              </w:rPr>
              <w:t xml:space="preserve">Also we agree with Intel’s comment as well. </w:t>
            </w:r>
          </w:p>
        </w:tc>
      </w:tr>
      <w:tr w:rsidR="00294E88" w14:paraId="6C1F0D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E6A33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11202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7C0BF69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Whether this RSRP threshold should be new or it’s just an offset to the RSRP threshold for request of Msg3 repetition can be further studied.</w:t>
            </w:r>
          </w:p>
          <w:p w14:paraId="72012C4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320C2C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80C931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3572A7C7"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6</w:t>
            </w:r>
          </w:p>
          <w:p w14:paraId="0A9B4467"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019BE55C" w14:textId="77777777" w:rsidR="00294E88" w:rsidRDefault="00CB4896">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4BAA7E7" w14:textId="77777777" w:rsidR="00294E88" w:rsidRDefault="00CB4896">
            <w:pPr>
              <w:pStyle w:val="ListParagraph"/>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17C82C94" w14:textId="77777777" w:rsidR="00294E88" w:rsidRDefault="00CB4896">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7562D8AB" w14:textId="77777777" w:rsidR="00294E88" w:rsidRDefault="00294E88">
            <w:pPr>
              <w:rPr>
                <w:rFonts w:ascii="Times New Roman" w:eastAsia="MS Mincho" w:hAnsi="Times New Roman" w:cs="Times New Roman"/>
                <w:bCs/>
                <w:lang w:val="en-GB" w:eastAsia="ja-JP"/>
              </w:rPr>
            </w:pPr>
          </w:p>
        </w:tc>
      </w:tr>
      <w:tr w:rsidR="00294E88" w14:paraId="79E9ABB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45CD4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E1C163" w14:textId="77777777" w:rsidR="00294E88" w:rsidRDefault="00CB4896">
            <w:pPr>
              <w:rPr>
                <w:rFonts w:ascii="Times New Roman" w:hAnsi="Times New Roman" w:cs="Times New Roman"/>
                <w:bCs/>
                <w:lang w:val="en-GB"/>
              </w:rPr>
            </w:pPr>
            <w:r>
              <w:rPr>
                <w:rFonts w:ascii="Times New Roman" w:hAnsi="Times New Roman" w:cs="Times New Roman"/>
                <w:bCs/>
                <w:lang w:val="en-GB"/>
              </w:rPr>
              <w:t>We understand the intention is to apply RSRP to determine the use of multiple PRACH transmission. Thus some following change is suggested:</w:t>
            </w:r>
          </w:p>
          <w:p w14:paraId="2DC4D8A5"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73B7F812" w14:textId="77777777" w:rsidR="00294E88" w:rsidRDefault="00CB4896">
            <w:pPr>
              <w:pStyle w:val="BodyText"/>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73B4CB57" w14:textId="77777777" w:rsidR="00294E88" w:rsidRDefault="00294E88">
            <w:pPr>
              <w:rPr>
                <w:rFonts w:ascii="Times New Roman" w:eastAsia="MS Mincho" w:hAnsi="Times New Roman" w:cs="Times New Roman"/>
                <w:bCs/>
                <w:lang w:val="en-GB" w:eastAsia="ja-JP"/>
              </w:rPr>
            </w:pPr>
          </w:p>
        </w:tc>
      </w:tr>
      <w:tr w:rsidR="00294E88" w14:paraId="01DC9A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6E3121"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5F6CC5" w14:textId="77777777" w:rsidR="00294E88" w:rsidRDefault="00CB4896">
            <w:pPr>
              <w:rPr>
                <w:rFonts w:ascii="Times New Roman" w:eastAsia="MS Mincho" w:hAnsi="Times New Roman" w:cs="Times New Roman"/>
                <w:bCs/>
                <w:lang w:eastAsia="ja-JP"/>
              </w:rPr>
            </w:pPr>
            <w:r>
              <w:rPr>
                <w:rFonts w:ascii="Times New Roman" w:eastAsia="SimSun" w:hAnsi="Times New Roman" w:cs="Times New Roman" w:hint="eastAsia"/>
                <w:bCs/>
              </w:rPr>
              <w:t xml:space="preserve">If this threshold also determine whether or not PRACH repetition is activated, then the  numbers of multiple PRACH transmissions should include {1}, or it should be </w:t>
            </w:r>
            <w:r>
              <w:rPr>
                <w:rFonts w:ascii="Times New Roman" w:eastAsia="SimSun"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294E88" w14:paraId="10C090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28D79F"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E4A084" w14:textId="77777777" w:rsidR="00294E88" w:rsidRDefault="00CB4896">
            <w:pPr>
              <w:rPr>
                <w:rFonts w:ascii="Times New Roman" w:eastAsia="SimSun" w:hAnsi="Times New Roman" w:cs="Times New Roman"/>
                <w:bCs/>
              </w:rPr>
            </w:pPr>
            <w:r>
              <w:rPr>
                <w:rFonts w:ascii="Times New Roman" w:eastAsia="SimSun" w:hAnsi="Times New Roman" w:cs="Times New Roman"/>
                <w:bCs/>
              </w:rPr>
              <w:t>Generally fine with this proposal.</w:t>
            </w:r>
          </w:p>
          <w:p w14:paraId="11EEC9CE"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If </w:t>
            </w:r>
            <w:r>
              <w:rPr>
                <w:rFonts w:ascii="Times New Roman" w:eastAsia="SimSun" w:hAnsi="Times New Roman" w:cs="Times New Roman" w:hint="eastAsia"/>
                <w:bCs/>
              </w:rPr>
              <w:t>poor uplink coverage exists, it may have the requirement of both PRACH and Msg3 repetition.</w:t>
            </w:r>
            <w:r>
              <w:rPr>
                <w:rFonts w:ascii="Times New Roman" w:eastAsia="SimSun" w:hAnsi="Times New Roman" w:cs="Times New Roman"/>
                <w:bCs/>
              </w:rPr>
              <w:t xml:space="preserve"> So we share the same view with Qualcomm.</w:t>
            </w:r>
          </w:p>
        </w:tc>
      </w:tr>
      <w:tr w:rsidR="00294E88" w14:paraId="07E54F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76F560"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B03086" w14:textId="77777777" w:rsidR="00294E88" w:rsidRDefault="00CB4896">
            <w:pPr>
              <w:rPr>
                <w:rFonts w:ascii="Times New Roman" w:eastAsia="SimSun" w:hAnsi="Times New Roman" w:cs="Times New Roman"/>
                <w:bCs/>
              </w:rPr>
            </w:pPr>
            <w:r>
              <w:rPr>
                <w:rFonts w:ascii="Times New Roman" w:eastAsia="SimSun" w:hAnsi="Times New Roman" w:cs="Times New Roman"/>
                <w:bCs/>
              </w:rPr>
              <w:t>Fine with the proposal.</w:t>
            </w:r>
          </w:p>
          <w:p w14:paraId="6E427DE9"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hint="eastAsia"/>
                <w:bCs/>
              </w:rPr>
              <w:t>@Intel</w:t>
            </w:r>
            <w:r>
              <w:rPr>
                <w:rFonts w:ascii="Times New Roman" w:eastAsia="SimSun" w:hAnsi="Times New Roman" w:cs="Times New Roman"/>
                <w:bCs/>
              </w:rPr>
              <w:t xml:space="preserve">, Qualcomm, We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SimSun" w:hAnsi="Times New Roman" w:cs="Times New Roman" w:hint="eastAsia"/>
                <w:bCs/>
              </w:rPr>
              <w:t xml:space="preserve">PRACH </w:t>
            </w:r>
            <w:r>
              <w:rPr>
                <w:rFonts w:ascii="Times New Roman" w:eastAsia="SimSun" w:hAnsi="Times New Roman" w:cs="Times New Roman" w:hint="eastAsia"/>
                <w:bCs/>
              </w:rPr>
              <w:lastRenderedPageBreak/>
              <w:t>repetition</w:t>
            </w:r>
            <w:r>
              <w:rPr>
                <w:rFonts w:ascii="Times New Roman" w:eastAsia="SimSun" w:hAnsi="Times New Roman" w:cs="Times New Roman"/>
                <w:bCs/>
              </w:rPr>
              <w:t xml:space="preserve"> </w:t>
            </w:r>
            <w:r>
              <w:rPr>
                <w:rFonts w:ascii="Times New Roman" w:eastAsia="SimSun" w:hAnsi="Times New Roman" w:cs="Times New Roman" w:hint="eastAsia"/>
                <w:bCs/>
              </w:rPr>
              <w:t>a</w:t>
            </w:r>
            <w:r>
              <w:rPr>
                <w:rFonts w:ascii="Times New Roman" w:eastAsia="SimSun" w:hAnsi="Times New Roman" w:cs="Times New Roman"/>
                <w:bCs/>
              </w:rPr>
              <w:t xml:space="preserve">nd </w:t>
            </w:r>
            <w:r>
              <w:rPr>
                <w:rFonts w:ascii="Times New Roman" w:eastAsia="SimSun" w:hAnsi="Times New Roman" w:cs="Times New Roman" w:hint="eastAsia"/>
                <w:bCs/>
              </w:rPr>
              <w:t>Msg.3 repetition</w:t>
            </w:r>
            <w:r>
              <w:rPr>
                <w:rFonts w:ascii="Times New Roman" w:eastAsia="SimSun" w:hAnsi="Times New Roman" w:cs="Times New Roman"/>
                <w:bCs/>
              </w:rPr>
              <w:t xml:space="preserve"> </w:t>
            </w:r>
            <w:r>
              <w:rPr>
                <w:rFonts w:ascii="Times New Roman" w:eastAsia="SimSun" w:hAnsi="Times New Roman" w:cs="Times New Roman" w:hint="eastAsia"/>
                <w:bCs/>
              </w:rPr>
              <w:t>s</w:t>
            </w:r>
            <w:r>
              <w:rPr>
                <w:rFonts w:ascii="Times New Roman" w:eastAsia="SimSun" w:hAnsi="Times New Roman" w:cs="Times New Roman"/>
                <w:bCs/>
              </w:rPr>
              <w:t>hould be studied first. Moreover, there is only one threshold for Msg3 repetition which is not sufficient for the demand of multiple thresholds for different repetition factors of PRACH.</w:t>
            </w:r>
          </w:p>
        </w:tc>
      </w:tr>
      <w:tr w:rsidR="00294E88" w14:paraId="2B31E5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334491"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DA2107"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Fine with the proposal. </w:t>
            </w:r>
          </w:p>
        </w:tc>
      </w:tr>
      <w:tr w:rsidR="00294E88" w14:paraId="6C27A95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490B24"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3D239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spirit of the proposal, but we have several issues with the wording:</w:t>
            </w:r>
          </w:p>
          <w:p w14:paraId="518C3F70" w14:textId="77777777" w:rsidR="00294E88" w:rsidRDefault="00CB4896">
            <w:pPr>
              <w:pStyle w:val="ListParagraph"/>
              <w:numPr>
                <w:ilvl w:val="0"/>
                <w:numId w:val="22"/>
              </w:numPr>
              <w:ind w:firstLineChars="0"/>
              <w:rPr>
                <w:rFonts w:eastAsia="MS Mincho"/>
                <w:bCs/>
                <w:lang w:val="en-GB" w:eastAsia="ja-JP"/>
              </w:rPr>
            </w:pPr>
            <w:r>
              <w:rPr>
                <w:rFonts w:eastAsia="MS Mincho"/>
                <w:bCs/>
                <w:lang w:val="en-GB" w:eastAsia="ja-JP"/>
              </w:rPr>
              <w:t xml:space="preserve">It is not clear why SSB-RSRP threshold(s) should </w:t>
            </w:r>
            <w:r>
              <w:rPr>
                <w:rFonts w:eastAsia="MS Mincho"/>
                <w:bCs/>
                <w:u w:val="single"/>
                <w:lang w:val="en-GB" w:eastAsia="ja-JP"/>
              </w:rPr>
              <w:t>indicate</w:t>
            </w:r>
            <w:r>
              <w:rPr>
                <w:rFonts w:eastAsia="MS Mincho"/>
                <w:bCs/>
                <w:lang w:val="en-GB" w:eastAsia="ja-JP"/>
              </w:rPr>
              <w:t xml:space="preserve"> the number of PRACH transmissions. We think they should be used to determine the number of PRACH transmissions (and we would add “at least”, and further elaborate on the first FFS to ensure we can study whether they are sufficient or not…).</w:t>
            </w:r>
          </w:p>
          <w:p w14:paraId="0C6A79D7" w14:textId="77777777" w:rsidR="00294E88" w:rsidRDefault="00CB4896">
            <w:pPr>
              <w:pStyle w:val="ListParagraph"/>
              <w:numPr>
                <w:ilvl w:val="0"/>
                <w:numId w:val="22"/>
              </w:numPr>
              <w:ind w:firstLineChars="0"/>
              <w:rPr>
                <w:rFonts w:eastAsia="MS Mincho"/>
                <w:bCs/>
                <w:lang w:val="en-GB" w:eastAsia="ja-JP"/>
              </w:rPr>
            </w:pPr>
            <w:r>
              <w:rPr>
                <w:rFonts w:eastAsia="MS Mincho"/>
                <w:bCs/>
                <w:lang w:val="en-GB" w:eastAsia="ja-JP"/>
              </w:rPr>
              <w:t xml:space="preserve">The second and third FFS points are unclear and ambiguous. </w:t>
            </w:r>
          </w:p>
          <w:p w14:paraId="6BD0F1E3" w14:textId="77777777" w:rsidR="00294E88" w:rsidRDefault="00CB4896">
            <w:pPr>
              <w:pStyle w:val="ListParagraph"/>
              <w:numPr>
                <w:ilvl w:val="0"/>
                <w:numId w:val="22"/>
              </w:numPr>
              <w:ind w:firstLineChars="0"/>
              <w:rPr>
                <w:rFonts w:eastAsia="MS Mincho"/>
                <w:bCs/>
                <w:lang w:val="en-GB" w:eastAsia="ja-JP"/>
              </w:rPr>
            </w:pPr>
            <w:r>
              <w:rPr>
                <w:rFonts w:eastAsia="MS Mincho"/>
                <w:bCs/>
                <w:lang w:val="en-GB" w:eastAsia="ja-JP"/>
              </w:rPr>
              <w:t xml:space="preserve">We understand the word “new” may not be acceptable to some companies. </w:t>
            </w:r>
          </w:p>
          <w:p w14:paraId="49DC87E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the following rewording</w:t>
            </w:r>
          </w:p>
          <w:p w14:paraId="2C576FAF" w14:textId="77777777" w:rsidR="00294E88" w:rsidRDefault="00294E88">
            <w:pPr>
              <w:rPr>
                <w:rFonts w:ascii="Times New Roman" w:eastAsia="MS Mincho" w:hAnsi="Times New Roman" w:cs="Times New Roman"/>
                <w:bCs/>
                <w:lang w:val="en-GB" w:eastAsia="ja-JP"/>
              </w:rPr>
            </w:pPr>
          </w:p>
          <w:p w14:paraId="31644539"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color w:val="FF0000"/>
                <w:sz w:val="21"/>
                <w:szCs w:val="21"/>
                <w:lang w:val="en-GB" w:eastAsia="zh-CN"/>
              </w:rPr>
              <w:t xml:space="preserve"> are used to determine </w:t>
            </w:r>
            <w:r>
              <w:rPr>
                <w:rFonts w:ascii="Times New Roman" w:eastAsiaTheme="minorEastAsia" w:hAnsi="Times New Roman"/>
                <w:b/>
                <w:sz w:val="21"/>
                <w:szCs w:val="21"/>
                <w:lang w:val="en-GB" w:eastAsia="zh-CN"/>
              </w:rPr>
              <w:t>the number of PRACH transmissions.</w:t>
            </w:r>
          </w:p>
          <w:p w14:paraId="6EC05B78" w14:textId="77777777" w:rsidR="00294E88" w:rsidRDefault="00CB4896">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6481FA89" w14:textId="77777777" w:rsidR="00294E88" w:rsidRDefault="00CB4896">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697541FE" w14:textId="77777777" w:rsidR="00294E88" w:rsidRDefault="00CB4896">
            <w:pPr>
              <w:pStyle w:val="ListParagraph"/>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p w14:paraId="5271A083" w14:textId="77777777" w:rsidR="00294E88" w:rsidRDefault="00CB4896">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294E88" w14:paraId="0D7D7A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9944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E8BBE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294E88" w14:paraId="3F3432B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CFF02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3C3E7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4DAB19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8A8320"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D54AFF"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p>
        </w:tc>
      </w:tr>
      <w:tr w:rsidR="00294E88" w14:paraId="3E01C27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0A2019"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7E294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294E88" w14:paraId="2FBE5124" w14:textId="77777777">
        <w:trPr>
          <w:trHeight w:val="409"/>
          <w:jc w:val="center"/>
        </w:trPr>
        <w:tc>
          <w:tcPr>
            <w:tcW w:w="1220" w:type="dxa"/>
            <w:shd w:val="clear" w:color="auto" w:fill="auto"/>
            <w:vAlign w:val="center"/>
          </w:tcPr>
          <w:p w14:paraId="648D0718"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1561DB5"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lang w:val="en-GB"/>
              </w:rPr>
              <w:t xml:space="preserve">We support that new SSB-RSRP threshold(s) should be introduced for indicating the number of PRACH transmissions. </w:t>
            </w:r>
            <w:r>
              <w:rPr>
                <w:szCs w:val="21"/>
              </w:rPr>
              <w:t>FFS: the relation between the PRACH repetition times and the retransmission times.</w:t>
            </w:r>
          </w:p>
        </w:tc>
      </w:tr>
      <w:tr w:rsidR="00294E88" w14:paraId="5D75C2BE" w14:textId="77777777">
        <w:trPr>
          <w:trHeight w:val="409"/>
          <w:jc w:val="center"/>
        </w:trPr>
        <w:tc>
          <w:tcPr>
            <w:tcW w:w="1220" w:type="dxa"/>
            <w:shd w:val="clear" w:color="auto" w:fill="auto"/>
            <w:vAlign w:val="center"/>
          </w:tcPr>
          <w:p w14:paraId="333BA83F"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2B24E62" w14:textId="77777777" w:rsidR="00294E88" w:rsidRDefault="00CB4896">
            <w:pPr>
              <w:rPr>
                <w:rFonts w:ascii="Times New Roman" w:hAnsi="Times New Roman" w:cs="Times New Roman"/>
                <w:bCs/>
                <w:lang w:val="en-GB"/>
              </w:rPr>
            </w:pPr>
            <w:r>
              <w:rPr>
                <w:rFonts w:ascii="Times New Roman" w:hAnsi="Times New Roman" w:cs="Times New Roman"/>
                <w:bCs/>
              </w:rPr>
              <w:t>Support.</w:t>
            </w:r>
          </w:p>
        </w:tc>
      </w:tr>
      <w:tr w:rsidR="00294E88" w14:paraId="1400D5ED" w14:textId="77777777">
        <w:trPr>
          <w:trHeight w:val="409"/>
          <w:jc w:val="center"/>
        </w:trPr>
        <w:tc>
          <w:tcPr>
            <w:tcW w:w="1220" w:type="dxa"/>
            <w:shd w:val="clear" w:color="auto" w:fill="auto"/>
            <w:vAlign w:val="center"/>
          </w:tcPr>
          <w:p w14:paraId="09BCD542"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C4DFD79"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share the view with companies about the threshold for Msg3 repetition. The point is the RSRP(s) for UE determination of repetition factors is not the one for SSB selection. Transmission power of PUSCH is discussed in section 3.1.4 and can be removed from there for now. In </w:t>
            </w:r>
            <w:r>
              <w:rPr>
                <w:rFonts w:ascii="Times New Roman" w:hAnsi="Times New Roman" w:cs="Times New Roman"/>
                <w:bCs/>
                <w:lang w:val="en-GB"/>
              </w:rPr>
              <w:lastRenderedPageBreak/>
              <w:t xml:space="preserve">addition, the threshold is only for CBRA. Therefore, </w:t>
            </w:r>
            <w:r>
              <w:rPr>
                <w:rFonts w:ascii="Times New Roman" w:eastAsia="MS Mincho" w:hAnsi="Times New Roman" w:cs="Times New Roman"/>
                <w:bCs/>
                <w:lang w:val="en-GB" w:eastAsia="ja-JP"/>
              </w:rPr>
              <w:t>we suggest the following</w:t>
            </w:r>
            <w:r>
              <w:rPr>
                <w:rFonts w:ascii="Times New Roman" w:hAnsi="Times New Roman" w:cs="Times New Roman"/>
                <w:bCs/>
                <w:lang w:val="en-GB"/>
              </w:rPr>
              <w:t xml:space="preserve">. </w:t>
            </w:r>
          </w:p>
          <w:p w14:paraId="4701E326" w14:textId="77777777" w:rsidR="00294E88" w:rsidRDefault="00CB4896">
            <w:pPr>
              <w:pStyle w:val="Heading4"/>
              <w:spacing w:before="156" w:after="156"/>
              <w:rPr>
                <w:lang w:eastAsia="en-US"/>
              </w:rPr>
            </w:pPr>
            <w:r>
              <w:rPr>
                <w:color w:val="FF0000"/>
                <w:lang w:eastAsia="en-US"/>
              </w:rPr>
              <w:t>Updated</w:t>
            </w:r>
            <w:r>
              <w:rPr>
                <w:lang w:eastAsia="en-US"/>
              </w:rPr>
              <w:t xml:space="preserve"> </w:t>
            </w:r>
            <w:r>
              <w:rPr>
                <w:rFonts w:hint="eastAsia"/>
                <w:highlight w:val="yellow"/>
                <w:lang w:eastAsia="en-US"/>
              </w:rPr>
              <w:t>P</w:t>
            </w:r>
            <w:r>
              <w:rPr>
                <w:highlight w:val="yellow"/>
                <w:lang w:eastAsia="en-US"/>
              </w:rPr>
              <w:t>roposal 6</w:t>
            </w:r>
          </w:p>
          <w:p w14:paraId="2E73FAA1"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w:t>
            </w:r>
            <w:r>
              <w:rPr>
                <w:rFonts w:ascii="Times New Roman" w:eastAsiaTheme="minorEastAsia" w:hAnsi="Times New Roman"/>
                <w:b/>
                <w:color w:val="FF0000"/>
                <w:sz w:val="21"/>
                <w:szCs w:val="21"/>
                <w:u w:val="single"/>
                <w:lang w:val="en-GB" w:eastAsia="zh-CN"/>
              </w:rPr>
              <w:t>CBRA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color w:val="FF0000"/>
                <w:sz w:val="21"/>
                <w:szCs w:val="21"/>
                <w:u w:val="single"/>
                <w:lang w:val="en-GB" w:eastAsia="zh-CN"/>
              </w:rPr>
              <w:t xml:space="preserve">different from </w:t>
            </w:r>
            <w:proofErr w:type="spellStart"/>
            <w:r>
              <w:rPr>
                <w:rFonts w:ascii="Times New Roman" w:eastAsiaTheme="minorEastAsia" w:hAnsi="Times New Roman"/>
                <w:b/>
                <w:color w:val="FF0000"/>
                <w:sz w:val="21"/>
                <w:szCs w:val="21"/>
                <w:u w:val="single"/>
                <w:lang w:val="en-GB" w:eastAsia="zh-CN"/>
              </w:rPr>
              <w:t>rsrp-ThresholdSSB</w:t>
            </w:r>
            <w:proofErr w:type="spellEnd"/>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can be </w:t>
            </w:r>
            <w:r>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u w:val="single"/>
                <w:lang w:val="en-GB" w:eastAsia="zh-CN"/>
              </w:rPr>
              <w:t>considered</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3262B374" w14:textId="77777777" w:rsidR="00294E88" w:rsidRDefault="00CB4896">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0F8B2F20" w14:textId="77777777" w:rsidR="00294E88" w:rsidRDefault="00CB4896">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699BAB20" w14:textId="77777777" w:rsidR="00294E88" w:rsidRDefault="00CB4896">
            <w:pPr>
              <w:pStyle w:val="ListParagraph"/>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tc>
      </w:tr>
      <w:tr w:rsidR="00294E88" w14:paraId="56380951" w14:textId="77777777">
        <w:trPr>
          <w:trHeight w:val="409"/>
          <w:jc w:val="center"/>
        </w:trPr>
        <w:tc>
          <w:tcPr>
            <w:tcW w:w="1220" w:type="dxa"/>
            <w:shd w:val="clear" w:color="auto" w:fill="auto"/>
            <w:vAlign w:val="center"/>
          </w:tcPr>
          <w:p w14:paraId="7F1B9CC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615A09D5"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 though vivo or Samsung’s modification is more preferred.</w:t>
            </w:r>
          </w:p>
        </w:tc>
      </w:tr>
      <w:tr w:rsidR="00294E88" w14:paraId="31D56C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CA599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DAF42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294E88" w14:paraId="49B885D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A715F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0367F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46F430EC"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2105AC12" w14:textId="77777777" w:rsidR="00294E88" w:rsidRDefault="00CB4896">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1A6FC50"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2E2A77BC"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2E4025B7"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0D102F26" w14:textId="77777777">
        <w:trPr>
          <w:trHeight w:val="409"/>
          <w:jc w:val="center"/>
        </w:trPr>
        <w:tc>
          <w:tcPr>
            <w:tcW w:w="1220" w:type="dxa"/>
            <w:shd w:val="clear" w:color="auto" w:fill="auto"/>
            <w:vAlign w:val="center"/>
          </w:tcPr>
          <w:p w14:paraId="6DF39CB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D0245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BD66C56" w14:textId="77777777">
        <w:trPr>
          <w:trHeight w:val="409"/>
          <w:jc w:val="center"/>
        </w:trPr>
        <w:tc>
          <w:tcPr>
            <w:tcW w:w="1220" w:type="dxa"/>
            <w:shd w:val="clear" w:color="auto" w:fill="auto"/>
            <w:vAlign w:val="center"/>
          </w:tcPr>
          <w:p w14:paraId="40ED881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38AB88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294E88" w14:paraId="12C254EC" w14:textId="77777777">
        <w:trPr>
          <w:trHeight w:val="409"/>
          <w:jc w:val="center"/>
        </w:trPr>
        <w:tc>
          <w:tcPr>
            <w:tcW w:w="1220" w:type="dxa"/>
            <w:shd w:val="clear" w:color="auto" w:fill="auto"/>
            <w:vAlign w:val="center"/>
          </w:tcPr>
          <w:p w14:paraId="5C06EFCA"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29FC5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294E88" w14:paraId="3E79910C" w14:textId="77777777">
        <w:trPr>
          <w:trHeight w:val="409"/>
          <w:jc w:val="center"/>
        </w:trPr>
        <w:tc>
          <w:tcPr>
            <w:tcW w:w="1220" w:type="dxa"/>
            <w:shd w:val="clear" w:color="auto" w:fill="auto"/>
            <w:vAlign w:val="center"/>
          </w:tcPr>
          <w:p w14:paraId="4440A7D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7F74CA1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is assumed) spreading along with several association periods/configuration periods. It is possible to meet cases that ROs are not valid. We agree to have such restriction and to further discuss definition of the valid ROs.</w:t>
            </w:r>
          </w:p>
        </w:tc>
      </w:tr>
      <w:tr w:rsidR="00294E88" w14:paraId="6371A77B" w14:textId="77777777">
        <w:trPr>
          <w:trHeight w:val="409"/>
          <w:jc w:val="center"/>
        </w:trPr>
        <w:tc>
          <w:tcPr>
            <w:tcW w:w="1220" w:type="dxa"/>
            <w:shd w:val="clear" w:color="auto" w:fill="auto"/>
            <w:vAlign w:val="center"/>
          </w:tcPr>
          <w:p w14:paraId="58BE584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94E146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294E88" w14:paraId="057C34DD" w14:textId="77777777">
        <w:trPr>
          <w:trHeight w:val="409"/>
          <w:jc w:val="center"/>
        </w:trPr>
        <w:tc>
          <w:tcPr>
            <w:tcW w:w="1220" w:type="dxa"/>
            <w:shd w:val="clear" w:color="auto" w:fill="auto"/>
            <w:vAlign w:val="center"/>
          </w:tcPr>
          <w:p w14:paraId="1A33016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1C8F56D"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294E88" w14:paraId="665829C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04A2B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E3AC5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294E88" w14:paraId="34FC9B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468CE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98782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4470C4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14AF91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2E5CB0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294E88" w14:paraId="4B0A32F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E2FC2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EFA14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294E88" w14:paraId="13D698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51635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C5932" w14:textId="77777777" w:rsidR="00294E88" w:rsidRDefault="00CB4896">
            <w:pPr>
              <w:rPr>
                <w:rFonts w:ascii="Times New Roman" w:hAnsi="Times New Roman" w:cs="Times New Roman"/>
                <w:bCs/>
                <w:lang w:val="en-GB"/>
              </w:rPr>
            </w:pPr>
            <w:r>
              <w:rPr>
                <w:rFonts w:ascii="Times New Roman" w:eastAsia="SimSun" w:hAnsi="Times New Roman" w:cs="Times New Roman" w:hint="eastAsia"/>
                <w:bCs/>
              </w:rPr>
              <w:t xml:space="preserve">The understanding about the valid ROs for </w:t>
            </w:r>
            <w:proofErr w:type="spellStart"/>
            <w:r>
              <w:rPr>
                <w:rFonts w:ascii="Times New Roman" w:eastAsia="SimSun" w:hAnsi="Times New Roman" w:cs="Times New Roman" w:hint="eastAsia"/>
                <w:bCs/>
              </w:rPr>
              <w:t>gNB</w:t>
            </w:r>
            <w:proofErr w:type="spellEnd"/>
            <w:r>
              <w:rPr>
                <w:rFonts w:ascii="Times New Roman" w:eastAsia="SimSun" w:hAnsi="Times New Roman" w:cs="Times New Roman" w:hint="eastAsia"/>
                <w:bCs/>
              </w:rPr>
              <w:t xml:space="preserve"> and UE should be aligned.</w:t>
            </w:r>
          </w:p>
        </w:tc>
      </w:tr>
      <w:tr w:rsidR="00294E88" w14:paraId="7F7B4C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98B4FD"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220E" w14:textId="77777777" w:rsidR="00294E88" w:rsidRDefault="00CB4896">
            <w:pPr>
              <w:rPr>
                <w:rFonts w:ascii="Times New Roman" w:eastAsia="SimSun" w:hAnsi="Times New Roman" w:cs="Times New Roman"/>
                <w:bCs/>
              </w:rPr>
            </w:pPr>
            <w:r>
              <w:rPr>
                <w:rFonts w:ascii="Times New Roman" w:eastAsia="SimSun" w:hAnsi="Times New Roman" w:cs="Times New Roman"/>
                <w:bCs/>
              </w:rPr>
              <w:t>We think PRACH repetitions should be based on the valid ROs since the repetitions number reached the expectation.</w:t>
            </w:r>
          </w:p>
        </w:tc>
      </w:tr>
      <w:tr w:rsidR="00294E88" w14:paraId="4EB04E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2912EF" w14:textId="77777777" w:rsidR="00294E88" w:rsidRDefault="00CB4896">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83304"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I</w:t>
            </w:r>
            <w:r>
              <w:rPr>
                <w:rFonts w:ascii="Times New Roman" w:eastAsia="SimSun" w:hAnsi="Times New Roman" w:cs="Times New Roman"/>
                <w:bCs/>
              </w:rPr>
              <w:t>f Multiple PRACH transmissions will use part of shared ROs, the original principle should be followed, i.e., mapping based on valid RO.</w:t>
            </w:r>
          </w:p>
          <w:p w14:paraId="0D59F247"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hint="eastAsia"/>
                <w:bCs/>
              </w:rPr>
              <w:t>I</w:t>
            </w:r>
            <w:r>
              <w:rPr>
                <w:rFonts w:ascii="Times New Roman" w:eastAsia="SimSun"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Pr>
                <w:rFonts w:ascii="Times New Roman" w:hAnsi="Times New Roman"/>
                <w:bCs/>
                <w:szCs w:val="21"/>
              </w:rPr>
              <w:t>applied after</w:t>
            </w:r>
            <w:r>
              <w:rPr>
                <w:rFonts w:ascii="Times New Roman" w:hAnsi="Times New Roman"/>
                <w:szCs w:val="21"/>
              </w:rPr>
              <w:t xml:space="preserve"> ROs determination. The obvious gain should be observed if we want change the rules. </w:t>
            </w:r>
            <w:r>
              <w:rPr>
                <w:rFonts w:ascii="Times New Roman" w:eastAsia="SimSun" w:hAnsi="Times New Roman" w:cs="Times New Roman" w:hint="eastAsia"/>
                <w:bCs/>
              </w:rPr>
              <w:t>P</w:t>
            </w:r>
            <w:r>
              <w:rPr>
                <w:rFonts w:ascii="Times New Roman" w:eastAsia="SimSun" w:hAnsi="Times New Roman" w:cs="Times New Roman"/>
                <w:bCs/>
              </w:rPr>
              <w:t>rimitively, I think a unified rule, i.e.,</w:t>
            </w:r>
            <w:r>
              <w:rPr>
                <w:rFonts w:ascii="Times New Roman" w:hAnsi="Times New Roman" w:cs="Times New Roman"/>
                <w:bCs/>
                <w:lang w:val="en-GB"/>
              </w:rPr>
              <w:t xml:space="preserve"> </w:t>
            </w:r>
            <w:r>
              <w:rPr>
                <w:rFonts w:ascii="Times New Roman" w:eastAsia="SimSun"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SimSun" w:hAnsi="Times New Roman" w:cs="Times New Roman"/>
                <w:bCs/>
              </w:rPr>
              <w:t xml:space="preserve"> is better for the compatibility.</w:t>
            </w:r>
          </w:p>
        </w:tc>
      </w:tr>
      <w:tr w:rsidR="00294E88" w14:paraId="6C23CE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CA2E75"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65315E"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think it should be based on valid ROs. </w:t>
            </w:r>
          </w:p>
        </w:tc>
      </w:tr>
      <w:tr w:rsidR="00294E88" w14:paraId="7F8473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B3C973" w14:textId="77777777" w:rsidR="00294E88" w:rsidRDefault="00CB4896">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44191D"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294E88" w14:paraId="79627B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55D34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96AC7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294E88" w14:paraId="6AF3D8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3A7172"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1EFD9B"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PRACH repetitions should be based on valid ROs.</w:t>
            </w:r>
          </w:p>
        </w:tc>
      </w:tr>
      <w:tr w:rsidR="00294E88" w14:paraId="40106B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D70AF1" w14:textId="77777777" w:rsidR="00294E88" w:rsidRDefault="00CB4896">
            <w:pPr>
              <w:jc w:val="center"/>
              <w:rPr>
                <w:rFonts w:ascii="Times New Roman" w:hAnsi="Times New Roman" w:cs="Times New Roman"/>
                <w:bCs/>
                <w:lang w:val="en-GB"/>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CB9497" w14:textId="77777777" w:rsidR="00294E88" w:rsidRDefault="00CB4896">
            <w:pPr>
              <w:rPr>
                <w:rFonts w:ascii="Times New Roman" w:eastAsia="SimSun"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valid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ROs</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are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considered.</w:t>
            </w:r>
          </w:p>
        </w:tc>
      </w:tr>
      <w:tr w:rsidR="00294E88" w14:paraId="531AC1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F05789"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hAnsi="Times New Roman" w:cs="Times New Roman"/>
                <w:bCs/>
                <w:lang w:val="en-GB"/>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5B0D5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w:t>
            </w:r>
            <w:r>
              <w:rPr>
                <w:rFonts w:ascii="Times New Roman" w:eastAsia="MS Mincho" w:hAnsi="Times New Roman" w:cs="Times New Roman"/>
                <w:bCs/>
                <w:lang w:val="en-GB" w:eastAsia="ja-JP"/>
              </w:rPr>
              <w:lastRenderedPageBreak/>
              <w:t xml:space="preserve">that the UE cancels a repetition.  </w:t>
            </w:r>
          </w:p>
        </w:tc>
      </w:tr>
      <w:tr w:rsidR="00294E88" w14:paraId="2CDAE9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7E4CFA" w14:textId="77777777" w:rsidR="00294E88" w:rsidRDefault="00CB4896">
            <w:pPr>
              <w:jc w:val="center"/>
              <w:rPr>
                <w:rFonts w:ascii="Times New Roman" w:hAnsi="Times New Roman" w:cs="Times New Roman"/>
                <w:bCs/>
                <w:lang w:val="en-GB"/>
              </w:rPr>
            </w:pPr>
            <w:r>
              <w:rPr>
                <w:rFonts w:ascii="Times New Roman" w:eastAsia="SimSun" w:hAnsi="Times New Roman" w:cs="Times New Roman"/>
                <w:bCs/>
              </w:rPr>
              <w:lastRenderedPageBreak/>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5BE7DD"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We are open to discuss further to determine valid ROs.</w:t>
            </w:r>
          </w:p>
        </w:tc>
      </w:tr>
      <w:tr w:rsidR="00294E88" w14:paraId="0127A3C4" w14:textId="77777777">
        <w:trPr>
          <w:trHeight w:val="409"/>
          <w:jc w:val="center"/>
        </w:trPr>
        <w:tc>
          <w:tcPr>
            <w:tcW w:w="1220" w:type="dxa"/>
            <w:shd w:val="clear" w:color="auto" w:fill="auto"/>
            <w:vAlign w:val="center"/>
          </w:tcPr>
          <w:p w14:paraId="6536A990"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7D13D5EC" w14:textId="77777777" w:rsidR="00294E88" w:rsidRDefault="00CB4896">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7D02AC0D" w14:textId="77777777" w:rsidR="00294E88" w:rsidRDefault="00CB4896">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TableGrid"/>
              <w:tblW w:w="0" w:type="auto"/>
              <w:tblLook w:val="04A0" w:firstRow="1" w:lastRow="0" w:firstColumn="1" w:lastColumn="0" w:noHBand="0" w:noVBand="1"/>
            </w:tblPr>
            <w:tblGrid>
              <w:gridCol w:w="8026"/>
            </w:tblGrid>
            <w:tr w:rsidR="00294E88" w14:paraId="49335AC8" w14:textId="77777777">
              <w:tc>
                <w:tcPr>
                  <w:tcW w:w="8026" w:type="dxa"/>
                </w:tcPr>
                <w:p w14:paraId="6A8F6F86" w14:textId="77777777" w:rsidR="00294E88" w:rsidRDefault="00CB4896">
                  <w:r>
                    <w:t xml:space="preserve">For paired spectrum </w:t>
                  </w:r>
                  <w:r>
                    <w:rPr>
                      <w:rFonts w:eastAsia="Times New Roman"/>
                    </w:rPr>
                    <w:t>or supplementary uplink band</w:t>
                  </w:r>
                  <w:r>
                    <w:t xml:space="preserve"> all PRACH occasions are valid. </w:t>
                  </w:r>
                </w:p>
                <w:p w14:paraId="1BB64AD0" w14:textId="77777777" w:rsidR="00294E88" w:rsidRDefault="00CB4896">
                  <w:r>
                    <w:t xml:space="preserve">For unpaired spectrum, </w:t>
                  </w:r>
                </w:p>
                <w:p w14:paraId="3B60CCF4" w14:textId="77777777" w:rsidR="00294E88" w:rsidRDefault="00CB4896">
                  <w:pPr>
                    <w:pStyle w:val="B1"/>
                    <w:rPr>
                      <w:lang w:val="en-US"/>
                    </w:rPr>
                  </w:pPr>
                  <w:r>
                    <w:rPr>
                      <w:lang w:val="en-US"/>
                    </w:rPr>
                    <w:t>-</w:t>
                  </w:r>
                  <w:r>
                    <w:rPr>
                      <w:lang w:val="en-US"/>
                    </w:rPr>
                    <w:tab/>
                    <w:t xml:space="preserve">if a UE is not provided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a PRACH occasion </w:t>
                  </w:r>
                  <w:r>
                    <w:rPr>
                      <w:rStyle w:val="colour"/>
                      <w:lang w:val="en-US"/>
                    </w:rPr>
                    <w:t>in a PRACH slot</w:t>
                  </w:r>
                  <w:r>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is provided in Table 8.1-2 and, </w:t>
                  </w:r>
                  <w:r>
                    <w:rPr>
                      <w:rFonts w:hint="eastAsia"/>
                      <w:lang w:val="en-US"/>
                    </w:rPr>
                    <w:t xml:space="preserve">if </w:t>
                  </w:r>
                  <w:proofErr w:type="spellStart"/>
                  <w:r>
                    <w:rPr>
                      <w:i/>
                      <w:iCs/>
                      <w:lang w:val="en-US"/>
                    </w:rPr>
                    <w:t>c</w:t>
                  </w:r>
                  <w:r>
                    <w:rPr>
                      <w:rFonts w:hint="eastAsia"/>
                      <w:i/>
                      <w:iCs/>
                      <w:lang w:val="en-US"/>
                    </w:rPr>
                    <w:t>hannelAccess</w:t>
                  </w:r>
                  <w:r>
                    <w:rPr>
                      <w:rFonts w:hint="eastAsia"/>
                      <w:i/>
                      <w:iCs/>
                      <w:lang w:val="en-US" w:eastAsia="zh-CN"/>
                    </w:rPr>
                    <w:t>Mode</w:t>
                  </w:r>
                  <w:proofErr w:type="spellEnd"/>
                  <w:r>
                    <w:rPr>
                      <w:rFonts w:hint="eastAsia"/>
                      <w:lang w:val="en-US"/>
                    </w:rPr>
                    <w:t xml:space="preserve"> = </w:t>
                  </w:r>
                  <w:r>
                    <w:rPr>
                      <w:lang w:val="en-GB"/>
                    </w:rPr>
                    <w:t>"</w:t>
                  </w:r>
                  <w:r>
                    <w:rPr>
                      <w:rFonts w:hint="eastAsia"/>
                      <w:i/>
                      <w:iCs/>
                      <w:lang w:val="en-US"/>
                    </w:rPr>
                    <w:t>semi</w:t>
                  </w:r>
                  <w:r>
                    <w:rPr>
                      <w:i/>
                      <w:iCs/>
                      <w:lang w:val="en-GB"/>
                    </w:rPr>
                    <w:t>S</w:t>
                  </w:r>
                  <w:proofErr w:type="spellStart"/>
                  <w:r>
                    <w:rPr>
                      <w:rFonts w:hint="eastAsia"/>
                      <w:i/>
                      <w:iCs/>
                      <w:lang w:val="en-US"/>
                    </w:rPr>
                    <w:t>tatic</w:t>
                  </w:r>
                  <w:proofErr w:type="spellEnd"/>
                  <w:r>
                    <w:rPr>
                      <w:lang w:val="en-GB"/>
                    </w:rPr>
                    <w:t>"</w:t>
                  </w:r>
                  <w:r>
                    <w:rPr>
                      <w:rFonts w:hint="eastAsia"/>
                      <w:lang w:val="en-US"/>
                    </w:rPr>
                    <w:t xml:space="preserve"> is provided, does not overlap with a set of consecutive symbols before the start of a next channel occupancy time where </w:t>
                  </w:r>
                  <w:r>
                    <w:rPr>
                      <w:lang w:val="en-US"/>
                    </w:rPr>
                    <w:t>the UE does not</w:t>
                  </w:r>
                  <w:r>
                    <w:rPr>
                      <w:rFonts w:hint="eastAsia"/>
                      <w:lang w:val="en-US"/>
                    </w:rPr>
                    <w:t xml:space="preserve"> transmi</w:t>
                  </w:r>
                  <w:r>
                    <w:rPr>
                      <w:lang w:val="en-US"/>
                    </w:rPr>
                    <w:t>t</w:t>
                  </w:r>
                  <w:r>
                    <w:rPr>
                      <w:rFonts w:hint="eastAsia"/>
                      <w:lang w:val="en-US"/>
                    </w:rPr>
                    <w:t xml:space="preserve"> [15, TS 37.213]</w:t>
                  </w:r>
                  <w:r>
                    <w:rPr>
                      <w:lang w:val="en-US"/>
                    </w:rPr>
                    <w:t>.</w:t>
                  </w:r>
                </w:p>
                <w:p w14:paraId="0BA379BF" w14:textId="77777777" w:rsidR="00294E88" w:rsidRDefault="00CB4896">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t xml:space="preserve"> or in </w:t>
                  </w:r>
                  <w:proofErr w:type="spellStart"/>
                  <w:r>
                    <w:rPr>
                      <w:i/>
                    </w:rPr>
                    <w:t>ServingCellConfigCommon</w:t>
                  </w:r>
                  <w:proofErr w:type="spellEnd"/>
                  <w:r>
                    <w:rPr>
                      <w:lang w:eastAsia="zh-CN"/>
                    </w:rPr>
                    <w:t xml:space="preserve"> </w:t>
                  </w:r>
                  <w:r>
                    <w:rPr>
                      <w:lang w:val="en-US" w:eastAsia="zh-CN"/>
                    </w:rPr>
                    <w:t xml:space="preserve">, </w:t>
                  </w:r>
                  <w:r>
                    <w:rPr>
                      <w:rFonts w:eastAsia="MS Mincho"/>
                    </w:rPr>
                    <w:t>as described in clause 4.1</w:t>
                  </w:r>
                </w:p>
                <w:p w14:paraId="19824458" w14:textId="77777777" w:rsidR="00294E88" w:rsidRDefault="00CB4896">
                  <w:pPr>
                    <w:pStyle w:val="B1"/>
                    <w:rPr>
                      <w:lang w:val="en-US"/>
                    </w:rPr>
                  </w:pPr>
                  <w:r>
                    <w:rPr>
                      <w:lang w:val="en-US" w:eastAsia="zh-CN"/>
                    </w:rPr>
                    <w:t>-</w:t>
                  </w:r>
                  <w:r>
                    <w:rPr>
                      <w:lang w:val="en-US" w:eastAsia="zh-CN"/>
                    </w:rPr>
                    <w:tab/>
                    <w:t xml:space="preserve">If a UE is provided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a PRACH occasion </w:t>
                  </w:r>
                  <w:r>
                    <w:rPr>
                      <w:rStyle w:val="colour"/>
                      <w:lang w:val="en-US"/>
                    </w:rPr>
                    <w:t>in a PRACH slot</w:t>
                  </w:r>
                  <w:r>
                    <w:rPr>
                      <w:lang w:val="en-US"/>
                    </w:rPr>
                    <w:t xml:space="preserve"> is valid if </w:t>
                  </w:r>
                </w:p>
                <w:p w14:paraId="3584A109" w14:textId="77777777" w:rsidR="00294E88" w:rsidRDefault="00CB4896">
                  <w:pPr>
                    <w:pStyle w:val="B2"/>
                  </w:pPr>
                  <w:r>
                    <w:t>-</w:t>
                  </w:r>
                  <w:r>
                    <w:tab/>
                    <w:t>it is within UL symbols</w:t>
                  </w:r>
                  <w:r>
                    <w:rPr>
                      <w:lang w:val="en-US"/>
                    </w:rPr>
                    <w:t xml:space="preserve">, </w:t>
                  </w:r>
                  <w:r>
                    <w:t xml:space="preserve">or </w:t>
                  </w:r>
                </w:p>
                <w:p w14:paraId="3C22B188" w14:textId="77777777" w:rsidR="00294E88" w:rsidRDefault="00CB4896">
                  <w:pPr>
                    <w:pStyle w:val="B2"/>
                    <w:rPr>
                      <w:i/>
                    </w:rPr>
                  </w:pPr>
                  <w:r>
                    <w:t>-</w:t>
                  </w:r>
                  <w:r>
                    <w:tab/>
                  </w:r>
                  <w:r>
                    <w:rPr>
                      <w:lang w:val="en-US"/>
                    </w:rPr>
                    <w:t xml:space="preserve">it does not precede a SS/PBCH block in the PRACH slot and </w:t>
                  </w:r>
                  <w:r>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w:t>
                  </w:r>
                  <w:r>
                    <w:rPr>
                      <w:lang w:val="en-US"/>
                    </w:rPr>
                    <w:t>1</w:t>
                  </w:r>
                  <w:r>
                    <w:t>-2</w:t>
                  </w:r>
                  <w:r>
                    <w:rPr>
                      <w:lang w:val="en-US"/>
                    </w:rPr>
                    <w:t xml:space="preserve">, </w:t>
                  </w:r>
                  <w:r>
                    <w:t xml:space="preserve">and if </w:t>
                  </w:r>
                  <w:r>
                    <w:rPr>
                      <w:i/>
                      <w:lang w:val="en-US"/>
                    </w:rPr>
                    <w:t>c</w:t>
                  </w:r>
                  <w:proofErr w:type="spellStart"/>
                  <w:r>
                    <w:rPr>
                      <w:i/>
                    </w:rPr>
                    <w:t>hannelAccess</w:t>
                  </w:r>
                  <w:proofErr w:type="spellEnd"/>
                  <w:r>
                    <w:rPr>
                      <w:i/>
                      <w:lang w:val="en-US"/>
                    </w:rPr>
                    <w:t>Mode</w:t>
                  </w:r>
                  <w:r>
                    <w:t xml:space="preserve"> = "</w:t>
                  </w:r>
                  <w:proofErr w:type="spellStart"/>
                  <w:r>
                    <w:rPr>
                      <w:i/>
                    </w:rPr>
                    <w:t>semiStatic</w:t>
                  </w:r>
                  <w:proofErr w:type="spellEnd"/>
                  <w:r>
                    <w:rPr>
                      <w:iCs/>
                    </w:rPr>
                    <w:t xml:space="preserve">" </w:t>
                  </w:r>
                  <w:r>
                    <w:t>is provided, does not overlap with a set of consecutive symbols before the start of a next channel occupancy time where there shall not be any transmissions, as described in [15, TS 37.213]</w:t>
                  </w:r>
                </w:p>
                <w:p w14:paraId="1A019164" w14:textId="77777777" w:rsidR="00294E88" w:rsidRDefault="00CB4896">
                  <w:pPr>
                    <w:rPr>
                      <w:rFonts w:ascii="Times New Roman" w:hAnsi="Times New Roman" w:cs="Times New Roman"/>
                      <w:bCs/>
                      <w:lang w:val="en-GB"/>
                    </w:rPr>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rPr>
                    <w:t>provided by</w:t>
                  </w:r>
                  <w:r>
                    <w:t xml:space="preserve"> </w:t>
                  </w:r>
                  <w:proofErr w:type="spellStart"/>
                  <w:r>
                    <w:rPr>
                      <w:i/>
                    </w:rPr>
                    <w:t>ssb-PositionsInBurst</w:t>
                  </w:r>
                  <w:proofErr w:type="spellEnd"/>
                  <w:r>
                    <w:t xml:space="preserve"> in </w:t>
                  </w:r>
                  <w:r>
                    <w:rPr>
                      <w:i/>
                    </w:rPr>
                    <w:t>S</w:t>
                  </w:r>
                  <w:r>
                    <w:rPr>
                      <w:rFonts w:hint="eastAsia"/>
                      <w:i/>
                    </w:rPr>
                    <w:t>IB</w:t>
                  </w:r>
                  <w:r>
                    <w:rPr>
                      <w:i/>
                    </w:rPr>
                    <w:t>1</w:t>
                  </w:r>
                  <w:r>
                    <w:t xml:space="preserve"> or in </w:t>
                  </w:r>
                  <w:proofErr w:type="spellStart"/>
                  <w:r>
                    <w:rPr>
                      <w:i/>
                    </w:rPr>
                    <w:t>ServingCellConfigCommon</w:t>
                  </w:r>
                  <w:proofErr w:type="spellEnd"/>
                  <w:r>
                    <w:t xml:space="preserve">, </w:t>
                  </w:r>
                  <w:r>
                    <w:rPr>
                      <w:rFonts w:eastAsia="MS Mincho"/>
                    </w:rPr>
                    <w:t>as described in clause 4.1</w:t>
                  </w:r>
                  <w:r>
                    <w:t>.</w:t>
                  </w:r>
                </w:p>
              </w:tc>
            </w:tr>
          </w:tbl>
          <w:p w14:paraId="522E800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It is good that all ROs are valid. However, SSB and RACH are separate RRC configurations with different periodicities provided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so 3GPP defined validation rules just in case. RACH configuration gets complicated with Rel-18 multiple PRACH transmissions, e.g., the association of resources in multiple ROs with a repetition factor. Our intention is that 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configures a set of resources for a given repetition factor, UEs won’t generate a new set for the same repetition </w:t>
            </w:r>
            <w:r>
              <w:rPr>
                <w:rFonts w:ascii="Times New Roman" w:hAnsi="Times New Roman" w:cs="Times New Roman"/>
                <w:bCs/>
                <w:lang w:val="en-GB"/>
              </w:rPr>
              <w:lastRenderedPageBreak/>
              <w:t>factor.</w:t>
            </w:r>
          </w:p>
          <w:p w14:paraId="5CF15591"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294E88" w14:paraId="7177B583" w14:textId="77777777">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16C8626"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2B633DEB"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tcPr>
                <w:p w14:paraId="194B193F" w14:textId="77777777" w:rsidR="00294E88" w:rsidRDefault="00294E88">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1143431"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2F231F62"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4</w:t>
                  </w:r>
                </w:p>
              </w:tc>
            </w:tr>
          </w:tbl>
          <w:p w14:paraId="187B444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now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needs to determine K from the received preambles and ROs. </w:t>
            </w:r>
          </w:p>
          <w:p w14:paraId="4BF7EC0E"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In NR up to Rel-17, available RO is determined by MAC entity, and a UE transmits PRACH if physical layer checks it is valid, and there is no collision which leads to PRACH dropping. If some ROs determined by MAC entity violate validation rules and some others have collisions and should be dropped, would MAC layer select more ROs to compensate the former ROs only or both?</w:t>
            </w:r>
          </w:p>
        </w:tc>
      </w:tr>
      <w:tr w:rsidR="00294E88" w14:paraId="3A892B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C23F0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F93C3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294E88" w14:paraId="197CC5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55EB6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354AA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62ADBBC2"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3E08FC49" w14:textId="77777777" w:rsidR="00294E88" w:rsidRDefault="00CB4896">
      <w:pPr>
        <w:pStyle w:val="Heading3"/>
        <w:spacing w:before="156" w:after="156"/>
        <w:ind w:firstLineChars="100" w:firstLine="240"/>
        <w:rPr>
          <w:rFonts w:ascii="Arial" w:hAnsi="Arial" w:cs="Arial"/>
        </w:rPr>
      </w:pPr>
      <w:r>
        <w:rPr>
          <w:rFonts w:ascii="Arial" w:hAnsi="Arial" w:cs="Arial"/>
        </w:rPr>
        <w:t>3.1.4 Power control</w:t>
      </w:r>
    </w:p>
    <w:p w14:paraId="79C34B31"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7</w:t>
      </w:r>
    </w:p>
    <w:p w14:paraId="54288C5D" w14:textId="77777777" w:rsidR="00294E88" w:rsidRDefault="00CB4896">
      <w:pPr>
        <w:pStyle w:val="BodyText"/>
        <w:spacing w:beforeLines="0" w:before="0"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329DA57A"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64E1FD0E" w14:textId="77777777" w:rsidR="00294E88" w:rsidRDefault="00CB4896">
      <w:pPr>
        <w:pStyle w:val="ListParagraph"/>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4CB5E3B8"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78EDD751" w14:textId="77777777" w:rsidR="00294E88" w:rsidRDefault="00CB4896">
      <w:pPr>
        <w:pStyle w:val="ListParagraph"/>
        <w:numPr>
          <w:ilvl w:val="1"/>
          <w:numId w:val="10"/>
        </w:numPr>
        <w:ind w:firstLineChars="0"/>
        <w:rPr>
          <w:sz w:val="21"/>
          <w:szCs w:val="21"/>
        </w:rPr>
      </w:pPr>
      <w:r>
        <w:rPr>
          <w:sz w:val="21"/>
          <w:szCs w:val="21"/>
        </w:rPr>
        <w:t>FFS: The initial power and power ramping step.</w:t>
      </w:r>
    </w:p>
    <w:p w14:paraId="576A3795"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20E3446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0E2172A9" w14:textId="77777777">
        <w:trPr>
          <w:trHeight w:val="409"/>
          <w:jc w:val="center"/>
        </w:trPr>
        <w:tc>
          <w:tcPr>
            <w:tcW w:w="1220" w:type="dxa"/>
            <w:shd w:val="clear" w:color="auto" w:fill="auto"/>
            <w:vAlign w:val="center"/>
          </w:tcPr>
          <w:p w14:paraId="49C3946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6F22339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05B14C7" w14:textId="77777777">
        <w:trPr>
          <w:trHeight w:val="409"/>
          <w:jc w:val="center"/>
        </w:trPr>
        <w:tc>
          <w:tcPr>
            <w:tcW w:w="1220" w:type="dxa"/>
            <w:shd w:val="clear" w:color="auto" w:fill="auto"/>
            <w:vAlign w:val="center"/>
          </w:tcPr>
          <w:p w14:paraId="3438725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886A1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294E88" w14:paraId="1555DB7A" w14:textId="77777777">
        <w:trPr>
          <w:trHeight w:val="409"/>
          <w:jc w:val="center"/>
        </w:trPr>
        <w:tc>
          <w:tcPr>
            <w:tcW w:w="1220" w:type="dxa"/>
            <w:shd w:val="clear" w:color="auto" w:fill="auto"/>
            <w:vAlign w:val="center"/>
          </w:tcPr>
          <w:p w14:paraId="3138EC1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FC5E10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294E88" w14:paraId="413B896D" w14:textId="77777777">
        <w:trPr>
          <w:trHeight w:val="409"/>
          <w:jc w:val="center"/>
        </w:trPr>
        <w:tc>
          <w:tcPr>
            <w:tcW w:w="1220" w:type="dxa"/>
            <w:shd w:val="clear" w:color="auto" w:fill="auto"/>
            <w:vAlign w:val="center"/>
          </w:tcPr>
          <w:p w14:paraId="19D19164"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7C37A6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294E88" w14:paraId="2C1643A2" w14:textId="77777777">
        <w:trPr>
          <w:trHeight w:val="409"/>
          <w:jc w:val="center"/>
        </w:trPr>
        <w:tc>
          <w:tcPr>
            <w:tcW w:w="1220" w:type="dxa"/>
            <w:shd w:val="clear" w:color="auto" w:fill="auto"/>
            <w:vAlign w:val="center"/>
          </w:tcPr>
          <w:p w14:paraId="2413E36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A08BBB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294E88" w14:paraId="4CCA2CEE" w14:textId="77777777">
        <w:trPr>
          <w:trHeight w:val="409"/>
          <w:jc w:val="center"/>
        </w:trPr>
        <w:tc>
          <w:tcPr>
            <w:tcW w:w="1220" w:type="dxa"/>
            <w:shd w:val="clear" w:color="auto" w:fill="auto"/>
            <w:vAlign w:val="center"/>
          </w:tcPr>
          <w:p w14:paraId="6D2D63C2"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158F56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294E88" w14:paraId="671E06F8" w14:textId="77777777">
        <w:trPr>
          <w:trHeight w:val="409"/>
          <w:jc w:val="center"/>
        </w:trPr>
        <w:tc>
          <w:tcPr>
            <w:tcW w:w="1220" w:type="dxa"/>
            <w:shd w:val="clear" w:color="auto" w:fill="auto"/>
            <w:vAlign w:val="center"/>
          </w:tcPr>
          <w:p w14:paraId="032A842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1B808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294E88" w14:paraId="643450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FE3FB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DF57B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294E88" w14:paraId="6F3BAED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D92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D07B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3F4DCA0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264D350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7AF750DC" w14:textId="77777777" w:rsidR="00294E88" w:rsidRDefault="00CB4896">
            <w:pPr>
              <w:pStyle w:val="Heading4"/>
              <w:spacing w:beforeLines="0" w:before="0" w:afterLines="0" w:after="0"/>
              <w:rPr>
                <w:lang w:eastAsia="en-US"/>
              </w:rPr>
            </w:pPr>
            <w:r>
              <w:rPr>
                <w:rFonts w:hint="eastAsia"/>
                <w:highlight w:val="yellow"/>
                <w:lang w:eastAsia="en-US"/>
              </w:rPr>
              <w:t>P</w:t>
            </w:r>
            <w:r>
              <w:rPr>
                <w:highlight w:val="yellow"/>
                <w:lang w:eastAsia="en-US"/>
              </w:rPr>
              <w:t>roposal 7</w:t>
            </w:r>
          </w:p>
          <w:p w14:paraId="7CE5FE88" w14:textId="77777777" w:rsidR="00294E88" w:rsidRDefault="00CB4896">
            <w:pPr>
              <w:pStyle w:val="BodyText"/>
              <w:spacing w:beforeLines="0" w:before="0" w:after="0" w:line="240" w:lineRule="auto"/>
              <w:rPr>
                <w:rFonts w:ascii="Times New Roman" w:eastAsia="SimSun"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1E6295EE" w14:textId="77777777" w:rsidR="00294E88" w:rsidRDefault="00CB4896">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471E7BF0" w14:textId="77777777" w:rsidR="00294E88" w:rsidRDefault="00CB4896">
            <w:pPr>
              <w:pStyle w:val="ListParagraph"/>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7859408" w14:textId="77777777" w:rsidR="00294E88" w:rsidRDefault="00CB4896">
            <w:pPr>
              <w:pStyle w:val="ListParagraph"/>
              <w:numPr>
                <w:ilvl w:val="1"/>
                <w:numId w:val="10"/>
              </w:numPr>
              <w:spacing w:after="0"/>
              <w:ind w:firstLineChars="0"/>
              <w:rPr>
                <w:color w:val="FF0000"/>
                <w:sz w:val="21"/>
                <w:szCs w:val="21"/>
              </w:rPr>
            </w:pPr>
            <w:r>
              <w:rPr>
                <w:color w:val="FF0000"/>
                <w:sz w:val="21"/>
                <w:szCs w:val="21"/>
              </w:rPr>
              <w:t>FFS: The initial power and power ramping step</w:t>
            </w:r>
          </w:p>
          <w:p w14:paraId="5A8CDBAF" w14:textId="77777777" w:rsidR="00294E88" w:rsidRDefault="00CB4896">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68D4AE40" w14:textId="77777777" w:rsidR="00294E88" w:rsidRDefault="00CB4896">
            <w:pPr>
              <w:pStyle w:val="ListParagraph"/>
              <w:numPr>
                <w:ilvl w:val="1"/>
                <w:numId w:val="10"/>
              </w:numPr>
              <w:spacing w:after="0"/>
              <w:ind w:firstLineChars="0"/>
              <w:rPr>
                <w:sz w:val="21"/>
                <w:szCs w:val="21"/>
              </w:rPr>
            </w:pPr>
            <w:r>
              <w:rPr>
                <w:sz w:val="21"/>
                <w:szCs w:val="21"/>
              </w:rPr>
              <w:t>FFS: The initial power and power ramping step.</w:t>
            </w:r>
          </w:p>
          <w:p w14:paraId="422DB9BF" w14:textId="77777777" w:rsidR="00294E88" w:rsidRDefault="00294E88">
            <w:pPr>
              <w:rPr>
                <w:rFonts w:ascii="Times New Roman" w:eastAsia="MS Mincho" w:hAnsi="Times New Roman" w:cs="Times New Roman"/>
                <w:bCs/>
                <w:lang w:val="en-GB" w:eastAsia="ja-JP"/>
              </w:rPr>
            </w:pPr>
          </w:p>
        </w:tc>
      </w:tr>
      <w:tr w:rsidR="00294E88" w14:paraId="0EAB34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AEB7B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CA79B0"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294E88" w14:paraId="283FDB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FA70C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5905C" w14:textId="77777777" w:rsidR="00294E88" w:rsidRDefault="00CB4896">
            <w:pPr>
              <w:rPr>
                <w:rFonts w:ascii="Times New Roman" w:hAnsi="Times New Roman" w:cs="Times New Roman"/>
                <w:bCs/>
                <w:lang w:val="en-GB"/>
              </w:rPr>
            </w:pPr>
            <w:r>
              <w:rPr>
                <w:rFonts w:ascii="Times New Roman" w:eastAsia="SimSun" w:hAnsi="Times New Roman" w:cs="Times New Roman" w:hint="eastAsia"/>
                <w:bCs/>
              </w:rPr>
              <w:t>We prefer option 1.</w:t>
            </w:r>
          </w:p>
        </w:tc>
      </w:tr>
      <w:tr w:rsidR="00294E88" w14:paraId="34B094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E34B5D"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lastRenderedPageBreak/>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EF599" w14:textId="77777777" w:rsidR="00294E88" w:rsidRDefault="00CB4896">
            <w:pPr>
              <w:rPr>
                <w:rFonts w:ascii="Times New Roman" w:eastAsia="SimSun" w:hAnsi="Times New Roman" w:cs="Times New Roman"/>
                <w:bCs/>
              </w:rPr>
            </w:pPr>
            <w:r>
              <w:rPr>
                <w:rFonts w:ascii="Times New Roman" w:eastAsia="SimSun" w:hAnsi="Times New Roman" w:cs="Times New Roman"/>
                <w:bCs/>
              </w:rPr>
              <w:t>Option1 can be used as a basic option, but Option 2 should not be excluded in current stage. We agree to further discuss the pros/cons/motivations for option 2.</w:t>
            </w:r>
          </w:p>
        </w:tc>
      </w:tr>
      <w:tr w:rsidR="00294E88" w14:paraId="49EC2FE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436244"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1DD339"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543D09BF"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A</w:t>
            </w:r>
            <w:r>
              <w:rPr>
                <w:rFonts w:ascii="Times New Roman" w:eastAsia="SimSun" w:hAnsi="Times New Roman" w:cs="Times New Roman"/>
                <w:bCs/>
              </w:rPr>
              <w:t xml:space="preserve"> question to be clarified? Does the sub-bullet under Option 1 can also be applied for Option 2</w:t>
            </w:r>
            <w:r>
              <w:rPr>
                <w:rFonts w:ascii="Times New Roman" w:eastAsia="SimSun" w:hAnsi="Times New Roman" w:cs="Times New Roman" w:hint="eastAsia"/>
                <w:bCs/>
              </w:rPr>
              <w:t>.</w:t>
            </w:r>
            <w:r>
              <w:rPr>
                <w:rFonts w:ascii="Times New Roman" w:eastAsia="SimSun" w:hAnsi="Times New Roman" w:cs="Times New Roman"/>
                <w:bCs/>
              </w:rPr>
              <w:t xml:space="preserve"> I think the sub-bullet implies for each PRACH, UE will try to measure the SSB again, and the pathloss may be different among all the measurements.</w:t>
            </w:r>
          </w:p>
          <w:p w14:paraId="44ABCEA3" w14:textId="77777777" w:rsidR="00294E88" w:rsidRDefault="00CB4896">
            <w:pPr>
              <w:rPr>
                <w:rFonts w:ascii="Times New Roman" w:eastAsia="SimSun" w:hAnsi="Times New Roman" w:cs="Times New Roman"/>
                <w:bCs/>
              </w:rPr>
            </w:pPr>
            <w:r>
              <w:rPr>
                <w:rFonts w:ascii="Times New Roman" w:eastAsia="SimSun" w:hAnsi="Times New Roman" w:cs="Times New Roman"/>
                <w:bCs/>
              </w:rPr>
              <w:t>We can update the Option 2 as below if my understanding is right.</w:t>
            </w:r>
          </w:p>
          <w:p w14:paraId="0E230C6C" w14:textId="77777777" w:rsidR="00294E88" w:rsidRDefault="00CB4896">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bCs/>
                <w:kern w:val="0"/>
                <w:szCs w:val="21"/>
                <w:lang w:val="en-GB"/>
              </w:rPr>
              <w:t>Transmission power ramping is applied per PRACH transmission during the multiple PRACH transmissions.</w:t>
            </w:r>
          </w:p>
          <w:p w14:paraId="71A05077" w14:textId="77777777" w:rsidR="00294E88" w:rsidRDefault="00CB4896">
            <w:pPr>
              <w:pStyle w:val="ListParagraph"/>
              <w:numPr>
                <w:ilvl w:val="1"/>
                <w:numId w:val="10"/>
              </w:numPr>
              <w:ind w:firstLineChars="0"/>
              <w:rPr>
                <w:sz w:val="21"/>
                <w:szCs w:val="21"/>
              </w:rPr>
            </w:pPr>
            <w:r>
              <w:rPr>
                <w:sz w:val="21"/>
                <w:szCs w:val="21"/>
              </w:rPr>
              <w:t>FFS: The initial power and power ramping step.</w:t>
            </w:r>
          </w:p>
          <w:p w14:paraId="2E3BDF24" w14:textId="77777777" w:rsidR="00294E88" w:rsidRDefault="00CB4896">
            <w:pPr>
              <w:pStyle w:val="ListParagraph"/>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294E88" w14:paraId="1C6FEC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F7C51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5087A1"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prefer option 1. We think all the </w:t>
            </w:r>
            <w:r>
              <w:rPr>
                <w:rFonts w:ascii="Times New Roman" w:eastAsia="SimSun" w:hAnsi="Times New Roman" w:cs="Times New Roman" w:hint="eastAsia"/>
                <w:bCs/>
              </w:rPr>
              <w:t>transmission</w:t>
            </w:r>
            <w:r>
              <w:rPr>
                <w:rFonts w:ascii="Times New Roman" w:eastAsia="SimSun" w:hAnsi="Times New Roman" w:cs="Times New Roman"/>
                <w:bCs/>
              </w:rPr>
              <w:t xml:space="preserve"> </w:t>
            </w:r>
            <w:r>
              <w:rPr>
                <w:rFonts w:ascii="Times New Roman" w:eastAsia="SimSun" w:hAnsi="Times New Roman" w:cs="Times New Roman" w:hint="eastAsia"/>
                <w:bCs/>
              </w:rPr>
              <w:t>within</w:t>
            </w:r>
            <w:r>
              <w:rPr>
                <w:rFonts w:ascii="Times New Roman" w:eastAsia="SimSun" w:hAnsi="Times New Roman" w:cs="Times New Roman"/>
                <w:bCs/>
              </w:rPr>
              <w:t xml:space="preserve"> </w:t>
            </w:r>
            <w:r>
              <w:rPr>
                <w:rFonts w:ascii="Times New Roman" w:eastAsia="SimSun" w:hAnsi="Times New Roman" w:cs="Times New Roman" w:hint="eastAsia"/>
                <w:bCs/>
              </w:rPr>
              <w:t>the</w:t>
            </w:r>
            <w:r>
              <w:rPr>
                <w:rFonts w:ascii="Times New Roman" w:eastAsia="SimSun" w:hAnsi="Times New Roman" w:cs="Times New Roman"/>
                <w:bCs/>
              </w:rPr>
              <w:t xml:space="preserve"> </w:t>
            </w:r>
            <w:r>
              <w:rPr>
                <w:rFonts w:ascii="Times New Roman" w:eastAsia="SimSun" w:hAnsi="Times New Roman" w:cs="Times New Roman" w:hint="eastAsia"/>
                <w:bCs/>
              </w:rPr>
              <w:t>repetition</w:t>
            </w:r>
            <w:r>
              <w:rPr>
                <w:rFonts w:ascii="Times New Roman" w:eastAsia="SimSun" w:hAnsi="Times New Roman" w:cs="Times New Roman"/>
                <w:bCs/>
              </w:rPr>
              <w:t xml:space="preserve"> </w:t>
            </w:r>
            <w:r>
              <w:rPr>
                <w:rFonts w:ascii="Times New Roman" w:eastAsia="SimSun" w:hAnsi="Times New Roman" w:cs="Times New Roman" w:hint="eastAsia"/>
                <w:bCs/>
              </w:rPr>
              <w:t>should</w:t>
            </w:r>
            <w:r>
              <w:rPr>
                <w:rFonts w:ascii="Times New Roman" w:eastAsia="SimSun" w:hAnsi="Times New Roman" w:cs="Times New Roman"/>
                <w:bCs/>
              </w:rPr>
              <w:t xml:space="preserve"> </w:t>
            </w:r>
            <w:r>
              <w:rPr>
                <w:rFonts w:ascii="Times New Roman" w:eastAsia="SimSun" w:hAnsi="Times New Roman" w:cs="Times New Roman" w:hint="eastAsia"/>
                <w:bCs/>
              </w:rPr>
              <w:t>be</w:t>
            </w:r>
            <w:r>
              <w:rPr>
                <w:rFonts w:ascii="Times New Roman" w:eastAsia="SimSun" w:hAnsi="Times New Roman" w:cs="Times New Roman"/>
                <w:bCs/>
              </w:rPr>
              <w:t xml:space="preserve"> </w:t>
            </w:r>
            <w:r>
              <w:rPr>
                <w:rFonts w:ascii="Times New Roman" w:eastAsia="SimSun" w:hAnsi="Times New Roman" w:cs="Times New Roman" w:hint="eastAsia"/>
                <w:bCs/>
              </w:rPr>
              <w:t>seen</w:t>
            </w:r>
            <w:r>
              <w:rPr>
                <w:rFonts w:ascii="Times New Roman" w:eastAsia="SimSun" w:hAnsi="Times New Roman" w:cs="Times New Roman"/>
                <w:bCs/>
              </w:rPr>
              <w:t xml:space="preserve"> </w:t>
            </w:r>
            <w:r>
              <w:rPr>
                <w:rFonts w:ascii="Times New Roman" w:eastAsia="SimSun" w:hAnsi="Times New Roman" w:cs="Times New Roman" w:hint="eastAsia"/>
                <w:bCs/>
              </w:rPr>
              <w:t>as</w:t>
            </w:r>
            <w:r>
              <w:rPr>
                <w:rFonts w:ascii="Times New Roman" w:eastAsia="SimSun" w:hAnsi="Times New Roman" w:cs="Times New Roman"/>
                <w:bCs/>
              </w:rPr>
              <w:t xml:space="preserve"> one PRACH attempt.</w:t>
            </w:r>
          </w:p>
        </w:tc>
      </w:tr>
      <w:tr w:rsidR="00294E88" w14:paraId="7917431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D1C3FF"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58D604"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294E88" w14:paraId="07E75A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76FD2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DA11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r>
              <w:rPr>
                <w:rFonts w:ascii="Times New Roman" w:eastAsia="MS Mincho" w:hAnsi="Times New Roman" w:cs="Times New Roman"/>
                <w:bCs/>
                <w:lang w:val="en-GB" w:eastAsia="ja-JP"/>
              </w:rPr>
              <w:br/>
              <w:t>We would thought the UE would be at the cell edge if it needs to use Rel-18 PRACH repetitions and highly likely it would be transmitting at max power.  Power ramping may not even be an option, i.e. Option 2 may not even be feasible.</w:t>
            </w:r>
          </w:p>
        </w:tc>
      </w:tr>
      <w:tr w:rsidR="00294E88" w14:paraId="07B053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80F3C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13DF2B" w14:textId="77777777" w:rsidR="00294E88" w:rsidRDefault="00CB4896">
            <w:pPr>
              <w:rPr>
                <w:rFonts w:ascii="Times New Roman" w:eastAsia="SimSun" w:hAnsi="Times New Roman" w:cs="Times New Roman"/>
                <w:bCs/>
              </w:rPr>
            </w:pPr>
            <w:r>
              <w:rPr>
                <w:rFonts w:ascii="Times New Roman" w:eastAsia="SimSun"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24656D55" w14:textId="77777777" w:rsidR="00294E88" w:rsidRDefault="00CB4896">
            <w:pPr>
              <w:pStyle w:val="Heading4"/>
              <w:spacing w:before="156" w:after="156"/>
              <w:rPr>
                <w:lang w:eastAsia="en-US"/>
              </w:rPr>
            </w:pPr>
            <w:r>
              <w:rPr>
                <w:highlight w:val="yellow"/>
                <w:lang w:eastAsia="en-US"/>
              </w:rPr>
              <w:t>Proposal 7</w:t>
            </w:r>
          </w:p>
          <w:p w14:paraId="62202141" w14:textId="77777777" w:rsidR="00294E88" w:rsidRDefault="00CB4896">
            <w:pPr>
              <w:pStyle w:val="BodyText"/>
              <w:spacing w:before="156"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b/>
                <w:szCs w:val="21"/>
                <w:lang w:eastAsia="zh-CN"/>
              </w:rPr>
              <w:t>one</w:t>
            </w:r>
            <w:r>
              <w:rPr>
                <w:rFonts w:ascii="Times New Roman" w:eastAsia="SimSun" w:hAnsi="Times New Roman"/>
                <w:b/>
                <w:szCs w:val="21"/>
              </w:rPr>
              <w:t xml:space="preserve"> </w:t>
            </w:r>
            <w:r>
              <w:rPr>
                <w:rFonts w:ascii="Times New Roman" w:eastAsia="SimSun" w:hAnsi="Times New Roman"/>
                <w:b/>
                <w:szCs w:val="21"/>
                <w:lang w:eastAsia="zh-CN"/>
              </w:rPr>
              <w:t>option</w:t>
            </w:r>
            <w:r>
              <w:rPr>
                <w:rFonts w:ascii="Times New Roman" w:eastAsia="SimSun" w:hAnsi="Times New Roman"/>
                <w:b/>
                <w:szCs w:val="21"/>
              </w:rPr>
              <w:t xml:space="preserve"> from the following options.</w:t>
            </w:r>
          </w:p>
          <w:p w14:paraId="05A8B07B" w14:textId="77777777" w:rsidR="00294E88" w:rsidRDefault="00CB4896">
            <w:pPr>
              <w:pStyle w:val="Observation"/>
              <w:numPr>
                <w:ilvl w:val="0"/>
                <w:numId w:val="10"/>
              </w:numPr>
              <w:spacing w:after="180" w:line="256"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33870772" w14:textId="77777777" w:rsidR="00294E88" w:rsidRDefault="00CB4896">
            <w:pPr>
              <w:pStyle w:val="ListParagraph"/>
              <w:numPr>
                <w:ilvl w:val="1"/>
                <w:numId w:val="10"/>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5E35730F" w14:textId="77777777" w:rsidR="00294E88" w:rsidRDefault="00CB4896">
            <w:pPr>
              <w:pStyle w:val="ListParagraph"/>
              <w:numPr>
                <w:ilvl w:val="1"/>
                <w:numId w:val="10"/>
              </w:numPr>
              <w:spacing w:before="156" w:line="256" w:lineRule="auto"/>
              <w:ind w:left="780" w:firstLineChars="0"/>
              <w:rPr>
                <w:color w:val="00B050"/>
                <w:sz w:val="21"/>
                <w:szCs w:val="21"/>
              </w:rPr>
            </w:pPr>
            <w:r>
              <w:rPr>
                <w:color w:val="00B050"/>
                <w:sz w:val="21"/>
                <w:szCs w:val="21"/>
              </w:rPr>
              <w:t>FFS: The initial power and power ramping step.</w:t>
            </w:r>
          </w:p>
          <w:p w14:paraId="438BEDB3"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B050"/>
                <w:kern w:val="0"/>
                <w:szCs w:val="21"/>
                <w:lang w:val="en-GB"/>
              </w:rPr>
              <w:t xml:space="preserve">can be </w:t>
            </w:r>
            <w:r>
              <w:rPr>
                <w:rFonts w:ascii="Times New Roman" w:eastAsia="SimSun" w:hAnsi="Times New Roman" w:cs="Times New Roman"/>
                <w:b w:val="0"/>
                <w:bCs w:val="0"/>
                <w:strike/>
                <w:color w:val="FF0000"/>
                <w:kern w:val="0"/>
                <w:szCs w:val="21"/>
                <w:lang w:val="en-GB"/>
              </w:rPr>
              <w:t xml:space="preserve">is </w:t>
            </w:r>
            <w:r>
              <w:rPr>
                <w:rFonts w:ascii="Times New Roman" w:eastAsia="SimSun" w:hAnsi="Times New Roman" w:cs="Times New Roman"/>
                <w:b w:val="0"/>
                <w:bCs w:val="0"/>
                <w:kern w:val="0"/>
                <w:szCs w:val="21"/>
                <w:lang w:val="en-GB"/>
              </w:rPr>
              <w:t>applied per PRACH transmission during the multiple PRACH transmissions.</w:t>
            </w:r>
          </w:p>
          <w:p w14:paraId="6A2AD167" w14:textId="77777777" w:rsidR="00294E88" w:rsidRDefault="00CB4896">
            <w:pPr>
              <w:pStyle w:val="ListParagraph"/>
              <w:numPr>
                <w:ilvl w:val="1"/>
                <w:numId w:val="10"/>
              </w:numPr>
              <w:ind w:firstLineChars="0"/>
              <w:rPr>
                <w:sz w:val="21"/>
                <w:szCs w:val="21"/>
              </w:rPr>
            </w:pPr>
            <w:r>
              <w:rPr>
                <w:sz w:val="21"/>
                <w:szCs w:val="21"/>
              </w:rPr>
              <w:t>FFS: The initial power and power ramping step.</w:t>
            </w:r>
          </w:p>
        </w:tc>
      </w:tr>
      <w:tr w:rsidR="00294E88" w14:paraId="7A5DB9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7C8158"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7AC829" w14:textId="77777777" w:rsidR="00294E88" w:rsidRDefault="00CB4896">
            <w:pPr>
              <w:rPr>
                <w:rFonts w:ascii="Times New Roman" w:eastAsia="SimSun" w:hAnsi="Times New Roman" w:cs="Times New Roman"/>
                <w:bCs/>
              </w:rPr>
            </w:pP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and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1.</w:t>
            </w:r>
          </w:p>
        </w:tc>
      </w:tr>
      <w:tr w:rsidR="00294E88" w14:paraId="66EFF0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AC6B1E"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652B7"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Support option 1 only. Don’t understand why UE would increase power before having a chance to receive response from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294E88" w14:paraId="480008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F7A1C8"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062D2E"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We prefer option 1.</w:t>
            </w:r>
          </w:p>
        </w:tc>
      </w:tr>
      <w:tr w:rsidR="00294E88" w14:paraId="2B15FF62" w14:textId="77777777">
        <w:trPr>
          <w:trHeight w:val="409"/>
          <w:jc w:val="center"/>
        </w:trPr>
        <w:tc>
          <w:tcPr>
            <w:tcW w:w="1220" w:type="dxa"/>
            <w:shd w:val="clear" w:color="auto" w:fill="auto"/>
            <w:vAlign w:val="center"/>
          </w:tcPr>
          <w:p w14:paraId="444148A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78D8437" w14:textId="77777777" w:rsidR="00294E88" w:rsidRDefault="00CB4896">
            <w:pPr>
              <w:rPr>
                <w:rFonts w:ascii="Times New Roman" w:hAnsi="Times New Roman" w:cs="Times New Roman"/>
                <w:bCs/>
                <w:lang w:val="en-GB"/>
              </w:rPr>
            </w:pPr>
            <w:r>
              <w:rPr>
                <w:rFonts w:ascii="Times New Roman" w:hAnsi="Times New Roman" w:cs="Times New Roman"/>
                <w:bCs/>
                <w:lang w:val="en-GB"/>
              </w:rPr>
              <w:t>Option 2 seems to be a potential enhancement for retransmission.</w:t>
            </w:r>
          </w:p>
        </w:tc>
      </w:tr>
      <w:tr w:rsidR="00294E88" w14:paraId="5971850B" w14:textId="77777777">
        <w:trPr>
          <w:trHeight w:val="409"/>
          <w:jc w:val="center"/>
        </w:trPr>
        <w:tc>
          <w:tcPr>
            <w:tcW w:w="1220" w:type="dxa"/>
            <w:shd w:val="clear" w:color="auto" w:fill="auto"/>
            <w:vAlign w:val="center"/>
          </w:tcPr>
          <w:p w14:paraId="05F31E6F"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5AE334E8" w14:textId="77777777" w:rsidR="00294E88" w:rsidRDefault="00CB4896">
            <w:pPr>
              <w:rPr>
                <w:rFonts w:ascii="Times New Roman" w:hAnsi="Times New Roman" w:cs="Times New Roman"/>
                <w:bCs/>
                <w:lang w:val="en-GB"/>
              </w:rPr>
            </w:pPr>
            <w:r>
              <w:rPr>
                <w:rFonts w:ascii="Times New Roman" w:eastAsia="SimSun" w:hAnsi="Times New Roman" w:cs="Times New Roman"/>
                <w:bCs/>
              </w:rPr>
              <w:t>We prefer option 1.</w:t>
            </w:r>
          </w:p>
        </w:tc>
      </w:tr>
      <w:tr w:rsidR="00294E88" w14:paraId="5EA66134" w14:textId="77777777">
        <w:trPr>
          <w:trHeight w:val="409"/>
          <w:jc w:val="center"/>
        </w:trPr>
        <w:tc>
          <w:tcPr>
            <w:tcW w:w="1220" w:type="dxa"/>
            <w:shd w:val="clear" w:color="auto" w:fill="auto"/>
            <w:vAlign w:val="center"/>
          </w:tcPr>
          <w:p w14:paraId="7309CBE3" w14:textId="77777777" w:rsidR="00294E88" w:rsidRDefault="00CB4896">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59DFBBF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in principle and prefer Option 1.  However, we do not see the need to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xml:space="preserve"> at this stage.  Suggest:</w:t>
            </w:r>
          </w:p>
          <w:p w14:paraId="773A361C" w14:textId="77777777" w:rsidR="00294E88" w:rsidRDefault="00CB4896">
            <w:pPr>
              <w:rPr>
                <w:rFonts w:ascii="Times New Roman" w:eastAsia="SimSun" w:hAnsi="Times New Roman"/>
                <w:b/>
                <w:szCs w:val="21"/>
              </w:rPr>
            </w:pPr>
            <w:r>
              <w:rPr>
                <w:rFonts w:ascii="Times New Roman" w:hAnsi="Times New Roman"/>
                <w:b/>
                <w:szCs w:val="21"/>
                <w:lang w:val="en-GB"/>
              </w:rPr>
              <w:t xml:space="preserve">For multiple PRACH transmissions with same beams, </w:t>
            </w:r>
            <w:r>
              <w:rPr>
                <w:rFonts w:ascii="Times New Roman" w:eastAsia="SimSun" w:hAnsi="Times New Roman"/>
                <w:b/>
                <w:strike/>
                <w:color w:val="FF0000"/>
                <w:szCs w:val="21"/>
              </w:rPr>
              <w:t>down-select one option from</w:t>
            </w:r>
            <w:r>
              <w:rPr>
                <w:rFonts w:ascii="Times New Roman" w:eastAsia="SimSun" w:hAnsi="Times New Roman"/>
                <w:b/>
                <w:color w:val="FF0000"/>
                <w:szCs w:val="21"/>
              </w:rPr>
              <w:t xml:space="preserve"> </w:t>
            </w:r>
            <w:r>
              <w:rPr>
                <w:rFonts w:ascii="Times New Roman" w:eastAsia="SimSun" w:hAnsi="Times New Roman"/>
                <w:b/>
                <w:color w:val="FF0000"/>
                <w:szCs w:val="21"/>
                <w:u w:val="single"/>
              </w:rPr>
              <w:t>further discuss at least</w:t>
            </w:r>
            <w:r>
              <w:rPr>
                <w:rFonts w:ascii="Times New Roman" w:eastAsia="SimSun" w:hAnsi="Times New Roman"/>
                <w:b/>
                <w:szCs w:val="21"/>
              </w:rPr>
              <w:t xml:space="preserve"> the following options.</w:t>
            </w:r>
          </w:p>
          <w:p w14:paraId="0F3AD267" w14:textId="77777777" w:rsidR="00294E88" w:rsidRDefault="00CB4896">
            <w:pPr>
              <w:rPr>
                <w:rFonts w:ascii="Times New Roman" w:eastAsia="SimSun" w:hAnsi="Times New Roman" w:cs="Times New Roman"/>
                <w:bCs/>
              </w:rPr>
            </w:pPr>
            <w:r>
              <w:rPr>
                <w:rFonts w:ascii="Times New Roman" w:hAnsi="Times New Roman"/>
                <w:b/>
                <w:bCs/>
                <w:lang w:val="en-GB"/>
              </w:rPr>
              <w:t>[omitted]</w:t>
            </w:r>
          </w:p>
        </w:tc>
      </w:tr>
      <w:tr w:rsidR="00294E88" w14:paraId="2EBE6471" w14:textId="77777777">
        <w:trPr>
          <w:trHeight w:val="409"/>
          <w:jc w:val="center"/>
        </w:trPr>
        <w:tc>
          <w:tcPr>
            <w:tcW w:w="1220" w:type="dxa"/>
            <w:shd w:val="clear" w:color="auto" w:fill="auto"/>
            <w:vAlign w:val="center"/>
          </w:tcPr>
          <w:p w14:paraId="2FEBF30A"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9D796BC"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294E88" w14:paraId="30E1A2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201B1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BC2B9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slightly prefer option1. Option2 can be further studied. </w:t>
            </w:r>
          </w:p>
        </w:tc>
      </w:tr>
      <w:tr w:rsidR="00294E88" w14:paraId="32AFDE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24672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976FF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1FF116CE"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7F04B1F3" w14:textId="77777777" w:rsidR="00294E88" w:rsidRDefault="00CB4896">
      <w:pPr>
        <w:pStyle w:val="Heading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722BC4AA" w14:textId="77777777" w:rsidR="00294E88" w:rsidRDefault="00CB4896">
      <w:pPr>
        <w:pStyle w:val="Heading3"/>
        <w:spacing w:before="156" w:after="156"/>
        <w:rPr>
          <w:rFonts w:ascii="Arial" w:hAnsi="Arial" w:cs="Arial"/>
        </w:rPr>
      </w:pPr>
      <w:r>
        <w:rPr>
          <w:rFonts w:ascii="Arial" w:hAnsi="Arial" w:cs="Arial"/>
        </w:rPr>
        <w:t>3.2.1 Potential use cases</w:t>
      </w:r>
    </w:p>
    <w:p w14:paraId="1424A4AC" w14:textId="77777777" w:rsidR="00294E88" w:rsidRDefault="00CB4896">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CE1826"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69815673" w14:textId="77777777"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Multiple PRACH transmissions with different beams are associated with the same SSB.</w:t>
      </w:r>
    </w:p>
    <w:p w14:paraId="21DE6228" w14:textId="77777777"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Multiple PRACH transmissions with different beams are associated with different SSBs.</w:t>
      </w:r>
    </w:p>
    <w:p w14:paraId="6B684CFB"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1B5E18B8" w14:textId="77777777" w:rsidR="00294E88" w:rsidRDefault="00CB4896">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CC08405" w14:textId="77777777">
        <w:trPr>
          <w:trHeight w:val="409"/>
          <w:jc w:val="center"/>
        </w:trPr>
        <w:tc>
          <w:tcPr>
            <w:tcW w:w="1220" w:type="dxa"/>
            <w:shd w:val="clear" w:color="auto" w:fill="auto"/>
            <w:vAlign w:val="center"/>
          </w:tcPr>
          <w:p w14:paraId="03E7151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213A2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425127A" w14:textId="77777777">
        <w:trPr>
          <w:trHeight w:val="409"/>
          <w:jc w:val="center"/>
        </w:trPr>
        <w:tc>
          <w:tcPr>
            <w:tcW w:w="1220" w:type="dxa"/>
            <w:shd w:val="clear" w:color="auto" w:fill="auto"/>
            <w:vAlign w:val="center"/>
          </w:tcPr>
          <w:p w14:paraId="409580D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427CADD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294E88" w14:paraId="0FB8C88A" w14:textId="77777777">
        <w:trPr>
          <w:trHeight w:val="409"/>
          <w:jc w:val="center"/>
        </w:trPr>
        <w:tc>
          <w:tcPr>
            <w:tcW w:w="1220" w:type="dxa"/>
            <w:shd w:val="clear" w:color="auto" w:fill="auto"/>
            <w:vAlign w:val="center"/>
          </w:tcPr>
          <w:p w14:paraId="5D42AD3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FBB0C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294E88" w14:paraId="0CF91BA8" w14:textId="77777777">
        <w:trPr>
          <w:trHeight w:val="409"/>
          <w:jc w:val="center"/>
        </w:trPr>
        <w:tc>
          <w:tcPr>
            <w:tcW w:w="1220" w:type="dxa"/>
            <w:shd w:val="clear" w:color="auto" w:fill="auto"/>
            <w:vAlign w:val="center"/>
          </w:tcPr>
          <w:p w14:paraId="3EF2033D"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573225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294E88" w14:paraId="7C913360" w14:textId="77777777">
        <w:trPr>
          <w:trHeight w:val="409"/>
          <w:jc w:val="center"/>
        </w:trPr>
        <w:tc>
          <w:tcPr>
            <w:tcW w:w="1220" w:type="dxa"/>
            <w:shd w:val="clear" w:color="auto" w:fill="auto"/>
            <w:vAlign w:val="center"/>
          </w:tcPr>
          <w:p w14:paraId="4BA6AA69"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3E468B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294E88" w14:paraId="219BC24D" w14:textId="77777777">
        <w:trPr>
          <w:trHeight w:val="409"/>
          <w:jc w:val="center"/>
        </w:trPr>
        <w:tc>
          <w:tcPr>
            <w:tcW w:w="1220" w:type="dxa"/>
            <w:shd w:val="clear" w:color="auto" w:fill="auto"/>
            <w:vAlign w:val="center"/>
          </w:tcPr>
          <w:p w14:paraId="696CEB5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28DB0B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SimSun" w:hAnsi="Times New Roman" w:cs="Times New Roman"/>
                <w:kern w:val="0"/>
                <w:szCs w:val="21"/>
                <w:lang w:val="en-GB"/>
              </w:rPr>
              <w:t>different beams”.</w:t>
            </w:r>
          </w:p>
          <w:p w14:paraId="60C222B7" w14:textId="77777777" w:rsidR="00294E88" w:rsidRDefault="00CB4896">
            <w:pPr>
              <w:pStyle w:val="ListParagraph"/>
              <w:numPr>
                <w:ilvl w:val="0"/>
                <w:numId w:val="23"/>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12BAC171" w14:textId="77777777" w:rsidR="00294E88" w:rsidRDefault="00CB4896">
            <w:pPr>
              <w:pStyle w:val="ListParagraph"/>
              <w:numPr>
                <w:ilvl w:val="0"/>
                <w:numId w:val="23"/>
              </w:numPr>
              <w:ind w:firstLineChars="0"/>
              <w:rPr>
                <w:szCs w:val="21"/>
                <w:lang w:val="en-GB"/>
              </w:rPr>
            </w:pPr>
            <w:r>
              <w:rPr>
                <w:szCs w:val="21"/>
                <w:lang w:val="en-GB"/>
              </w:rPr>
              <w:t>For Option 2, does “different beams” refer to different finer beams or different SSB-based beams?</w:t>
            </w:r>
          </w:p>
        </w:tc>
      </w:tr>
      <w:tr w:rsidR="00294E88" w14:paraId="562608E3" w14:textId="77777777">
        <w:trPr>
          <w:trHeight w:val="409"/>
          <w:jc w:val="center"/>
        </w:trPr>
        <w:tc>
          <w:tcPr>
            <w:tcW w:w="1220" w:type="dxa"/>
            <w:shd w:val="clear" w:color="auto" w:fill="auto"/>
            <w:vAlign w:val="center"/>
          </w:tcPr>
          <w:p w14:paraId="6F79CAE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E6AE6D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294E88" w14:paraId="6561D2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FDD4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49E8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294E88" w14:paraId="1D6996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D7395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C0DCA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24DE0FA5"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760AF51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294E88" w14:paraId="2C5598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CCE9D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346D65" w14:textId="77777777" w:rsidR="00294E88" w:rsidRDefault="00CB4896">
            <w:pPr>
              <w:rPr>
                <w:rFonts w:ascii="Times New Roman" w:hAnsi="Times New Roman" w:cs="Times New Roman"/>
                <w:bCs/>
                <w:lang w:val="en-GB"/>
              </w:rPr>
            </w:pPr>
            <w:r>
              <w:rPr>
                <w:rFonts w:ascii="Times New Roman" w:hAnsi="Times New Roman" w:cs="Times New Roman"/>
                <w:bCs/>
                <w:lang w:val="en-GB"/>
              </w:rPr>
              <w:t>For discussion purpose, we think eventually both options can have some use cases. Option 2 could be used for the method that allowing multiple SSB selection to facilitate multiple PRACH transmission. Also it could be used for UE with multiple panel, which is decoupled with whether associated same/different SSB.</w:t>
            </w:r>
          </w:p>
        </w:tc>
      </w:tr>
      <w:tr w:rsidR="00294E88" w14:paraId="40E1304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4CE6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FE8FD9" w14:textId="77777777" w:rsidR="00294E88" w:rsidRDefault="00CB4896">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may can not </w:t>
            </w:r>
            <w:proofErr w:type="spellStart"/>
            <w:r>
              <w:rPr>
                <w:rFonts w:ascii="Times New Roman" w:hAnsi="Times New Roman" w:cs="Times New Roman" w:hint="eastAsia"/>
                <w:bCs/>
              </w:rPr>
              <w:t>decided</w:t>
            </w:r>
            <w:proofErr w:type="spellEnd"/>
            <w:r>
              <w:rPr>
                <w:rFonts w:ascii="Times New Roman" w:hAnsi="Times New Roman" w:cs="Times New Roman" w:hint="eastAsia"/>
                <w:bCs/>
              </w:rPr>
              <w:t xml:space="preserve"> how to </w:t>
            </w:r>
            <w:r>
              <w:rPr>
                <w:rFonts w:ascii="Times New Roman" w:hAnsi="Times New Roman" w:cs="Times New Roman" w:hint="eastAsia"/>
                <w:bCs/>
              </w:rPr>
              <w:lastRenderedPageBreak/>
              <w:t xml:space="preserve">merge ROs </w:t>
            </w:r>
            <w:r>
              <w:rPr>
                <w:rFonts w:ascii="Times New Roman" w:eastAsia="SimSun" w:hAnsi="Times New Roman" w:cs="Times New Roman"/>
                <w:kern w:val="0"/>
                <w:szCs w:val="21"/>
                <w:lang w:val="en-GB"/>
              </w:rPr>
              <w:t>associated with</w:t>
            </w:r>
            <w:r>
              <w:rPr>
                <w:rFonts w:ascii="Times New Roman" w:eastAsia="SimSun" w:hAnsi="Times New Roman" w:cs="Times New Roman" w:hint="eastAsia"/>
                <w:kern w:val="0"/>
                <w:szCs w:val="21"/>
              </w:rPr>
              <w:t xml:space="preserve"> </w:t>
            </w:r>
            <w:r>
              <w:rPr>
                <w:rFonts w:ascii="Times New Roman" w:hAnsi="Times New Roman" w:cs="Times New Roman" w:hint="eastAsia"/>
                <w:bCs/>
              </w:rPr>
              <w:t>different SSBs</w:t>
            </w:r>
          </w:p>
        </w:tc>
      </w:tr>
      <w:tr w:rsidR="00294E88" w14:paraId="478242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04FED7"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lastRenderedPageBreak/>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B13926" w14:textId="77777777" w:rsidR="00294E88" w:rsidRDefault="00CB4896">
            <w:pPr>
              <w:rPr>
                <w:rFonts w:ascii="Times New Roman" w:hAnsi="Times New Roman" w:cs="Times New Roman"/>
                <w:bCs/>
              </w:rPr>
            </w:pPr>
            <w:r>
              <w:rPr>
                <w:rFonts w:ascii="Times New Roman" w:hAnsi="Times New Roman" w:cs="Times New Roman"/>
                <w:bCs/>
              </w:rPr>
              <w:t xml:space="preserve">We prefer option 1. </w:t>
            </w:r>
          </w:p>
          <w:p w14:paraId="45EA45BD" w14:textId="77777777" w:rsidR="00294E88" w:rsidRDefault="00CB4896">
            <w:pPr>
              <w:rPr>
                <w:rFonts w:ascii="Times New Roman" w:hAnsi="Times New Roman" w:cs="Times New Roman"/>
                <w:bCs/>
              </w:rPr>
            </w:pPr>
            <w:r>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294E88" w14:paraId="2F02BF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A3FFD"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85B49D"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 xml:space="preserve">Similar as Intel, at least Option 1 can be supported for Rel-18. </w:t>
            </w:r>
          </w:p>
          <w:p w14:paraId="166EAD80"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 xml:space="preserve">Actually, the specification work for </w:t>
            </w:r>
            <w:r>
              <w:rPr>
                <w:rFonts w:ascii="Times New Roman" w:eastAsia="MS Mincho" w:hAnsi="Times New Roman" w:cs="Times New Roman"/>
                <w:bCs/>
                <w:lang w:val="en-GB" w:eastAsia="ja-JP"/>
              </w:rPr>
              <w:t>multiple PRACH transmissions with different beams is not much more than that for the multiple PRACH transmissions with the same beam. Most rules can be reused. For some specific enhancement such as best beam indication, if any, the implicit indication can be considered and the specification work is not big issue.</w:t>
            </w:r>
          </w:p>
        </w:tc>
      </w:tr>
      <w:tr w:rsidR="00294E88" w14:paraId="79F2AE7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7572DD"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C454B7"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are fine with the proposal. </w:t>
            </w:r>
          </w:p>
        </w:tc>
      </w:tr>
      <w:tr w:rsidR="00294E88" w14:paraId="3D0938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1B2D91"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B0121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34B27397"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 xml:space="preserve">In this context, we agree with most of the previous comments. The natural understanding is Option 1, and indeed this was the understanding that was used during Rel-17 SI. This option should be prioritized.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is also extremely important for FR2 deployments where PA limitations at the UE are more severe than in FR1.</w:t>
            </w:r>
          </w:p>
        </w:tc>
      </w:tr>
      <w:tr w:rsidR="00294E88" w14:paraId="16F029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B74C0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EC2F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294E88" w14:paraId="3F125BE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85086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A0C7DE"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prefer Option 1. </w:t>
            </w:r>
          </w:p>
          <w:p w14:paraId="1B203EB5" w14:textId="77777777" w:rsidR="00294E88" w:rsidRDefault="00CB4896">
            <w:pPr>
              <w:rPr>
                <w:rFonts w:ascii="Times New Roman" w:eastAsia="MS Mincho" w:hAnsi="Times New Roman" w:cs="Times New Roman"/>
                <w:bCs/>
                <w:lang w:eastAsia="ja-JP"/>
              </w:rPr>
            </w:pPr>
            <w:r>
              <w:rPr>
                <w:rFonts w:ascii="Times New Roman" w:eastAsia="SimSun" w:hAnsi="Times New Roman" w:cs="Times New Roman"/>
                <w:bCs/>
              </w:rPr>
              <w:t>We see some complexity issues with Option-2 despite not clear benefits.</w:t>
            </w:r>
          </w:p>
        </w:tc>
      </w:tr>
      <w:tr w:rsidR="00294E88" w14:paraId="2D9B59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D7973"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090F44" w14:textId="77777777" w:rsidR="00294E88" w:rsidRDefault="00CB4896">
            <w:pPr>
              <w:rPr>
                <w:rFonts w:ascii="Times New Roman" w:eastAsia="SimSun"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 that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both cases are considered.</w:t>
            </w:r>
          </w:p>
        </w:tc>
      </w:tr>
      <w:tr w:rsidR="00294E88" w14:paraId="6BAFB4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B42E26"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B4D43"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294E88" w14:paraId="4EC0AF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AF057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71FB4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SimSun"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SimSun" w:hAnsi="Times New Roman" w:cs="Times New Roman"/>
                <w:kern w:val="0"/>
                <w:szCs w:val="21"/>
                <w:lang w:val="en-GB"/>
              </w:rPr>
              <w:t>associated with the same SSB</w:t>
            </w:r>
            <w:r>
              <w:rPr>
                <w:rFonts w:ascii="Times New Roman" w:hAnsi="Times New Roman" w:cs="Times New Roman"/>
                <w:bCs/>
              </w:rPr>
              <w:t xml:space="preserve"> is used?</w:t>
            </w:r>
          </w:p>
        </w:tc>
      </w:tr>
      <w:tr w:rsidR="00294E88" w14:paraId="0EAC2E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D6942"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5BD94C" w14:textId="77777777" w:rsidR="00294E88" w:rsidRDefault="00CB4896">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294E88" w14:paraId="52B624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6E67E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9607C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294E88" w14:paraId="4E76CB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A34B6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903611"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3E6A80A3"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16D5C675" w14:textId="77777777" w:rsidR="00294E88" w:rsidRDefault="00CB4896">
      <w:pPr>
        <w:pStyle w:val="Heading3"/>
        <w:spacing w:before="156" w:after="156"/>
        <w:rPr>
          <w:rFonts w:ascii="Arial" w:hAnsi="Arial" w:cs="Arial"/>
        </w:rPr>
      </w:pPr>
      <w:r>
        <w:rPr>
          <w:rFonts w:ascii="Arial" w:hAnsi="Arial" w:cs="Arial"/>
        </w:rPr>
        <w:t>3.2.2 Performance gain</w:t>
      </w:r>
    </w:p>
    <w:p w14:paraId="222B36CB"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6EE1DDBD" w14:textId="77777777" w:rsidR="00294E88" w:rsidRDefault="00CB4896">
      <w:pPr>
        <w:pStyle w:val="Heading4"/>
        <w:spacing w:before="156" w:after="156"/>
        <w:rPr>
          <w:lang w:eastAsia="en-US"/>
        </w:rPr>
      </w:pPr>
      <w:r>
        <w:rPr>
          <w:highlight w:val="yellow"/>
          <w:lang w:eastAsia="en-US"/>
        </w:rPr>
        <w:t>Observation 1</w:t>
      </w:r>
    </w:p>
    <w:p w14:paraId="6A048D40"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(R1-2208671) shows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4BABB82D"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One source (R1-2209672) shows that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 xml:space="preserve">.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15C56DB8"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(R1-2210165) shows that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DengXian" w:hAnsi="Times New Roman" w:cs="Times New Roman"/>
          <w:bCs/>
        </w:rPr>
        <w:t>)</w:t>
      </w:r>
    </w:p>
    <w:p w14:paraId="520ED760" w14:textId="77777777" w:rsidR="00294E88" w:rsidRDefault="00CB4896">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E696C2C"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4D6795D9"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628537D6" w14:textId="77777777">
        <w:trPr>
          <w:trHeight w:val="409"/>
          <w:jc w:val="center"/>
        </w:trPr>
        <w:tc>
          <w:tcPr>
            <w:tcW w:w="1220" w:type="dxa"/>
            <w:shd w:val="clear" w:color="auto" w:fill="auto"/>
            <w:vAlign w:val="center"/>
          </w:tcPr>
          <w:p w14:paraId="19EC72B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F9718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E24DED2" w14:textId="77777777">
        <w:trPr>
          <w:trHeight w:val="409"/>
          <w:jc w:val="center"/>
        </w:trPr>
        <w:tc>
          <w:tcPr>
            <w:tcW w:w="1220" w:type="dxa"/>
            <w:shd w:val="clear" w:color="auto" w:fill="auto"/>
            <w:vAlign w:val="center"/>
          </w:tcPr>
          <w:p w14:paraId="2BBBE6E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6295334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that PRACH repetition with multiple narrow beams could help the beam management of latter uplink transmissions after PRACH transmission according to the evaluations though the gain may be different due to different precoders and CDL models considered. However, This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10DD406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Moreover, supporting beaming sweeping in uplink would also be a new UE capability compared </w:t>
            </w:r>
            <w:r>
              <w:rPr>
                <w:rFonts w:ascii="Times New Roman" w:eastAsia="MS Mincho" w:hAnsi="Times New Roman" w:cs="Times New Roman"/>
                <w:bCs/>
                <w:lang w:val="en-GB" w:eastAsia="ja-JP"/>
              </w:rPr>
              <w:lastRenderedPageBreak/>
              <w:t>to legacy PRACH transmission and the PRACH repetition with same beam. This means another level of PRACH partitioning would be needed which would be too complex for this work item.</w:t>
            </w:r>
          </w:p>
          <w:p w14:paraId="12FD655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294E88" w14:paraId="4040C652" w14:textId="77777777">
        <w:trPr>
          <w:trHeight w:val="409"/>
          <w:jc w:val="center"/>
        </w:trPr>
        <w:tc>
          <w:tcPr>
            <w:tcW w:w="1220" w:type="dxa"/>
            <w:shd w:val="clear" w:color="auto" w:fill="auto"/>
            <w:vAlign w:val="center"/>
          </w:tcPr>
          <w:p w14:paraId="0784E49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10419D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Hyperlink"/>
                <w:rFonts w:ascii="Times New Roman" w:eastAsia="SimSun"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is not always applicable, it should be explicitly noted when states the observation based on the simulation results. </w:t>
            </w:r>
          </w:p>
        </w:tc>
      </w:tr>
      <w:tr w:rsidR="00294E88" w14:paraId="30D9B0FA" w14:textId="77777777">
        <w:trPr>
          <w:trHeight w:val="409"/>
          <w:jc w:val="center"/>
        </w:trPr>
        <w:tc>
          <w:tcPr>
            <w:tcW w:w="1220" w:type="dxa"/>
            <w:shd w:val="clear" w:color="auto" w:fill="auto"/>
            <w:vAlign w:val="center"/>
          </w:tcPr>
          <w:p w14:paraId="10051753"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2E5C9555"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hint="eastAsia"/>
                <w:bCs/>
              </w:rPr>
              <w:t>M</w:t>
            </w:r>
            <w:r>
              <w:rPr>
                <w:rFonts w:ascii="Times New Roman" w:eastAsia="SimSun" w:hAnsi="Times New Roman" w:cs="Times New Roman"/>
                <w:bCs/>
              </w:rPr>
              <w:t>ultiple PRACH transmissions with different beams is suitable for the UEs incapable of beam correspondence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294E88" w14:paraId="1CF2A4C5" w14:textId="77777777">
        <w:trPr>
          <w:trHeight w:val="409"/>
          <w:jc w:val="center"/>
        </w:trPr>
        <w:tc>
          <w:tcPr>
            <w:tcW w:w="1220" w:type="dxa"/>
            <w:shd w:val="clear" w:color="auto" w:fill="auto"/>
            <w:vAlign w:val="center"/>
          </w:tcPr>
          <w:p w14:paraId="2A672B28"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52EF6A2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45C95FF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59729CB5"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294E88" w14:paraId="592466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A7EB5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FB3C6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At least 2 companies (R1-2208671 &amp; R1-2209672)shown loss in using PRACH repetitions with different beams compared to PRACH repetitions with same beam.  One company (R1-2210165) shows gain in using different “narrow” beams which I believe are different beams corresponding to a wide SSB beam, which can be a UE implementation since from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point of view, UE still transmit within the corresponding SSB beam.</w:t>
            </w:r>
          </w:p>
          <w:p w14:paraId="7049C55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294E88" w14:paraId="76D7F6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88E2B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6DBC2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expect a significant difference in achievable performance gains with depending on UE’s </w:t>
            </w:r>
            <w:proofErr w:type="spellStart"/>
            <w:r>
              <w:rPr>
                <w:rFonts w:ascii="Times New Roman" w:eastAsia="MS Mincho" w:hAnsi="Times New Roman" w:cs="Times New Roman"/>
                <w:bCs/>
                <w:lang w:val="en-GB" w:eastAsia="ja-JP"/>
              </w:rPr>
              <w:t>beamCorrespondence</w:t>
            </w:r>
            <w:proofErr w:type="spellEnd"/>
            <w:r>
              <w:rPr>
                <w:rFonts w:ascii="Times New Roman" w:eastAsia="MS Mincho" w:hAnsi="Times New Roman" w:cs="Times New Roman"/>
                <w:bCs/>
                <w:lang w:val="en-GB" w:eastAsia="ja-JP"/>
              </w:rPr>
              <w:t xml:space="preserve"> capability. We suggest that the performance gains of PRACH transmissions with different beams should be studied in two separate cases depending on whether UE supports </w:t>
            </w:r>
            <w:proofErr w:type="spellStart"/>
            <w:r>
              <w:rPr>
                <w:rFonts w:ascii="Times New Roman" w:eastAsia="MS Mincho" w:hAnsi="Times New Roman" w:cs="Times New Roman"/>
                <w:bCs/>
                <w:lang w:val="en-GB" w:eastAsia="ja-JP"/>
              </w:rPr>
              <w:t>beamCorrespondence</w:t>
            </w:r>
            <w:proofErr w:type="spellEnd"/>
            <w:r>
              <w:rPr>
                <w:rFonts w:ascii="Times New Roman" w:eastAsia="MS Mincho" w:hAnsi="Times New Roman" w:cs="Times New Roman"/>
                <w:bCs/>
                <w:lang w:val="en-GB" w:eastAsia="ja-JP"/>
              </w:rPr>
              <w:t xml:space="preserve"> or not.</w:t>
            </w:r>
          </w:p>
        </w:tc>
      </w:tr>
      <w:tr w:rsidR="00294E88" w14:paraId="0C27F7F0" w14:textId="77777777">
        <w:trPr>
          <w:trHeight w:val="409"/>
          <w:jc w:val="center"/>
        </w:trPr>
        <w:tc>
          <w:tcPr>
            <w:tcW w:w="1220" w:type="dxa"/>
            <w:shd w:val="clear" w:color="auto" w:fill="auto"/>
            <w:vAlign w:val="center"/>
          </w:tcPr>
          <w:p w14:paraId="562470E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4F0BA0E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M</w:t>
            </w:r>
            <w:r>
              <w:rPr>
                <w:rFonts w:ascii="Times New Roman" w:hAnsi="Times New Roman" w:cs="Times New Roman"/>
                <w:bCs/>
                <w:lang w:val="en-GB"/>
              </w:rPr>
              <w:t xml:space="preserve">ultiple PRACH transmissions with different beams seem not justified yet. The reasons are given as follows. First, UEs transmit PRACH repeatedly with the best beam measured can provide more power accumulation. </w:t>
            </w:r>
            <w:r>
              <w:rPr>
                <w:rFonts w:ascii="Times New Roman" w:eastAsia="MS Mincho" w:hAnsi="Times New Roman" w:cs="Times New Roman"/>
                <w:bCs/>
                <w:lang w:val="en-GB" w:eastAsia="ja-JP"/>
              </w:rPr>
              <w:t xml:space="preserve">Second, considering the increased complexity, whether the advantages of multiple transmission with different beams is strong enough to support its </w:t>
            </w:r>
            <w:r>
              <w:rPr>
                <w:rFonts w:ascii="Times New Roman" w:eastAsia="MS Mincho" w:hAnsi="Times New Roman" w:cs="Times New Roman"/>
                <w:bCs/>
                <w:lang w:val="en-GB" w:eastAsia="ja-JP"/>
              </w:rPr>
              <w:lastRenderedPageBreak/>
              <w:t>standardization should be discussed.</w:t>
            </w:r>
          </w:p>
        </w:tc>
      </w:tr>
      <w:tr w:rsidR="00294E88" w14:paraId="7CC14925" w14:textId="77777777">
        <w:trPr>
          <w:trHeight w:val="409"/>
          <w:jc w:val="center"/>
        </w:trPr>
        <w:tc>
          <w:tcPr>
            <w:tcW w:w="1220" w:type="dxa"/>
            <w:shd w:val="clear" w:color="auto" w:fill="auto"/>
            <w:vAlign w:val="center"/>
          </w:tcPr>
          <w:p w14:paraId="745F72FF" w14:textId="77777777" w:rsidR="00294E88" w:rsidRDefault="00CB4896">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lastRenderedPageBreak/>
              <w:t>Ericsson</w:t>
            </w:r>
          </w:p>
        </w:tc>
        <w:tc>
          <w:tcPr>
            <w:tcW w:w="8257" w:type="dxa"/>
            <w:shd w:val="clear" w:color="auto" w:fill="auto"/>
            <w:vAlign w:val="center"/>
          </w:tcPr>
          <w:p w14:paraId="0CCBA56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Large differences in terms of the performance of PRACH transmissions with different beams are observed in the above results. In order to align among companies, we think some basic simulation assumptions are needed for study of both same and different beam repetition, including UE/</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antenna configuration, CDL modelling, how multiple beams are generated, etc.  </w:t>
            </w:r>
          </w:p>
          <w:p w14:paraId="7B9581E3" w14:textId="77777777" w:rsidR="00294E88" w:rsidRDefault="00CB4896">
            <w:pPr>
              <w:spacing w:after="0"/>
              <w:rPr>
                <w:rFonts w:ascii="Times New Roman" w:eastAsia="MS Mincho" w:hAnsi="Times New Roman" w:cs="Times New Roman"/>
                <w:bCs/>
                <w:sz w:val="20"/>
                <w:szCs w:val="20"/>
                <w:lang w:val="en-GB" w:eastAsia="ja-JP"/>
              </w:rPr>
            </w:pPr>
            <w:r>
              <w:rPr>
                <w:rFonts w:ascii="Times New Roman" w:eastAsia="MS Mincho" w:hAnsi="Times New Roman" w:cs="Times New Roman"/>
                <w:b/>
                <w:sz w:val="20"/>
                <w:szCs w:val="20"/>
                <w:u w:val="single"/>
                <w:lang w:val="en-GB" w:eastAsia="ja-JP"/>
              </w:rPr>
              <w:t>Proposal</w:t>
            </w:r>
            <w:r>
              <w:rPr>
                <w:rFonts w:ascii="Times New Roman" w:eastAsia="MS Mincho" w:hAnsi="Times New Roman" w:cs="Times New Roman"/>
                <w:bCs/>
                <w:sz w:val="20"/>
                <w:szCs w:val="20"/>
                <w:lang w:val="en-GB" w:eastAsia="ja-JP"/>
              </w:rPr>
              <w:t>:</w:t>
            </w:r>
          </w:p>
          <w:p w14:paraId="31A4CC04" w14:textId="77777777" w:rsidR="00294E88" w:rsidRDefault="00CB4896">
            <w:pPr>
              <w:spacing w:after="0"/>
              <w:rPr>
                <w:rFonts w:ascii="Times New Roman" w:eastAsia="MS Mincho" w:hAnsi="Times New Roman" w:cs="Times New Roman"/>
                <w:b/>
                <w:sz w:val="20"/>
                <w:szCs w:val="20"/>
                <w:lang w:val="en-GB" w:eastAsia="ja-JP"/>
              </w:rPr>
            </w:pPr>
            <w:r>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 at least:</w:t>
            </w:r>
          </w:p>
          <w:p w14:paraId="1A337452" w14:textId="77777777" w:rsidR="00294E88" w:rsidRDefault="00CB4896">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Number of UE antenna elements</w:t>
            </w:r>
          </w:p>
          <w:p w14:paraId="4302307A" w14:textId="77777777" w:rsidR="00294E88" w:rsidRDefault="00CB4896">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The FR2 UE antenna configuration from 38.830 can be used, i.e. (M,N,P)=(2,2,2)</w:t>
            </w:r>
          </w:p>
          <w:p w14:paraId="460A851F" w14:textId="77777777" w:rsidR="00294E88" w:rsidRDefault="00CB4896">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Channel model</w:t>
            </w:r>
          </w:p>
          <w:p w14:paraId="1CA1D712" w14:textId="77777777" w:rsidR="00294E88" w:rsidRDefault="00CB4896">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CDL-A is used</w:t>
            </w:r>
          </w:p>
          <w:p w14:paraId="07C49B18" w14:textId="77777777" w:rsidR="00294E88" w:rsidRDefault="00CB4896">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ISD=200m</w:t>
            </w:r>
          </w:p>
          <w:p w14:paraId="1C7E9B1F" w14:textId="77777777" w:rsidR="00294E88" w:rsidRDefault="00CB4896">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4011BEF7" w14:textId="77777777" w:rsidR="00294E88" w:rsidRDefault="00CB4896">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03D7E73F" w14:textId="77777777" w:rsidR="00294E88" w:rsidRDefault="00CB4896">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B4</w:t>
            </w:r>
          </w:p>
          <w:p w14:paraId="0CCF0361" w14:textId="77777777" w:rsidR="00294E88" w:rsidRDefault="00CB4896">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1E201764"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502E100C"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122A8975" w14:textId="77777777" w:rsidR="00294E88" w:rsidRDefault="00CB4896">
      <w:pPr>
        <w:pStyle w:val="Heading2"/>
        <w:spacing w:before="156" w:after="156"/>
        <w:rPr>
          <w:rFonts w:ascii="Arial" w:hAnsi="Arial" w:cs="Arial"/>
        </w:rPr>
      </w:pPr>
      <w:r>
        <w:rPr>
          <w:rFonts w:ascii="Arial" w:hAnsi="Arial" w:cs="Arial"/>
        </w:rPr>
        <w:t>4.1 Multiple PRACH transmissions with same beam</w:t>
      </w:r>
      <w:r>
        <w:rPr>
          <w:rFonts w:ascii="Arial" w:hAnsi="Arial" w:cs="Arial" w:hint="eastAsia"/>
        </w:rPr>
        <w:t>s</w:t>
      </w:r>
    </w:p>
    <w:p w14:paraId="04E812F7" w14:textId="77777777" w:rsidR="00294E88" w:rsidRDefault="00CB4896">
      <w:pPr>
        <w:pStyle w:val="Heading3"/>
        <w:spacing w:before="156" w:after="156"/>
        <w:ind w:firstLineChars="200" w:firstLine="480"/>
        <w:rPr>
          <w:rFonts w:ascii="Arial" w:hAnsi="Arial" w:cs="Arial"/>
        </w:rPr>
      </w:pPr>
      <w:r>
        <w:rPr>
          <w:rFonts w:ascii="Arial" w:hAnsi="Arial" w:cs="Arial"/>
        </w:rPr>
        <w:t>4.1.1 Resource configuration for multiple PRACH transmissions</w:t>
      </w:r>
    </w:p>
    <w:p w14:paraId="562C4FD1" w14:textId="77777777" w:rsidR="00294E88" w:rsidRDefault="00CB4896">
      <w:pPr>
        <w:pStyle w:val="Heading4"/>
        <w:spacing w:before="156" w:after="156"/>
        <w:rPr>
          <w:rFonts w:ascii="Times New Roman" w:hAnsi="Times New Roman" w:cs="Times New Roman"/>
          <w:lang w:eastAsia="en-US"/>
        </w:rPr>
      </w:pPr>
      <w:r>
        <w:rPr>
          <w:rFonts w:ascii="Times New Roman" w:hAnsi="Times New Roman" w:cs="Times New Roman"/>
          <w:highlight w:val="yellow"/>
          <w:lang w:eastAsia="en-US"/>
        </w:rPr>
        <w:t>Proposal 1-v1</w:t>
      </w:r>
    </w:p>
    <w:p w14:paraId="7CFEE6B4"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Based on companies’ comments in the 1</w:t>
      </w:r>
      <w:r>
        <w:rPr>
          <w:rFonts w:ascii="Times New Roman" w:hAnsi="Times New Roman" w:cs="Times New Roman"/>
          <w:vertAlign w:val="superscript"/>
        </w:rPr>
        <w:t>st</w:t>
      </w:r>
      <w:r>
        <w:rPr>
          <w:rFonts w:ascii="Times New Roman" w:hAnsi="Times New Roman" w:cs="Times New Roman"/>
        </w:rPr>
        <w:t xml:space="preserve"> round, FL has the following clarifications.</w:t>
      </w:r>
    </w:p>
    <w:p w14:paraId="59E5892A" w14:textId="77777777" w:rsidR="00294E88" w:rsidRDefault="00CB4896">
      <w:pPr>
        <w:rPr>
          <w:rFonts w:ascii="Times New Roman" w:hAnsi="Times New Roman" w:cs="Times New Roman"/>
        </w:rPr>
      </w:pPr>
      <w:r>
        <w:rPr>
          <w:rFonts w:ascii="Times New Roman" w:hAnsi="Times New Roman" w:cs="Times New Roman"/>
          <w:highlight w:val="yellow"/>
        </w:rPr>
        <w:t>The intention of Proposal 1</w:t>
      </w:r>
    </w:p>
    <w:p w14:paraId="55CC012C" w14:textId="77777777" w:rsidR="00294E88" w:rsidRDefault="00CB4896">
      <w:pPr>
        <w:rPr>
          <w:rFonts w:ascii="Times New Roman" w:hAnsi="Times New Roman" w:cs="Times New Roman"/>
        </w:rPr>
      </w:pPr>
      <w:r>
        <w:rPr>
          <w:rFonts w:ascii="Times New Roman" w:hAnsi="Times New Roman" w:cs="Times New Roman"/>
        </w:rPr>
        <w:t>@all</w:t>
      </w:r>
    </w:p>
    <w:p w14:paraId="0E55EAED" w14:textId="77777777" w:rsidR="00294E88" w:rsidRDefault="00CB4896">
      <w:pPr>
        <w:rPr>
          <w:rFonts w:ascii="Times New Roman" w:hAnsi="Times New Roman" w:cs="Times New Roman"/>
        </w:rPr>
      </w:pPr>
      <w:r>
        <w:rPr>
          <w:rFonts w:ascii="Times New Roman" w:hAnsi="Times New Roman" w:cs="Times New Roman"/>
        </w:rPr>
        <w:t xml:space="preserve">From FL perspective, proposal 1 is for resource configuration and allocation for multiple PRACH transmissions, as for differentiation between single PRACH transmission and multiple PRACH transmission, that is a next-step issue. </w:t>
      </w:r>
    </w:p>
    <w:p w14:paraId="112235D5" w14:textId="77777777" w:rsidR="00294E88" w:rsidRDefault="00CB4896">
      <w:pPr>
        <w:rPr>
          <w:rFonts w:ascii="Times New Roman" w:hAnsi="Times New Roman" w:cs="Times New Roman"/>
        </w:rPr>
      </w:pPr>
      <w:r>
        <w:rPr>
          <w:rFonts w:ascii="Times New Roman" w:hAnsi="Times New Roman" w:cs="Times New Roman"/>
        </w:rPr>
        <w:t xml:space="preserve">Thus, the “ROs determination” in Option 3 only determine the ROs can be used to transmit the multiple PRACH. Meantime, as many companies have commented, it is important for </w:t>
      </w:r>
      <w:proofErr w:type="spellStart"/>
      <w:r>
        <w:rPr>
          <w:rFonts w:ascii="Times New Roman" w:hAnsi="Times New Roman" w:cs="Times New Roman"/>
        </w:rPr>
        <w:t>gNB</w:t>
      </w:r>
      <w:proofErr w:type="spellEnd"/>
      <w:r>
        <w:rPr>
          <w:rFonts w:ascii="Times New Roman" w:hAnsi="Times New Roman" w:cs="Times New Roman"/>
        </w:rPr>
        <w:t xml:space="preserve"> to know which ROs or RO bundle is used for multiple PRACH transmissions. Or else, the blind detection at the </w:t>
      </w:r>
      <w:proofErr w:type="spellStart"/>
      <w:r>
        <w:rPr>
          <w:rFonts w:ascii="Times New Roman" w:hAnsi="Times New Roman" w:cs="Times New Roman"/>
        </w:rPr>
        <w:t>gNB</w:t>
      </w:r>
      <w:proofErr w:type="spellEnd"/>
      <w:r>
        <w:rPr>
          <w:rFonts w:ascii="Times New Roman" w:hAnsi="Times New Roman" w:cs="Times New Roman"/>
        </w:rPr>
        <w:t xml:space="preserve"> side will become very complicated. That is also the reason why we need to discuss the ROs pattern issue in Proposal 2, and preamble issue in Proposal 3. </w:t>
      </w:r>
    </w:p>
    <w:p w14:paraId="6877D48A" w14:textId="77777777" w:rsidR="00294E88" w:rsidRDefault="00CB4896">
      <w:pPr>
        <w:rPr>
          <w:rFonts w:ascii="Times New Roman" w:hAnsi="Times New Roman" w:cs="Times New Roman"/>
        </w:rPr>
      </w:pPr>
      <w:r>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can further discuss how </w:t>
      </w:r>
      <w:proofErr w:type="spellStart"/>
      <w:r>
        <w:rPr>
          <w:rFonts w:ascii="Times New Roman" w:hAnsi="Times New Roman" w:cs="Times New Roman"/>
        </w:rPr>
        <w:t>gNB</w:t>
      </w:r>
      <w:proofErr w:type="spellEnd"/>
      <w:r>
        <w:rPr>
          <w:rFonts w:ascii="Times New Roman" w:hAnsi="Times New Roman" w:cs="Times New Roman"/>
        </w:rPr>
        <w:t xml:space="preserve"> can know which ROs or RO bundle is used for multiple PRACH </w:t>
      </w:r>
      <w:r>
        <w:rPr>
          <w:rFonts w:ascii="Times New Roman" w:hAnsi="Times New Roman" w:cs="Times New Roman"/>
        </w:rPr>
        <w:lastRenderedPageBreak/>
        <w:t xml:space="preserve">transmissions. That’s the intention of this proposal. </w:t>
      </w:r>
    </w:p>
    <w:p w14:paraId="582199C2" w14:textId="77777777" w:rsidR="00294E88" w:rsidRDefault="00CB4896">
      <w:pPr>
        <w:rPr>
          <w:rFonts w:ascii="Times New Roman" w:hAnsi="Times New Roman" w:cs="Times New Roman"/>
        </w:rPr>
      </w:pPr>
      <w:r>
        <w:rPr>
          <w:rFonts w:ascii="Times New Roman" w:hAnsi="Times New Roman" w:cs="Times New Roman"/>
          <w:highlight w:val="yellow"/>
        </w:rPr>
        <w:t>Clarification on the options</w:t>
      </w:r>
    </w:p>
    <w:p w14:paraId="1C148956" w14:textId="77777777" w:rsidR="00294E88" w:rsidRDefault="00CB4896">
      <w:pPr>
        <w:rPr>
          <w:rFonts w:ascii="Times New Roman" w:hAnsi="Times New Roman" w:cs="Times New Roman"/>
        </w:rPr>
      </w:pPr>
      <w:r>
        <w:rPr>
          <w:rFonts w:ascii="Times New Roman" w:hAnsi="Times New Roman" w:cs="Times New Roman"/>
        </w:rPr>
        <w:t>@Intel, @CATT, @vivo, @</w:t>
      </w:r>
      <w:r>
        <w:rPr>
          <w:rFonts w:ascii="Times New Roman" w:hAnsi="Times New Roman" w:cs="Times New Roman"/>
          <w:bCs/>
          <w:lang w:val="en-GB"/>
        </w:rPr>
        <w:t xml:space="preserve"> Ericsson</w:t>
      </w:r>
    </w:p>
    <w:p w14:paraId="5AE56442" w14:textId="77777777" w:rsidR="00294E88" w:rsidRDefault="00CB4896">
      <w:pPr>
        <w:rPr>
          <w:rFonts w:ascii="Times New Roman" w:hAnsi="Times New Roman" w:cs="Times New Roman"/>
          <w:szCs w:val="21"/>
        </w:rPr>
      </w:pPr>
      <w:r>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2D4424C6" w14:textId="77777777" w:rsidR="00294E88" w:rsidRDefault="00CB4896">
      <w:pPr>
        <w:rPr>
          <w:rFonts w:ascii="Times New Roman" w:hAnsi="Times New Roman" w:cs="Times New Roman"/>
        </w:rPr>
      </w:pPr>
      <w:r>
        <w:rPr>
          <w:rFonts w:ascii="Times New Roman" w:hAnsi="Times New Roman" w:cs="Times New Roman"/>
        </w:rPr>
        <w:t>For Option 3 and Option 4, the mechanism of them is different. From FL perspective, we cannot simply combine them.</w:t>
      </w:r>
    </w:p>
    <w:p w14:paraId="2A438FE1" w14:textId="77777777" w:rsidR="00294E88" w:rsidRDefault="00CB4896">
      <w:pPr>
        <w:rPr>
          <w:rFonts w:ascii="Times New Roman" w:hAnsi="Times New Roman" w:cs="Times New Roman"/>
        </w:rPr>
      </w:pPr>
      <w:r>
        <w:rPr>
          <w:rFonts w:ascii="Times New Roman" w:hAnsi="Times New Roman" w:cs="Times New Roman"/>
        </w:rPr>
        <w:t xml:space="preserve">For Option 3, it is an IAB-like approach. In addition, using the legacy ROs for multiple PRACH transmission is not precluded, as some companies want this. </w:t>
      </w:r>
    </w:p>
    <w:p w14:paraId="7CF37D4E" w14:textId="77777777" w:rsidR="00294E88" w:rsidRDefault="00CB4896">
      <w:pPr>
        <w:rPr>
          <w:rFonts w:ascii="Times New Roman" w:hAnsi="Times New Roman" w:cs="Times New Roman"/>
          <w:szCs w:val="21"/>
        </w:rPr>
      </w:pPr>
      <w:r>
        <w:rPr>
          <w:rFonts w:ascii="Times New Roman" w:hAnsi="Times New Roman" w:cs="Times New Roman"/>
        </w:rPr>
        <w:t xml:space="preserve">For Option 4, it utilizes a NB-IoT like mechanism, which need to configure individual parameters as </w:t>
      </w:r>
      <w:r>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241B1FFC" w14:textId="77777777" w:rsidR="00294E88" w:rsidRDefault="00CB4896">
      <w:pPr>
        <w:rPr>
          <w:rFonts w:ascii="Times New Roman" w:hAnsi="Times New Roman" w:cs="Times New Roman"/>
        </w:rPr>
      </w:pPr>
      <w:r>
        <w:rPr>
          <w:rFonts w:ascii="Times New Roman" w:hAnsi="Times New Roman" w:cs="Times New Roman"/>
          <w:highlight w:val="yellow"/>
        </w:rPr>
        <w:t>Clarification on Shared RO/Preamble and Separate RO/preamble</w:t>
      </w:r>
    </w:p>
    <w:p w14:paraId="3FA6C9C2"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rPr>
        <w:t>@</w:t>
      </w:r>
      <w:r>
        <w:rPr>
          <w:rFonts w:ascii="Times New Roman" w:hAnsi="Times New Roman" w:cs="Times New Roman"/>
          <w:bCs/>
        </w:rPr>
        <w:t xml:space="preserve"> </w:t>
      </w:r>
      <w:proofErr w:type="spellStart"/>
      <w:r>
        <w:rPr>
          <w:rFonts w:ascii="Times New Roman" w:hAnsi="Times New Roman" w:cs="Times New Roman"/>
          <w:bCs/>
        </w:rPr>
        <w:t>Spreadtrum</w:t>
      </w:r>
      <w:proofErr w:type="spellEnd"/>
      <w:r>
        <w:rPr>
          <w:rFonts w:ascii="Times New Roman" w:hAnsi="Times New Roman" w:cs="Times New Roman"/>
          <w:bCs/>
        </w:rPr>
        <w:t xml:space="preserve">, </w:t>
      </w:r>
      <w:r>
        <w:rPr>
          <w:rFonts w:ascii="Times New Roman" w:eastAsia="MS Mincho" w:hAnsi="Times New Roman" w:cs="Times New Roman"/>
          <w:bCs/>
          <w:lang w:val="en-GB" w:eastAsia="ja-JP"/>
        </w:rPr>
        <w:t>Sony</w:t>
      </w:r>
    </w:p>
    <w:p w14:paraId="7C96EEB1" w14:textId="77777777" w:rsidR="00294E88" w:rsidRDefault="00CB4896">
      <w:pPr>
        <w:rPr>
          <w:rFonts w:ascii="Times New Roman" w:hAnsi="Times New Roman" w:cs="Times New Roman"/>
        </w:rPr>
      </w:pPr>
      <w:r>
        <w:rPr>
          <w:rFonts w:ascii="Times New Roman" w:hAnsi="Times New Roman" w:cs="Times New Roman"/>
        </w:rPr>
        <w:t xml:space="preserve">“Shared RO/preamble” means the legacy RO/preamble, and is shared by multiple PRACH transmissions and legacy single PRACH transmission. </w:t>
      </w:r>
    </w:p>
    <w:p w14:paraId="454FE6A0" w14:textId="77777777" w:rsidR="00294E88" w:rsidRDefault="00CB4896">
      <w:pPr>
        <w:rPr>
          <w:rFonts w:ascii="Times New Roman" w:hAnsi="Times New Roman" w:cs="Times New Roman"/>
        </w:rPr>
      </w:pPr>
      <w:r>
        <w:rPr>
          <w:rFonts w:ascii="Times New Roman" w:hAnsi="Times New Roman" w:cs="Times New Roman"/>
        </w:rPr>
        <w:t>“Separate RO/preamble” means the RO/preamble is only used by multiple PRACH transmissions.</w:t>
      </w:r>
    </w:p>
    <w:p w14:paraId="254F5860" w14:textId="77777777" w:rsidR="00294E88" w:rsidRDefault="00CB4896">
      <w:pPr>
        <w:rPr>
          <w:rFonts w:ascii="Times New Roman" w:hAnsi="Times New Roman" w:cs="Times New Roman"/>
        </w:rPr>
      </w:pPr>
      <w:r>
        <w:rPr>
          <w:rFonts w:ascii="Times New Roman" w:hAnsi="Times New Roman" w:cs="Times New Roman"/>
        </w:rPr>
        <w:t>Hope the above clarifications can solve the majority concerns. Based on companies’ comments, there are many concerns on Option1, FL suggests to preclude Option 1. Thus, FL proposes the updated Proposal 1 as:</w:t>
      </w:r>
    </w:p>
    <w:p w14:paraId="6FFE22F4"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14:paraId="038FE0CE"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b/>
          <w:kern w:val="0"/>
          <w:szCs w:val="21"/>
          <w:lang w:eastAsia="en-US"/>
        </w:rPr>
        <w:t xml:space="preserve">, </w:t>
      </w:r>
      <w:r>
        <w:rPr>
          <w:rFonts w:ascii="Times New Roman" w:eastAsia="SimSun" w:hAnsi="Times New Roman" w:cs="Times New Roman"/>
          <w:b/>
          <w:strike/>
          <w:color w:val="FF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consider one or multiple of</w:t>
      </w:r>
      <w:r>
        <w:rPr>
          <w:rFonts w:ascii="Times New Roman" w:eastAsia="SimSun" w:hAnsi="Times New Roman" w:cs="Times New Roman"/>
          <w:b/>
          <w:kern w:val="0"/>
          <w:szCs w:val="21"/>
          <w:lang w:eastAsia="en-US"/>
        </w:rPr>
        <w:t xml:space="preserve"> the following options.</w:t>
      </w:r>
    </w:p>
    <w:p w14:paraId="41B0038C" w14:textId="77777777" w:rsidR="00294E88" w:rsidRDefault="00CB4896">
      <w:pPr>
        <w:pStyle w:val="Observation"/>
        <w:numPr>
          <w:ilvl w:val="0"/>
          <w:numId w:val="10"/>
        </w:numPr>
        <w:spacing w:before="156" w:after="180"/>
        <w:rPr>
          <w:rFonts w:ascii="Times New Roman" w:eastAsia="SimSun" w:hAnsi="Times New Roman" w:cs="Times New Roman"/>
          <w:b w:val="0"/>
          <w:bCs w:val="0"/>
          <w:strike/>
          <w:color w:val="FF0000"/>
          <w:kern w:val="0"/>
          <w:szCs w:val="21"/>
          <w:lang w:val="en-GB"/>
        </w:rPr>
      </w:pPr>
      <w:r>
        <w:rPr>
          <w:rFonts w:ascii="Times New Roman" w:eastAsia="SimSun" w:hAnsi="Times New Roman" w:cs="Times New Roman"/>
          <w:strike/>
          <w:color w:val="FF0000"/>
          <w:kern w:val="0"/>
          <w:szCs w:val="21"/>
          <w:lang w:val="en-GB"/>
        </w:rPr>
        <w:t>Option 1</w:t>
      </w:r>
      <w:r>
        <w:rPr>
          <w:rFonts w:ascii="Times New Roman" w:eastAsia="SimSun" w:hAnsi="Times New Roman" w:cs="Times New Roman"/>
          <w:b w:val="0"/>
          <w:bCs w:val="0"/>
          <w:strike/>
          <w:color w:val="FF000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strike/>
          <w:color w:val="FF0000"/>
          <w:kern w:val="0"/>
          <w:szCs w:val="21"/>
          <w:lang w:eastAsia="en-US"/>
        </w:rPr>
        <w:t>multiple PRACH transmissions</w:t>
      </w:r>
      <w:r>
        <w:rPr>
          <w:rFonts w:ascii="Times New Roman" w:eastAsia="SimSun" w:hAnsi="Times New Roman" w:cs="Times New Roman"/>
          <w:b w:val="0"/>
          <w:bCs w:val="0"/>
          <w:strike/>
          <w:color w:val="FF0000"/>
          <w:kern w:val="0"/>
          <w:szCs w:val="21"/>
          <w:lang w:val="en-GB"/>
        </w:rPr>
        <w:t>.</w:t>
      </w:r>
    </w:p>
    <w:p w14:paraId="1884DAFE" w14:textId="77777777" w:rsidR="00294E88" w:rsidRDefault="00CB4896">
      <w:pPr>
        <w:pStyle w:val="ListParagraph"/>
        <w:numPr>
          <w:ilvl w:val="1"/>
          <w:numId w:val="11"/>
        </w:numPr>
        <w:ind w:firstLineChars="0"/>
        <w:rPr>
          <w:strike/>
          <w:color w:val="FF0000"/>
          <w:sz w:val="21"/>
          <w:szCs w:val="21"/>
        </w:rPr>
      </w:pPr>
      <w:r>
        <w:rPr>
          <w:strike/>
          <w:color w:val="FF0000"/>
          <w:sz w:val="21"/>
          <w:szCs w:val="21"/>
        </w:rPr>
        <w:t xml:space="preserve">FFS: detailed scheme., e.g., partitioning the existing legacy ROs for single and multi PRACH transmissions how </w:t>
      </w:r>
      <w:proofErr w:type="spellStart"/>
      <w:r>
        <w:rPr>
          <w:strike/>
          <w:color w:val="FF0000"/>
          <w:sz w:val="21"/>
          <w:szCs w:val="21"/>
        </w:rPr>
        <w:t>gNB</w:t>
      </w:r>
      <w:proofErr w:type="spellEnd"/>
      <w:r>
        <w:rPr>
          <w:strike/>
          <w:color w:val="FF0000"/>
          <w:sz w:val="21"/>
          <w:szCs w:val="21"/>
        </w:rPr>
        <w:t xml:space="preserve"> know which ROs are to be checked for multiple PRACH transmission.</w:t>
      </w:r>
    </w:p>
    <w:p w14:paraId="3BD2008A"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026B85CE" w14:textId="77777777" w:rsidR="00294E88" w:rsidRDefault="00CB4896">
      <w:pPr>
        <w:pStyle w:val="ListParagraph"/>
        <w:numPr>
          <w:ilvl w:val="1"/>
          <w:numId w:val="11"/>
        </w:numPr>
        <w:ind w:firstLineChars="0"/>
        <w:rPr>
          <w:strike/>
          <w:color w:val="FF0000"/>
          <w:sz w:val="21"/>
          <w:szCs w:val="21"/>
        </w:rPr>
      </w:pPr>
      <w:r>
        <w:rPr>
          <w:strike/>
          <w:color w:val="FF0000"/>
          <w:sz w:val="21"/>
          <w:szCs w:val="21"/>
        </w:rPr>
        <w:t xml:space="preserve">FFS: detailed scheme, e.g., whether to utilize the separate PRACH resources for requesting Msg3 repetition how </w:t>
      </w:r>
      <w:proofErr w:type="spellStart"/>
      <w:r>
        <w:rPr>
          <w:strike/>
          <w:color w:val="FF0000"/>
          <w:sz w:val="21"/>
          <w:szCs w:val="21"/>
        </w:rPr>
        <w:t>gNB</w:t>
      </w:r>
      <w:proofErr w:type="spellEnd"/>
      <w:r>
        <w:rPr>
          <w:strike/>
          <w:color w:val="FF0000"/>
          <w:sz w:val="21"/>
          <w:szCs w:val="21"/>
        </w:rPr>
        <w:t xml:space="preserve"> know which ROs are to be checked for multiple PRACH transmission.</w:t>
      </w:r>
    </w:p>
    <w:p w14:paraId="71F8D0E0"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where the ROs 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 </w:t>
      </w:r>
      <w:r>
        <w:rPr>
          <w:rFonts w:ascii="Times New Roman" w:eastAsia="SimSun" w:hAnsi="Times New Roman" w:cs="Times New Roman"/>
          <w:b w:val="0"/>
          <w:bCs w:val="0"/>
          <w:color w:val="FF0000"/>
          <w:kern w:val="0"/>
          <w:szCs w:val="21"/>
          <w:lang w:val="en-GB"/>
        </w:rPr>
        <w:t>e.g., IAB-like approach</w:t>
      </w:r>
      <w:r>
        <w:rPr>
          <w:rFonts w:ascii="Times New Roman" w:eastAsia="SimSun" w:hAnsi="Times New Roman" w:cs="Times New Roman"/>
          <w:b w:val="0"/>
          <w:bCs w:val="0"/>
          <w:kern w:val="0"/>
          <w:szCs w:val="21"/>
          <w:lang w:val="en-GB"/>
        </w:rPr>
        <w:t>.</w:t>
      </w:r>
    </w:p>
    <w:p w14:paraId="7172258C" w14:textId="77777777" w:rsidR="00294E88" w:rsidRDefault="00CB4896">
      <w:pPr>
        <w:pStyle w:val="ListParagraph"/>
        <w:numPr>
          <w:ilvl w:val="1"/>
          <w:numId w:val="11"/>
        </w:numPr>
        <w:ind w:firstLineChars="0"/>
        <w:rPr>
          <w:strike/>
          <w:color w:val="FF0000"/>
          <w:sz w:val="21"/>
          <w:szCs w:val="21"/>
        </w:rPr>
      </w:pPr>
      <w:r>
        <w:rPr>
          <w:strike/>
          <w:color w:val="FF0000"/>
          <w:sz w:val="21"/>
          <w:szCs w:val="21"/>
        </w:rPr>
        <w:lastRenderedPageBreak/>
        <w:t xml:space="preserve">FFS: detailed scheme, e.g., introduce a frequency and/or time domain offset to define additional ROs, whether utilizing separate preambles for different number of PRACH transmissions, </w:t>
      </w:r>
      <w:r>
        <w:rPr>
          <w:strike/>
          <w:color w:val="FF0000"/>
          <w:szCs w:val="21"/>
        </w:rPr>
        <w:t xml:space="preserve">SSB-to-RO mapping </w:t>
      </w:r>
    </w:p>
    <w:p w14:paraId="43176CA9"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r>
        <w:rPr>
          <w:rFonts w:ascii="Times New Roman" w:eastAsia="SimSun" w:hAnsi="Times New Roman" w:cs="Times New Roman"/>
          <w:b w:val="0"/>
          <w:bCs w:val="0"/>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74B07286" w14:textId="77777777" w:rsidR="00294E88" w:rsidRDefault="00CB4896">
      <w:pPr>
        <w:pStyle w:val="ListParagraph"/>
        <w:numPr>
          <w:ilvl w:val="1"/>
          <w:numId w:val="11"/>
        </w:numPr>
        <w:ind w:firstLineChars="0"/>
        <w:rPr>
          <w:strike/>
          <w:color w:val="FF0000"/>
          <w:sz w:val="21"/>
          <w:szCs w:val="21"/>
        </w:rPr>
      </w:pPr>
      <w:r>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3026646F"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color w:val="FF0000"/>
          <w:kern w:val="0"/>
          <w:szCs w:val="21"/>
          <w:lang w:val="en-GB"/>
        </w:rPr>
        <w:t xml:space="preserve">Option </w:t>
      </w:r>
      <w:r>
        <w:rPr>
          <w:rFonts w:ascii="Times New Roman" w:eastAsia="SimSun" w:hAnsi="Times New Roman" w:cs="Times New Roman"/>
          <w:color w:val="FF0000"/>
          <w:kern w:val="0"/>
          <w:szCs w:val="21"/>
        </w:rPr>
        <w:t>5</w:t>
      </w:r>
      <w:r>
        <w:rPr>
          <w:rFonts w:ascii="Times New Roman" w:eastAsia="SimSun" w:hAnsi="Times New Roman" w:cs="Times New Roman"/>
          <w:b w:val="0"/>
          <w:bCs w:val="0"/>
          <w:color w:val="FF0000"/>
          <w:kern w:val="0"/>
          <w:szCs w:val="21"/>
          <w:lang w:val="en-GB"/>
        </w:rPr>
        <w:t>: Multiple PRACH are transmitted on separate ROs</w:t>
      </w:r>
      <w:r>
        <w:rPr>
          <w:rFonts w:ascii="Times New Roman" w:eastAsia="SimSun" w:hAnsi="Times New Roman" w:cs="Times New Roman"/>
          <w:b w:val="0"/>
          <w:bCs w:val="0"/>
          <w:color w:val="FF0000"/>
          <w:kern w:val="0"/>
          <w:szCs w:val="21"/>
        </w:rPr>
        <w:t xml:space="preserve"> and shared ROs</w:t>
      </w:r>
      <w:r>
        <w:rPr>
          <w:rFonts w:ascii="Times New Roman" w:eastAsia="SimSun" w:hAnsi="Times New Roman" w:cs="Times New Roman"/>
          <w:b w:val="0"/>
          <w:bCs w:val="0"/>
          <w:color w:val="FF0000"/>
          <w:kern w:val="0"/>
          <w:szCs w:val="21"/>
          <w:lang w:val="en-GB"/>
        </w:rPr>
        <w:t>.</w:t>
      </w:r>
    </w:p>
    <w:p w14:paraId="4BE7C393" w14:textId="77777777" w:rsidR="00294E88" w:rsidRDefault="00CB4896">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546C2A9"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 xml:space="preserve">FFS: detailed schemes, including how </w:t>
      </w:r>
      <w:proofErr w:type="spellStart"/>
      <w:r>
        <w:rPr>
          <w:rFonts w:ascii="Times New Roman" w:eastAsia="SimSun" w:hAnsi="Times New Roman" w:cs="Times New Roman"/>
          <w:b w:val="0"/>
          <w:bCs w:val="0"/>
          <w:color w:val="FF0000"/>
          <w:kern w:val="0"/>
          <w:szCs w:val="21"/>
          <w:lang w:val="en-GB"/>
        </w:rPr>
        <w:t>gNB</w:t>
      </w:r>
      <w:proofErr w:type="spellEnd"/>
      <w:r>
        <w:rPr>
          <w:rFonts w:ascii="Times New Roman" w:eastAsia="SimSun" w:hAnsi="Times New Roman" w:cs="Times New Roman"/>
          <w:b w:val="0"/>
          <w:bCs w:val="0"/>
          <w:color w:val="FF0000"/>
          <w:kern w:val="0"/>
          <w:szCs w:val="21"/>
          <w:lang w:val="en-GB"/>
        </w:rPr>
        <w:t xml:space="preserve"> know which ROs are to be checked for multiple PRACH transmission for all the above Options.</w:t>
      </w:r>
    </w:p>
    <w:p w14:paraId="56A68238" w14:textId="77777777" w:rsidR="00294E88" w:rsidRDefault="00294E88">
      <w:pPr>
        <w:rPr>
          <w:lang w:val="en-GB"/>
        </w:rPr>
      </w:pPr>
    </w:p>
    <w:p w14:paraId="4CDE7A5B"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6CC6266" w14:textId="77777777">
        <w:trPr>
          <w:trHeight w:val="409"/>
          <w:jc w:val="center"/>
        </w:trPr>
        <w:tc>
          <w:tcPr>
            <w:tcW w:w="1220" w:type="dxa"/>
            <w:shd w:val="clear" w:color="auto" w:fill="auto"/>
            <w:vAlign w:val="center"/>
          </w:tcPr>
          <w:p w14:paraId="0E08D10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469B9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5285BB2" w14:textId="77777777">
        <w:trPr>
          <w:trHeight w:val="409"/>
          <w:jc w:val="center"/>
        </w:trPr>
        <w:tc>
          <w:tcPr>
            <w:tcW w:w="1220" w:type="dxa"/>
            <w:shd w:val="clear" w:color="auto" w:fill="auto"/>
            <w:vAlign w:val="center"/>
          </w:tcPr>
          <w:p w14:paraId="29E7BBC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A1B67C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Thank you for the updated proposals and </w:t>
            </w:r>
            <w:proofErr w:type="spellStart"/>
            <w:r>
              <w:rPr>
                <w:rFonts w:ascii="Times New Roman" w:eastAsia="MS Mincho" w:hAnsi="Times New Roman" w:cs="Times New Roman"/>
                <w:bCs/>
                <w:lang w:val="en-GB" w:eastAsia="ja-JP"/>
              </w:rPr>
              <w:t>clarificiations</w:t>
            </w:r>
            <w:proofErr w:type="spellEnd"/>
            <w:r>
              <w:rPr>
                <w:rFonts w:ascii="Times New Roman" w:eastAsia="MS Mincho" w:hAnsi="Times New Roman" w:cs="Times New Roman"/>
                <w:bCs/>
                <w:lang w:val="en-GB" w:eastAsia="ja-JP"/>
              </w:rPr>
              <w:t>.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486A319D" w14:textId="77777777" w:rsidR="00294E88" w:rsidRDefault="00294E88">
            <w:pPr>
              <w:rPr>
                <w:rFonts w:ascii="Times New Roman" w:eastAsia="MS Mincho" w:hAnsi="Times New Roman" w:cs="Times New Roman"/>
                <w:bCs/>
                <w:lang w:val="en-GB" w:eastAsia="ja-JP"/>
              </w:rPr>
            </w:pPr>
          </w:p>
          <w:p w14:paraId="2CFE1D7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Multiple PRACH are transmitted on separate ROs, </w:t>
            </w:r>
            <w:r>
              <w:rPr>
                <w:rFonts w:ascii="Times New Roman" w:eastAsia="MS Mincho" w:hAnsi="Times New Roman" w:cs="Times New Roman"/>
                <w:bCs/>
                <w:color w:val="4F81BD" w:themeColor="accent1"/>
                <w:lang w:val="en-GB" w:eastAsia="ja-JP"/>
              </w:rPr>
              <w:t xml:space="preserve">where the frequency-time location of the separate ROs </w:t>
            </w:r>
            <w:r>
              <w:rPr>
                <w:rFonts w:ascii="Times New Roman" w:eastAsia="MS Mincho" w:hAnsi="Times New Roman" w:cs="Times New Roman"/>
                <w:bCs/>
                <w:lang w:val="en-GB" w:eastAsia="ja-JP"/>
              </w:rPr>
              <w:t xml:space="preserve">is determined at least based on legacy PRACH configuration, </w:t>
            </w:r>
            <w:r>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2BBD385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Pr>
                <w:rFonts w:ascii="Times New Roman" w:eastAsia="SimSun" w:hAnsi="Times New Roman" w:cs="Times New Roman"/>
                <w:kern w:val="0"/>
                <w:szCs w:val="21"/>
                <w:lang w:val="en-GB"/>
              </w:rPr>
              <w:t xml:space="preserve">Multiple PRACH are transmitted based on separate PRACH configuration, </w:t>
            </w:r>
            <w:r>
              <w:rPr>
                <w:rFonts w:ascii="Times New Roman" w:eastAsia="SimSun" w:hAnsi="Times New Roman" w:cs="Times New Roman"/>
                <w:color w:val="4F81BD" w:themeColor="accent1"/>
                <w:kern w:val="0"/>
                <w:szCs w:val="21"/>
                <w:lang w:val="en-GB"/>
              </w:rPr>
              <w:t>e.g., a new RRC structure may be considered</w:t>
            </w:r>
            <w:r>
              <w:rPr>
                <w:rFonts w:ascii="Times New Roman" w:eastAsia="SimSun" w:hAnsi="Times New Roman" w:cs="Times New Roman"/>
                <w:kern w:val="0"/>
                <w:szCs w:val="21"/>
                <w:lang w:val="en-GB"/>
              </w:rPr>
              <w:t>.</w:t>
            </w:r>
          </w:p>
        </w:tc>
      </w:tr>
      <w:tr w:rsidR="00294E88" w14:paraId="148922A0" w14:textId="77777777">
        <w:trPr>
          <w:trHeight w:val="409"/>
          <w:jc w:val="center"/>
        </w:trPr>
        <w:tc>
          <w:tcPr>
            <w:tcW w:w="1220" w:type="dxa"/>
            <w:shd w:val="clear" w:color="auto" w:fill="auto"/>
            <w:vAlign w:val="center"/>
          </w:tcPr>
          <w:p w14:paraId="4852849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0B4A4C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4D21B0D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fully understand Option 4. If this means that a new PRACH configuration will be introduced, then we cannot support it as this would complicate the design and increase the spec work substantially. </w:t>
            </w:r>
          </w:p>
          <w:p w14:paraId="208B214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5, does share ROs mean share ROs with separate preambles? If this is the case, our understanding is that this is a combination of Option 2 + Option 3, which is already covered by the main bullet “one or multiple” </w:t>
            </w:r>
          </w:p>
        </w:tc>
      </w:tr>
      <w:tr w:rsidR="00294E88" w14:paraId="13BCD31D" w14:textId="77777777">
        <w:trPr>
          <w:trHeight w:val="409"/>
          <w:jc w:val="center"/>
        </w:trPr>
        <w:tc>
          <w:tcPr>
            <w:tcW w:w="1220" w:type="dxa"/>
            <w:shd w:val="clear" w:color="auto" w:fill="auto"/>
            <w:vAlign w:val="center"/>
          </w:tcPr>
          <w:p w14:paraId="6C02089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50FCEF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6A82977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if NB-IoT is the target, then it is an entire change to how an RO is defined.  I </w:t>
            </w:r>
            <w:r>
              <w:rPr>
                <w:rFonts w:ascii="Times New Roman" w:eastAsia="MS Mincho" w:hAnsi="Times New Roman" w:cs="Times New Roman"/>
                <w:bCs/>
                <w:lang w:val="en-GB" w:eastAsia="ja-JP"/>
              </w:rPr>
              <w:lastRenderedPageBreak/>
              <w:t>think it is not simply just a “separate PRACH configuration” but a new PRACH structure.</w:t>
            </w:r>
          </w:p>
          <w:p w14:paraId="2EF8A4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294E88" w14:paraId="0DF689FA" w14:textId="77777777">
        <w:trPr>
          <w:trHeight w:val="409"/>
          <w:jc w:val="center"/>
        </w:trPr>
        <w:tc>
          <w:tcPr>
            <w:tcW w:w="1220" w:type="dxa"/>
            <w:shd w:val="clear" w:color="auto" w:fill="auto"/>
            <w:vAlign w:val="center"/>
          </w:tcPr>
          <w:p w14:paraId="4DFBCC90" w14:textId="77777777" w:rsidR="00294E88" w:rsidRDefault="00CB4896">
            <w:pPr>
              <w:jc w:val="center"/>
              <w:rPr>
                <w:rFonts w:ascii="Times New Roman" w:eastAsia="MS Mincho" w:hAnsi="Times New Roman" w:cs="Times New Roman"/>
                <w:bCs/>
                <w:lang w:val="en-GB" w:eastAsia="ko-KR"/>
              </w:rPr>
            </w:pPr>
            <w:r>
              <w:rPr>
                <w:rFonts w:ascii="Times New Roman" w:eastAsia="Malgun Gothic" w:hAnsi="Times New Roman" w:cs="Times New Roman"/>
                <w:bCs/>
                <w:lang w:val="en-GB" w:eastAsia="ko-KR"/>
              </w:rPr>
              <w:lastRenderedPageBreak/>
              <w:t>LG</w:t>
            </w:r>
          </w:p>
        </w:tc>
        <w:tc>
          <w:tcPr>
            <w:tcW w:w="8257" w:type="dxa"/>
            <w:shd w:val="clear" w:color="auto" w:fill="auto"/>
            <w:vAlign w:val="center"/>
          </w:tcPr>
          <w:p w14:paraId="4FE37FA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65A55DF2"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5, if separate preamble index in shared RO is not considered, it does not distinguish the preamble index between single transmission and multiple transmissions. Therefore,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send the RAR for all successful preambles, even if the preambles were actually used for repeated transmissions. It means the UE should monitor the RARs after every single preamble transmission, then the UE complexity will be increased.</w:t>
            </w:r>
          </w:p>
          <w:p w14:paraId="1411E7C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Therefore, we prefer to remove the Option 3 and Option 5 in this proposal.</w:t>
            </w:r>
          </w:p>
        </w:tc>
      </w:tr>
      <w:tr w:rsidR="00294E88" w14:paraId="6435206E" w14:textId="77777777">
        <w:trPr>
          <w:trHeight w:val="409"/>
          <w:jc w:val="center"/>
        </w:trPr>
        <w:tc>
          <w:tcPr>
            <w:tcW w:w="1220" w:type="dxa"/>
            <w:shd w:val="clear" w:color="auto" w:fill="auto"/>
            <w:vAlign w:val="center"/>
          </w:tcPr>
          <w:p w14:paraId="461801E1" w14:textId="77777777" w:rsidR="00294E88" w:rsidRDefault="00CB4896">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FGI</w:t>
            </w:r>
          </w:p>
        </w:tc>
        <w:tc>
          <w:tcPr>
            <w:tcW w:w="8257" w:type="dxa"/>
            <w:shd w:val="clear" w:color="auto" w:fill="auto"/>
            <w:vAlign w:val="center"/>
          </w:tcPr>
          <w:p w14:paraId="220CE836"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294E88" w14:paraId="031EE84C" w14:textId="77777777">
        <w:trPr>
          <w:trHeight w:val="409"/>
          <w:jc w:val="center"/>
        </w:trPr>
        <w:tc>
          <w:tcPr>
            <w:tcW w:w="1220" w:type="dxa"/>
            <w:shd w:val="clear" w:color="auto" w:fill="auto"/>
            <w:vAlign w:val="center"/>
          </w:tcPr>
          <w:p w14:paraId="6529FA5E" w14:textId="77777777" w:rsidR="00294E88" w:rsidRDefault="00CB4896">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676E34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to preclude Option 1, as we share the same page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need to distinguish the multiple PRACH transmission from single PRACH transmission.</w:t>
            </w:r>
          </w:p>
          <w:p w14:paraId="69F91F29"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TableGrid"/>
              <w:tblW w:w="0" w:type="auto"/>
              <w:tblLook w:val="04A0" w:firstRow="1" w:lastRow="0" w:firstColumn="1" w:lastColumn="0" w:noHBand="0" w:noVBand="1"/>
            </w:tblPr>
            <w:tblGrid>
              <w:gridCol w:w="8031"/>
            </w:tblGrid>
            <w:tr w:rsidR="00294E88" w14:paraId="05EEC793" w14:textId="77777777">
              <w:tc>
                <w:tcPr>
                  <w:tcW w:w="8031" w:type="dxa"/>
                </w:tcPr>
                <w:p w14:paraId="152D4CFA" w14:textId="77777777" w:rsidR="00294E88" w:rsidRDefault="00CB4896">
                  <w:pPr>
                    <w:rPr>
                      <w:rFonts w:ascii="Times New Roman" w:hAnsi="Times New Roman" w:cs="Times New Roman"/>
                      <w:bCs/>
                      <w:lang w:val="en-GB"/>
                    </w:rPr>
                  </w:pPr>
                  <w:r>
                    <w:rPr>
                      <w:rFonts w:ascii="Times New Roman" w:eastAsia="SimSun" w:hAnsi="Times New Roman" w:cs="Times New Roman"/>
                      <w:kern w:val="0"/>
                      <w:szCs w:val="21"/>
                      <w:lang w:val="en-GB"/>
                    </w:rPr>
                    <w:t xml:space="preserve">Option 3: Multiple PRACH are transmitted on separate ROs, where the ROs are determined </w:t>
                  </w:r>
                  <w:r>
                    <w:rPr>
                      <w:rFonts w:ascii="Times New Roman" w:eastAsia="SimSun" w:hAnsi="Times New Roman" w:cs="Times New Roman"/>
                      <w:color w:val="FF0000"/>
                      <w:kern w:val="0"/>
                      <w:szCs w:val="21"/>
                      <w:lang w:val="en-GB"/>
                    </w:rPr>
                    <w:t>at least</w:t>
                  </w:r>
                  <w:r>
                    <w:rPr>
                      <w:rFonts w:ascii="Times New Roman" w:eastAsia="SimSun" w:hAnsi="Times New Roman" w:cs="Times New Roman"/>
                      <w:kern w:val="0"/>
                      <w:szCs w:val="21"/>
                      <w:lang w:val="en-GB"/>
                    </w:rPr>
                    <w:t xml:space="preserve"> based on legacy PRACH configuration, </w:t>
                  </w:r>
                  <w:r>
                    <w:rPr>
                      <w:rFonts w:ascii="Times New Roman" w:eastAsia="SimSun" w:hAnsi="Times New Roman" w:cs="Times New Roman"/>
                      <w:color w:val="FF0000"/>
                      <w:kern w:val="0"/>
                      <w:szCs w:val="21"/>
                      <w:lang w:val="en-GB"/>
                    </w:rPr>
                    <w:t>e.g., IAB-like approach, not precluding the frequency offset parameters</w:t>
                  </w:r>
                  <w:r>
                    <w:rPr>
                      <w:rFonts w:ascii="Times New Roman" w:eastAsia="SimSun" w:hAnsi="Times New Roman" w:cs="Times New Roman"/>
                      <w:kern w:val="0"/>
                      <w:szCs w:val="21"/>
                      <w:lang w:val="en-GB"/>
                    </w:rPr>
                    <w:t>.</w:t>
                  </w:r>
                </w:p>
              </w:tc>
            </w:tr>
          </w:tbl>
          <w:p w14:paraId="346B0115" w14:textId="77777777" w:rsidR="00294E88" w:rsidRDefault="00CB4896">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081562B1" w14:textId="77777777" w:rsidR="00294E88" w:rsidRDefault="00CB4896">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3777CE8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@Intel, </w:t>
            </w:r>
            <w:r>
              <w:rPr>
                <w:rFonts w:ascii="Times New Roman" w:hAnsi="Times New Roman" w:cs="Times New Roman" w:hint="eastAsia"/>
                <w:bCs/>
                <w:lang w:val="en-GB"/>
              </w:rPr>
              <w:t>W</w:t>
            </w:r>
            <w:r>
              <w:rPr>
                <w:rFonts w:ascii="Times New Roman" w:hAnsi="Times New Roman" w:cs="Times New Roman"/>
                <w:bCs/>
                <w:lang w:val="en-GB"/>
              </w:rPr>
              <w:t>e share the view on Option 5 from Sony.</w:t>
            </w:r>
          </w:p>
          <w:p w14:paraId="0A3B1405"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14:paraId="177BCAC7" w14:textId="77777777"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SimSun" w:hAnsi="Times New Roman" w:cs="Times New Roman"/>
                <w:b/>
                <w:color w:val="FF0000"/>
                <w:kern w:val="0"/>
                <w:szCs w:val="21"/>
                <w:lang w:eastAsia="en-US"/>
              </w:rPr>
              <w:t>consider one or multiple of</w:t>
            </w:r>
            <w:r>
              <w:rPr>
                <w:rFonts w:ascii="Times New Roman" w:eastAsia="SimSun" w:hAnsi="Times New Roman" w:cs="Times New Roman"/>
                <w:b/>
                <w:kern w:val="0"/>
                <w:szCs w:val="21"/>
                <w:lang w:eastAsia="en-US"/>
              </w:rPr>
              <w:t xml:space="preserve"> the following options”. </w:t>
            </w:r>
            <w:r>
              <w:rPr>
                <w:rFonts w:ascii="Times New Roman" w:eastAsia="SimSun" w:hAnsi="Times New Roman" w:cs="Times New Roman"/>
                <w:kern w:val="0"/>
                <w:szCs w:val="21"/>
                <w:lang w:eastAsia="en-US"/>
              </w:rPr>
              <w:t>It means we have more flexibility to</w:t>
            </w:r>
            <w:r>
              <w:rPr>
                <w:rFonts w:ascii="Times New Roman" w:eastAsia="SimSun" w:hAnsi="Times New Roman" w:cs="Times New Roman"/>
                <w:b/>
                <w:kern w:val="0"/>
                <w:szCs w:val="21"/>
                <w:lang w:eastAsia="en-US"/>
              </w:rPr>
              <w:t xml:space="preserve"> </w:t>
            </w:r>
            <w:r>
              <w:rPr>
                <w:rFonts w:ascii="Times New Roman" w:eastAsia="SimSun" w:hAnsi="Times New Roman" w:cs="Times New Roman"/>
                <w:kern w:val="0"/>
                <w:szCs w:val="21"/>
                <w:lang w:eastAsia="en-US"/>
              </w:rPr>
              <w:t>allocate the RO resources for multiple PRACH transmission.</w:t>
            </w:r>
          </w:p>
        </w:tc>
      </w:tr>
      <w:tr w:rsidR="00294E88" w14:paraId="654EF2DE" w14:textId="77777777">
        <w:trPr>
          <w:trHeight w:val="409"/>
          <w:jc w:val="center"/>
        </w:trPr>
        <w:tc>
          <w:tcPr>
            <w:tcW w:w="1220" w:type="dxa"/>
            <w:shd w:val="clear" w:color="auto" w:fill="auto"/>
            <w:vAlign w:val="center"/>
          </w:tcPr>
          <w:p w14:paraId="53C2615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31CDCC9"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294E88" w14:paraId="4D9629D0" w14:textId="77777777">
        <w:trPr>
          <w:trHeight w:val="409"/>
          <w:jc w:val="center"/>
        </w:trPr>
        <w:tc>
          <w:tcPr>
            <w:tcW w:w="1220" w:type="dxa"/>
            <w:shd w:val="clear" w:color="auto" w:fill="auto"/>
            <w:vAlign w:val="center"/>
          </w:tcPr>
          <w:p w14:paraId="20C82569"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3950032A"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Nokia’s revisions.</w:t>
            </w:r>
          </w:p>
        </w:tc>
      </w:tr>
      <w:tr w:rsidR="00294E88" w14:paraId="007C2814" w14:textId="77777777">
        <w:trPr>
          <w:trHeight w:val="409"/>
          <w:jc w:val="center"/>
        </w:trPr>
        <w:tc>
          <w:tcPr>
            <w:tcW w:w="1220" w:type="dxa"/>
            <w:shd w:val="clear" w:color="auto" w:fill="auto"/>
            <w:vAlign w:val="center"/>
          </w:tcPr>
          <w:p w14:paraId="14CEFC5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63B2442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48EE7E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294E88" w14:paraId="165E0CB0" w14:textId="77777777">
        <w:trPr>
          <w:trHeight w:val="409"/>
          <w:jc w:val="center"/>
        </w:trPr>
        <w:tc>
          <w:tcPr>
            <w:tcW w:w="1220" w:type="dxa"/>
            <w:shd w:val="clear" w:color="auto" w:fill="auto"/>
            <w:vAlign w:val="center"/>
          </w:tcPr>
          <w:p w14:paraId="361A2EFB" w14:textId="77777777" w:rsidR="00294E88" w:rsidRDefault="00CB4896">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14:paraId="2589110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the proposal in general, and fine with Nokia’s revisions on option 3 and option 4. </w:t>
            </w:r>
          </w:p>
        </w:tc>
      </w:tr>
      <w:tr w:rsidR="00294E88" w14:paraId="2298CF29" w14:textId="77777777">
        <w:trPr>
          <w:trHeight w:val="409"/>
          <w:jc w:val="center"/>
        </w:trPr>
        <w:tc>
          <w:tcPr>
            <w:tcW w:w="1220" w:type="dxa"/>
            <w:shd w:val="clear" w:color="auto" w:fill="auto"/>
            <w:vAlign w:val="center"/>
          </w:tcPr>
          <w:p w14:paraId="31196DB1" w14:textId="77777777" w:rsidR="00294E88" w:rsidRDefault="00CB489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3791EA2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14:paraId="73D0C5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14:paraId="2B3A040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also do not understand Option 5.</w:t>
            </w:r>
          </w:p>
          <w:p w14:paraId="6BB890D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For the FFS, we suggest to simply say FFS details if an FFS is needed. We do not need to specifically mention one aspect especially it seems clear to us which ROs are for multiple PRACH transmissions at least for some of the options.</w:t>
            </w:r>
          </w:p>
        </w:tc>
      </w:tr>
      <w:tr w:rsidR="00294E88" w14:paraId="2D2D781C" w14:textId="77777777">
        <w:trPr>
          <w:trHeight w:val="409"/>
          <w:jc w:val="center"/>
        </w:trPr>
        <w:tc>
          <w:tcPr>
            <w:tcW w:w="1220" w:type="dxa"/>
            <w:shd w:val="clear" w:color="auto" w:fill="auto"/>
            <w:vAlign w:val="center"/>
          </w:tcPr>
          <w:p w14:paraId="5B502FEF" w14:textId="77777777" w:rsidR="00294E88" w:rsidRDefault="00CB4896">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2E4BCE13"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Nokia’s revisions.</w:t>
            </w:r>
          </w:p>
        </w:tc>
      </w:tr>
      <w:tr w:rsidR="00294E88" w14:paraId="5BCA9F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658F68"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Spread</w:t>
            </w:r>
            <w:r>
              <w:rPr>
                <w:rFonts w:ascii="Times New Roman" w:hAnsi="Times New Roman" w:cs="Times New Roman"/>
                <w:bCs/>
              </w:rPr>
              <w:t>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B5C55"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FL for the updated proposals and clarifications. We are fine with Nokia’s modification for Option 3.</w:t>
            </w:r>
          </w:p>
          <w:p w14:paraId="0B51CA4D"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the Option 4, we have the same concern with Sony, which may have the maximum spec impact.</w:t>
            </w:r>
          </w:p>
        </w:tc>
      </w:tr>
      <w:tr w:rsidR="00294E88" w14:paraId="10E9224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50FAD" w14:textId="77777777" w:rsidR="00294E88" w:rsidRDefault="00CB4896">
            <w:pPr>
              <w:jc w:val="center"/>
              <w:rPr>
                <w:rFonts w:ascii="Times New Roman" w:hAnsi="Times New Roman" w:cs="Times New Roman"/>
                <w:b/>
              </w:rPr>
            </w:pPr>
            <w:r>
              <w:rPr>
                <w:rFonts w:ascii="Times New Roman" w:hAnsi="Times New Roman" w:cs="Times New Roman" w:hint="eastAsia"/>
                <w: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7208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@DOCOMO, @CATT, FL share the similar view as Sony that for Option 5, it doesn’t need to separate the </w:t>
            </w:r>
            <w:r>
              <w:rPr>
                <w:rFonts w:ascii="Times New Roman" w:hAnsi="Times New Roman" w:cs="Times New Roman" w:hint="eastAsia"/>
                <w:bCs/>
                <w:lang w:val="en-GB"/>
              </w:rPr>
              <w:t>pr</w:t>
            </w:r>
            <w:r>
              <w:rPr>
                <w:rFonts w:ascii="Times New Roman" w:hAnsi="Times New Roman" w:cs="Times New Roman"/>
                <w:bCs/>
                <w:lang w:val="en-GB"/>
              </w:rPr>
              <w:t>eambles between single PRACH transmission and multiple PRACH transmission. So combined Option 2 and Option 3 cannot derive Option 5.</w:t>
            </w:r>
          </w:p>
          <w:p w14:paraId="5147121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LG, </w:t>
            </w:r>
            <w:r>
              <w:rPr>
                <w:rFonts w:ascii="Times New Roman" w:hAnsi="Times New Roman" w:cs="Times New Roman" w:hint="eastAsia"/>
                <w:bCs/>
                <w:lang w:val="en-GB"/>
              </w:rPr>
              <w:t>I</w:t>
            </w:r>
            <w:r>
              <w:rPr>
                <w:rFonts w:ascii="Times New Roman" w:hAnsi="Times New Roman" w:cs="Times New Roman"/>
                <w:bCs/>
                <w:lang w:val="en-GB"/>
              </w:rPr>
              <w:t xml:space="preserve">f shared </w:t>
            </w:r>
            <w:r>
              <w:rPr>
                <w:rFonts w:ascii="Times New Roman" w:hAnsi="Times New Roman" w:cs="Times New Roman" w:hint="eastAsia"/>
                <w:bCs/>
                <w:lang w:val="en-GB"/>
              </w:rPr>
              <w:t>pre</w:t>
            </w:r>
            <w:r>
              <w:rPr>
                <w:rFonts w:ascii="Times New Roman" w:hAnsi="Times New Roman" w:cs="Times New Roman"/>
                <w:bCs/>
                <w:lang w:val="en-GB"/>
              </w:rPr>
              <w:t xml:space="preserve">ambles are used,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may need to detect single PRACH transmission on the shared RO and multiple PRACH transmission on the shared RO and separate RO, respectively. It may result in some problems.</w:t>
            </w:r>
          </w:p>
          <w:p w14:paraId="2E8CCCC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Thus</w:t>
            </w:r>
            <w:r>
              <w:rPr>
                <w:rFonts w:ascii="Times New Roman" w:hAnsi="Times New Roman" w:cs="Times New Roman"/>
                <w:bCs/>
                <w:lang w:val="en-GB"/>
              </w:rPr>
              <w:t>, proponent companies for Option 5 are encouraged to consider the issue proposed by LG. Or if combined of Option 2 and Option 3 is also acceptable for the proponents for Option 5? If the answer is yes, we may remove Option 5.</w:t>
            </w:r>
          </w:p>
          <w:p w14:paraId="6A9997E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ased on the current discussion, FL wants to updated the proposal based on the Nokia’s revision, FL suggest to put the “e.g.,” part in the sub-bullet to make it more acceptable.</w:t>
            </w:r>
          </w:p>
          <w:p w14:paraId="21658B68"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 1-v2</w:t>
            </w:r>
          </w:p>
          <w:p w14:paraId="4FA1CC61"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b/>
                <w:kern w:val="0"/>
                <w:szCs w:val="21"/>
                <w:lang w:eastAsia="en-US"/>
              </w:rPr>
              <w:t xml:space="preserve">, </w:t>
            </w:r>
            <w:r>
              <w:rPr>
                <w:rFonts w:ascii="Times New Roman" w:eastAsia="SimSun" w:hAnsi="Times New Roman" w:cs="Times New Roman"/>
                <w:b/>
                <w:strike/>
                <w:color w:val="FF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 xml:space="preserve">consider one or </w:t>
            </w:r>
            <w:r>
              <w:rPr>
                <w:rFonts w:ascii="Times New Roman" w:eastAsia="SimSun" w:hAnsi="Times New Roman" w:cs="Times New Roman"/>
                <w:b/>
                <w:color w:val="FF0000"/>
                <w:kern w:val="0"/>
                <w:szCs w:val="21"/>
                <w:lang w:eastAsia="en-US"/>
              </w:rPr>
              <w:lastRenderedPageBreak/>
              <w:t>multiple of</w:t>
            </w:r>
            <w:r>
              <w:rPr>
                <w:rFonts w:ascii="Times New Roman" w:eastAsia="SimSun" w:hAnsi="Times New Roman" w:cs="Times New Roman"/>
                <w:b/>
                <w:kern w:val="0"/>
                <w:szCs w:val="21"/>
                <w:lang w:eastAsia="en-US"/>
              </w:rPr>
              <w:t xml:space="preserve"> the following options.</w:t>
            </w:r>
          </w:p>
          <w:p w14:paraId="0D2A768A"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311242AF"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color w:val="FF0000"/>
                <w:lang w:val="en-GB" w:eastAsia="ja-JP"/>
              </w:rPr>
              <w:t xml:space="preserve">where the frequency-time locations of the separate ROs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2494F00B" w14:textId="77777777" w:rsidR="00294E88" w:rsidRDefault="00CB4896">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00C99FE1"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520731F6" w14:textId="77777777" w:rsidR="00294E88" w:rsidRDefault="00CB4896">
            <w:pPr>
              <w:pStyle w:val="ListParagraph"/>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79147F2F"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color w:val="FF0000"/>
                <w:kern w:val="0"/>
                <w:szCs w:val="21"/>
                <w:lang w:val="en-GB"/>
              </w:rPr>
              <w:t xml:space="preserve">Option </w:t>
            </w:r>
            <w:r>
              <w:rPr>
                <w:rFonts w:ascii="Times New Roman" w:eastAsia="SimSun" w:hAnsi="Times New Roman" w:cs="Times New Roman"/>
                <w:color w:val="FF0000"/>
                <w:kern w:val="0"/>
                <w:szCs w:val="21"/>
              </w:rPr>
              <w:t>5</w:t>
            </w:r>
            <w:r>
              <w:rPr>
                <w:rFonts w:ascii="Times New Roman" w:eastAsia="SimSun" w:hAnsi="Times New Roman" w:cs="Times New Roman"/>
                <w:b w:val="0"/>
                <w:bCs w:val="0"/>
                <w:color w:val="FF0000"/>
                <w:kern w:val="0"/>
                <w:szCs w:val="21"/>
                <w:lang w:val="en-GB"/>
              </w:rPr>
              <w:t>: Multiple PRACH are transmitted on separate ROs</w:t>
            </w:r>
            <w:r>
              <w:rPr>
                <w:rFonts w:ascii="Times New Roman" w:eastAsia="SimSun" w:hAnsi="Times New Roman" w:cs="Times New Roman"/>
                <w:b w:val="0"/>
                <w:bCs w:val="0"/>
                <w:color w:val="FF0000"/>
                <w:kern w:val="0"/>
                <w:szCs w:val="21"/>
              </w:rPr>
              <w:t xml:space="preserve"> and shared ROs</w:t>
            </w:r>
            <w:r>
              <w:rPr>
                <w:rFonts w:ascii="Times New Roman" w:eastAsia="SimSun" w:hAnsi="Times New Roman" w:cs="Times New Roman"/>
                <w:b w:val="0"/>
                <w:bCs w:val="0"/>
                <w:color w:val="FF0000"/>
                <w:kern w:val="0"/>
                <w:szCs w:val="21"/>
                <w:lang w:val="en-GB"/>
              </w:rPr>
              <w:t>.</w:t>
            </w:r>
          </w:p>
          <w:p w14:paraId="22602B0F" w14:textId="77777777" w:rsidR="00294E88" w:rsidRDefault="00CB4896">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5E609106"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 xml:space="preserve">FFS: detailed schemes, including how </w:t>
            </w:r>
            <w:proofErr w:type="spellStart"/>
            <w:r>
              <w:rPr>
                <w:rFonts w:ascii="Times New Roman" w:eastAsia="SimSun" w:hAnsi="Times New Roman" w:cs="Times New Roman"/>
                <w:b w:val="0"/>
                <w:bCs w:val="0"/>
                <w:color w:val="FF0000"/>
                <w:kern w:val="0"/>
                <w:szCs w:val="21"/>
                <w:lang w:val="en-GB"/>
              </w:rPr>
              <w:t>gNB</w:t>
            </w:r>
            <w:proofErr w:type="spellEnd"/>
            <w:r>
              <w:rPr>
                <w:rFonts w:ascii="Times New Roman" w:eastAsia="SimSun" w:hAnsi="Times New Roman" w:cs="Times New Roman"/>
                <w:b w:val="0"/>
                <w:bCs w:val="0"/>
                <w:color w:val="FF0000"/>
                <w:kern w:val="0"/>
                <w:szCs w:val="21"/>
                <w:lang w:val="en-GB"/>
              </w:rPr>
              <w:t xml:space="preserve"> know which ROs are to be checked for multiple PRACH transmission for all the above Options.</w:t>
            </w:r>
          </w:p>
          <w:p w14:paraId="39A8845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companies can further discuss based on the updated proposal.</w:t>
            </w:r>
          </w:p>
        </w:tc>
      </w:tr>
      <w:tr w:rsidR="00294E88" w14:paraId="1F37F6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D47ACB" w14:textId="77777777" w:rsidR="00294E88" w:rsidRDefault="00CB4896">
            <w:pPr>
              <w:jc w:val="center"/>
              <w:rPr>
                <w:rFonts w:ascii="Times New Roman" w:hAnsi="Times New Roman" w:cs="Times New Roman"/>
                <w:b/>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77B3C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Option5, more clarifications are needed to align the understands among companies. </w:t>
            </w:r>
          </w:p>
        </w:tc>
      </w:tr>
      <w:tr w:rsidR="00294E88" w14:paraId="7612EF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F9D689" w14:textId="77777777" w:rsidR="00294E88" w:rsidRDefault="00CB4896">
            <w:pPr>
              <w:jc w:val="center"/>
              <w:rPr>
                <w:rFonts w:ascii="Times New Roman" w:hAnsi="Times New Roman" w:cs="Times New Roman"/>
                <w:bCs/>
              </w:rPr>
            </w:pPr>
            <w:r>
              <w:rPr>
                <w:rFonts w:ascii="Times New Roman" w:hAnsi="Times New Roman" w:cs="Times New Roman"/>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82DC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Clarification for Option 5. I copy a proposal and a figure from </w:t>
            </w:r>
            <w:r>
              <w:rPr>
                <w:rFonts w:ascii="Times New Roman" w:hAnsi="Times New Roman" w:cs="Times New Roman"/>
                <w:b/>
                <w:bCs/>
                <w:lang w:val="en-GB"/>
              </w:rPr>
              <w:t>Sony</w:t>
            </w:r>
            <w:r>
              <w:rPr>
                <w:rFonts w:ascii="Times New Roman" w:hAnsi="Times New Roman" w:cs="Times New Roman"/>
                <w:bCs/>
                <w:lang w:val="en-GB"/>
              </w:rPr>
              <w:t>’s contribution, I think this can explain the principle of Option 5.</w:t>
            </w:r>
          </w:p>
          <w:p w14:paraId="0DF0BCE8" w14:textId="77777777" w:rsidR="00294E88" w:rsidRDefault="00CB4896">
            <w:pPr>
              <w:rPr>
                <w:b/>
                <w:bCs/>
              </w:rPr>
            </w:pPr>
            <w:r>
              <w:rPr>
                <w:b/>
                <w:bCs/>
              </w:rPr>
              <w:t>Proposal 3: Some of the RACH Occasions used for Multi PRACH transmissions can also be used for Single PRACH transmission, e.g. the RACH Occasion for the 1</w:t>
            </w:r>
            <w:r>
              <w:rPr>
                <w:b/>
                <w:bCs/>
                <w:vertAlign w:val="superscript"/>
              </w:rPr>
              <w:t>st</w:t>
            </w:r>
            <w:r>
              <w:rPr>
                <w:b/>
                <w:bCs/>
              </w:rPr>
              <w:t xml:space="preserve"> PRACH transmission of a Multi PRACH transmission can also be used for Single PRACH transmission.</w:t>
            </w:r>
          </w:p>
          <w:p w14:paraId="678BB7B1" w14:textId="77777777" w:rsidR="00294E88" w:rsidRDefault="00CB4896">
            <w:pPr>
              <w:rPr>
                <w:rFonts w:ascii="Times New Roman" w:hAnsi="Times New Roman" w:cs="Times New Roman"/>
                <w:bCs/>
                <w:lang w:val="en-GB"/>
              </w:rPr>
            </w:pPr>
            <w:r>
              <w:rPr>
                <w:noProof/>
              </w:rPr>
              <w:drawing>
                <wp:inline distT="0" distB="0" distL="0" distR="0" wp14:anchorId="38C18AED" wp14:editId="73FB6A94">
                  <wp:extent cx="4339590" cy="903605"/>
                  <wp:effectExtent l="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79176" cy="912220"/>
                          </a:xfrm>
                          <a:prstGeom prst="rect">
                            <a:avLst/>
                          </a:prstGeom>
                          <a:noFill/>
                        </pic:spPr>
                      </pic:pic>
                    </a:graphicData>
                  </a:graphic>
                </wp:inline>
              </w:drawing>
            </w:r>
          </w:p>
        </w:tc>
      </w:tr>
      <w:tr w:rsidR="00294E88" w14:paraId="434ABB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8CE1CC" w14:textId="77777777" w:rsidR="00294E88" w:rsidRDefault="00CB4896">
            <w:pPr>
              <w:jc w:val="center"/>
              <w:rPr>
                <w:rFonts w:ascii="Times New Roman" w:hAnsi="Times New Roman" w:cs="Times New Roman"/>
                <w:bCs/>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F2DB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OK with the updated FL proposal.</w:t>
            </w:r>
          </w:p>
        </w:tc>
      </w:tr>
      <w:tr w:rsidR="00294E88" w14:paraId="3192073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E93AC" w14:textId="77777777" w:rsidR="00294E88" w:rsidRDefault="00CB4896">
            <w:pPr>
              <w:jc w:val="center"/>
              <w:rPr>
                <w:rFonts w:ascii="Times New Roman" w:eastAsia="MS Mincho" w:hAnsi="Times New Roman" w:cs="Times New Roman"/>
                <w:bCs/>
                <w:lang w:eastAsia="ja-JP"/>
              </w:rPr>
            </w:pPr>
            <w:r>
              <w:rPr>
                <w:rFonts w:ascii="Times New Roman" w:hAnsi="Times New Roman" w:cs="Times New Roman"/>
                <w:bCs/>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43ED5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After reading the proposal, we have a basic clarification question, that is: the “shared RO” or “separate RO” is discussed for RACH resource for multiple PRACH and legacy single PRACH; or it is for multiple PRACH itself? For example, the option 2, it could be understood as the each one of the multiple PRACH transmissions are transmitted in the same (shared) RO with different preambles. We hope to avoid such </w:t>
            </w:r>
            <w:proofErr w:type="spellStart"/>
            <w:r>
              <w:rPr>
                <w:rFonts w:ascii="Times New Roman" w:hAnsi="Times New Roman" w:cs="Times New Roman"/>
                <w:bCs/>
                <w:lang w:val="en-GB"/>
              </w:rPr>
              <w:t>ambuguilty</w:t>
            </w:r>
            <w:proofErr w:type="spellEnd"/>
            <w:r>
              <w:rPr>
                <w:rFonts w:ascii="Times New Roman" w:hAnsi="Times New Roman" w:cs="Times New Roman"/>
                <w:bCs/>
                <w:lang w:val="en-GB"/>
              </w:rPr>
              <w:t xml:space="preserve">, thus we suggested to formulate the proposal by </w:t>
            </w:r>
          </w:p>
          <w:p w14:paraId="37F459B3" w14:textId="77777777" w:rsidR="00294E88" w:rsidRDefault="00CB4896">
            <w:pPr>
              <w:rPr>
                <w:rFonts w:ascii="Times New Roman" w:hAnsi="Times New Roman" w:cs="Times New Roman"/>
                <w:b/>
                <w:i/>
                <w:iCs/>
                <w:sz w:val="20"/>
                <w:szCs w:val="20"/>
                <w:lang w:val="en-GB"/>
              </w:rPr>
            </w:pPr>
            <w:r>
              <w:rPr>
                <w:rFonts w:ascii="Times New Roman" w:hAnsi="Times New Roman" w:cs="Times New Roman"/>
                <w:b/>
                <w:i/>
                <w:iCs/>
                <w:sz w:val="20"/>
                <w:szCs w:val="20"/>
                <w:lang w:val="en-GB"/>
              </w:rPr>
              <w:t xml:space="preserve">The RACH resource (RO and/or preamble) used for Multiple PRACH transmission could be </w:t>
            </w:r>
            <w:r>
              <w:rPr>
                <w:rFonts w:ascii="Times New Roman" w:hAnsi="Times New Roman" w:cs="Times New Roman"/>
                <w:b/>
                <w:i/>
                <w:iCs/>
                <w:sz w:val="20"/>
                <w:szCs w:val="20"/>
                <w:lang w:val="en-GB"/>
              </w:rPr>
              <w:lastRenderedPageBreak/>
              <w:t>determined based on one or multiple following options:</w:t>
            </w:r>
          </w:p>
          <w:p w14:paraId="34220BFC" w14:textId="77777777" w:rsidR="00294E88" w:rsidRDefault="00CB4896">
            <w:pPr>
              <w:pStyle w:val="ListParagraph"/>
              <w:numPr>
                <w:ilvl w:val="0"/>
                <w:numId w:val="26"/>
              </w:numPr>
              <w:ind w:firstLineChars="0"/>
              <w:rPr>
                <w:b/>
                <w:i/>
                <w:iCs/>
                <w:sz w:val="20"/>
                <w:szCs w:val="20"/>
                <w:lang w:val="en-GB"/>
              </w:rPr>
            </w:pPr>
            <w:r>
              <w:rPr>
                <w:b/>
                <w:i/>
                <w:iCs/>
                <w:sz w:val="20"/>
                <w:szCs w:val="20"/>
                <w:lang w:val="en-GB"/>
              </w:rPr>
              <w:t>Option 1: only shared RO but different preamble with legacy single PRACH transmission;</w:t>
            </w:r>
          </w:p>
          <w:p w14:paraId="193281DD" w14:textId="77777777" w:rsidR="00294E88" w:rsidRDefault="00CB4896">
            <w:pPr>
              <w:pStyle w:val="ListParagraph"/>
              <w:numPr>
                <w:ilvl w:val="0"/>
                <w:numId w:val="26"/>
              </w:numPr>
              <w:ind w:firstLineChars="0"/>
              <w:rPr>
                <w:b/>
                <w:i/>
                <w:iCs/>
                <w:sz w:val="20"/>
                <w:szCs w:val="20"/>
                <w:lang w:val="en-GB"/>
              </w:rPr>
            </w:pPr>
            <w:r>
              <w:rPr>
                <w:b/>
                <w:i/>
                <w:iCs/>
                <w:sz w:val="20"/>
                <w:szCs w:val="20"/>
                <w:lang w:val="en-GB"/>
              </w:rPr>
              <w:t>Option 2: only separate RO with legacy single PRACH transmission based on legacy or new PRACH configuration</w:t>
            </w:r>
          </w:p>
          <w:p w14:paraId="41ACC16B" w14:textId="77777777" w:rsidR="00294E88" w:rsidRDefault="00CB4896">
            <w:pPr>
              <w:pStyle w:val="ListParagraph"/>
              <w:numPr>
                <w:ilvl w:val="2"/>
                <w:numId w:val="26"/>
              </w:numPr>
              <w:ind w:firstLineChars="0"/>
              <w:rPr>
                <w:b/>
                <w:i/>
                <w:iCs/>
                <w:sz w:val="20"/>
                <w:szCs w:val="20"/>
                <w:lang w:val="en-GB"/>
              </w:rPr>
            </w:pPr>
            <w:r>
              <w:rPr>
                <w:rFonts w:hint="eastAsia"/>
                <w:b/>
                <w:i/>
                <w:iCs/>
                <w:sz w:val="20"/>
                <w:szCs w:val="20"/>
                <w:lang w:val="en-GB" w:eastAsia="zh-CN"/>
              </w:rPr>
              <w:t>F</w:t>
            </w:r>
            <w:r>
              <w:rPr>
                <w:b/>
                <w:i/>
                <w:iCs/>
                <w:sz w:val="20"/>
                <w:szCs w:val="20"/>
                <w:lang w:val="en-GB" w:eastAsia="zh-CN"/>
              </w:rPr>
              <w:t>FS: any enhancement on top of the legacy PRACH configuration if it is used;</w:t>
            </w:r>
          </w:p>
          <w:p w14:paraId="1B850050" w14:textId="77777777" w:rsidR="00294E88" w:rsidRDefault="00CB4896">
            <w:pPr>
              <w:pStyle w:val="ListParagraph"/>
              <w:numPr>
                <w:ilvl w:val="0"/>
                <w:numId w:val="26"/>
              </w:numPr>
              <w:ind w:firstLineChars="0"/>
              <w:rPr>
                <w:b/>
                <w:i/>
                <w:iCs/>
                <w:sz w:val="20"/>
                <w:szCs w:val="20"/>
                <w:lang w:val="en-GB"/>
              </w:rPr>
            </w:pPr>
            <w:r>
              <w:rPr>
                <w:b/>
                <w:i/>
                <w:iCs/>
                <w:sz w:val="20"/>
                <w:szCs w:val="20"/>
                <w:lang w:val="en-GB"/>
              </w:rPr>
              <w:t>Option 3: combination of option 1 and 2</w:t>
            </w:r>
          </w:p>
          <w:p w14:paraId="5869B9C1" w14:textId="77777777" w:rsidR="00294E88" w:rsidRDefault="00CB4896">
            <w:pPr>
              <w:pStyle w:val="ListParagraph"/>
              <w:numPr>
                <w:ilvl w:val="0"/>
                <w:numId w:val="26"/>
              </w:numPr>
              <w:ind w:firstLineChars="0"/>
              <w:rPr>
                <w:b/>
                <w:i/>
                <w:iCs/>
                <w:sz w:val="20"/>
                <w:szCs w:val="20"/>
                <w:lang w:val="en-GB"/>
              </w:rPr>
            </w:pPr>
            <w:r>
              <w:rPr>
                <w:b/>
                <w:i/>
                <w:iCs/>
                <w:sz w:val="20"/>
                <w:szCs w:val="20"/>
                <w:lang w:val="en-GB"/>
              </w:rPr>
              <w:t>Other options are not precluded.</w:t>
            </w:r>
          </w:p>
          <w:p w14:paraId="6B07FFE5" w14:textId="77777777" w:rsidR="00294E88" w:rsidRDefault="00CB4896">
            <w:pPr>
              <w:pStyle w:val="ListParagraph"/>
              <w:numPr>
                <w:ilvl w:val="0"/>
                <w:numId w:val="26"/>
              </w:numPr>
              <w:ind w:firstLineChars="0"/>
              <w:rPr>
                <w:b/>
                <w:i/>
                <w:iCs/>
                <w:sz w:val="20"/>
                <w:szCs w:val="20"/>
                <w:lang w:val="en-GB"/>
              </w:rPr>
            </w:pPr>
            <w:r>
              <w:rPr>
                <w:b/>
                <w:i/>
                <w:iCs/>
                <w:sz w:val="20"/>
                <w:szCs w:val="20"/>
                <w:lang w:val="en-GB"/>
              </w:rPr>
              <w:t xml:space="preserve">FFS: detailed schemes, including how </w:t>
            </w:r>
            <w:proofErr w:type="spellStart"/>
            <w:r>
              <w:rPr>
                <w:b/>
                <w:i/>
                <w:iCs/>
                <w:sz w:val="20"/>
                <w:szCs w:val="20"/>
                <w:lang w:val="en-GB"/>
              </w:rPr>
              <w:t>gNB</w:t>
            </w:r>
            <w:proofErr w:type="spellEnd"/>
            <w:r>
              <w:rPr>
                <w:b/>
                <w:i/>
                <w:iCs/>
                <w:sz w:val="20"/>
                <w:szCs w:val="20"/>
                <w:lang w:val="en-GB"/>
              </w:rPr>
              <w:t xml:space="preserve"> know which ROs are to be checked for multiple PRACH transmission for all the above Options.</w:t>
            </w:r>
          </w:p>
          <w:p w14:paraId="2CF0EBC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 </w:t>
            </w:r>
            <w:r>
              <w:rPr>
                <w:rFonts w:ascii="Times New Roman" w:hAnsi="Times New Roman" w:cs="Times New Roman"/>
                <w:bCs/>
                <w:lang w:val="en-GB"/>
              </w:rPr>
              <w:t xml:space="preserve">     </w:t>
            </w:r>
          </w:p>
        </w:tc>
      </w:tr>
      <w:tr w:rsidR="00294E88" w14:paraId="003FB8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2C6FC0" w14:textId="77777777" w:rsidR="00294E88" w:rsidRDefault="00CB4896">
            <w:pPr>
              <w:jc w:val="center"/>
              <w:rPr>
                <w:rFonts w:ascii="Times New Roman" w:hAnsi="Times New Roman" w:cs="Times New Roman"/>
                <w:bCs/>
              </w:rPr>
            </w:pPr>
            <w:r>
              <w:rPr>
                <w:rFonts w:ascii="Times New Roman" w:hAnsi="Times New Roman" w:cs="Times New Roman"/>
                <w:bCs/>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C7E242"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support the proposal. We prefer Option 4.</w:t>
            </w:r>
          </w:p>
        </w:tc>
      </w:tr>
      <w:tr w:rsidR="00294E88" w14:paraId="0C94C4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9E5445"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13A45A"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Option5, does it mean that the PRACH repetition would be transmitted on both separate ROs and shared ROs for a couple of </w:t>
            </w:r>
            <w:r>
              <w:rPr>
                <w:rFonts w:ascii="Times New Roman" w:hAnsi="Times New Roman"/>
              </w:rPr>
              <w:t>multiple PRACH transmission</w:t>
            </w:r>
            <w:r>
              <w:rPr>
                <w:rFonts w:ascii="Times New Roman" w:hAnsi="Times New Roman" w:hint="eastAsia"/>
              </w:rPr>
              <w:t>s</w:t>
            </w:r>
            <w:r>
              <w:rPr>
                <w:rFonts w:ascii="Times New Roman" w:eastAsia="SimSun" w:hAnsi="Times New Roman" w:cs="Times New Roman" w:hint="eastAsia"/>
                <w:bCs/>
              </w:rPr>
              <w:t>? We just want to check whether this understanding is correct. Generally we are fine with this Updated proposal, anyway we can further discuss details. The Nokia</w:t>
            </w:r>
            <w:r>
              <w:rPr>
                <w:rFonts w:ascii="Times New Roman" w:eastAsia="SimSun" w:hAnsi="Times New Roman" w:cs="Times New Roman"/>
                <w:bCs/>
              </w:rPr>
              <w:t>’</w:t>
            </w:r>
            <w:r>
              <w:rPr>
                <w:rFonts w:ascii="Times New Roman" w:eastAsia="SimSun" w:hAnsi="Times New Roman" w:cs="Times New Roman" w:hint="eastAsia"/>
                <w:bCs/>
              </w:rPr>
              <w:t>s modification also acceptable.</w:t>
            </w:r>
          </w:p>
        </w:tc>
      </w:tr>
      <w:tr w:rsidR="00294E88" w14:paraId="6697B109" w14:textId="77777777">
        <w:trPr>
          <w:trHeight w:val="409"/>
          <w:jc w:val="center"/>
        </w:trPr>
        <w:tc>
          <w:tcPr>
            <w:tcW w:w="1220" w:type="dxa"/>
            <w:shd w:val="clear" w:color="auto" w:fill="auto"/>
            <w:vAlign w:val="center"/>
          </w:tcPr>
          <w:p w14:paraId="42535C5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130B3FFC" w14:textId="77777777" w:rsidR="00294E88" w:rsidRDefault="00CB4896">
            <w:pPr>
              <w:rPr>
                <w:rFonts w:ascii="Times New Roman" w:hAnsi="Times New Roman" w:cs="Times New Roman"/>
                <w:bCs/>
              </w:rPr>
            </w:pPr>
            <w:r>
              <w:rPr>
                <w:rFonts w:ascii="Times New Roman" w:hAnsi="Times New Roman" w:cs="Times New Roman"/>
                <w:bCs/>
              </w:rPr>
              <w:t>It is good to remove “IAB like approach” and “NB-IoT like approach”.</w:t>
            </w:r>
          </w:p>
          <w:p w14:paraId="31A272E6" w14:textId="77777777" w:rsidR="00294E88" w:rsidRDefault="00CB4896">
            <w:pPr>
              <w:rPr>
                <w:rFonts w:ascii="Times New Roman" w:hAnsi="Times New Roman" w:cs="Times New Roman"/>
                <w:bCs/>
              </w:rPr>
            </w:pPr>
            <w:r>
              <w:rPr>
                <w:rFonts w:ascii="Times New Roman" w:hAnsi="Times New Roman" w:cs="Times New Roman"/>
                <w:bCs/>
              </w:rPr>
              <w:t xml:space="preserve">It is necessary to keep the </w:t>
            </w:r>
            <w:proofErr w:type="spellStart"/>
            <w:r>
              <w:rPr>
                <w:rFonts w:ascii="Times New Roman" w:hAnsi="Times New Roman" w:cs="Times New Roman"/>
                <w:bCs/>
              </w:rPr>
              <w:t>subbullet</w:t>
            </w:r>
            <w:proofErr w:type="spellEnd"/>
            <w:r>
              <w:rPr>
                <w:rFonts w:ascii="Times New Roman" w:hAnsi="Times New Roman" w:cs="Times New Roman"/>
                <w:bCs/>
              </w:rPr>
              <w:t xml:space="preserve"> of Option 3 as it is now.</w:t>
            </w:r>
          </w:p>
          <w:p w14:paraId="401EBEE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But could FL </w:t>
            </w:r>
            <w:r>
              <w:rPr>
                <w:rFonts w:ascii="Times New Roman" w:hAnsi="Times New Roman" w:cs="Times New Roman" w:hint="eastAsia"/>
                <w:bCs/>
                <w:lang w:val="en-GB"/>
              </w:rPr>
              <w:t>please</w:t>
            </w:r>
            <w:r>
              <w:rPr>
                <w:rFonts w:ascii="Times New Roman" w:hAnsi="Times New Roman" w:cs="Times New Roman"/>
                <w:bCs/>
                <w:lang w:val="en-GB"/>
              </w:rPr>
              <w:t xml:space="preserve"> clarify what the difference between Option 3 and Option 4 now?</w:t>
            </w:r>
          </w:p>
          <w:p w14:paraId="768EFD48" w14:textId="77777777" w:rsidR="00294E88" w:rsidRDefault="00CB4896">
            <w:pPr>
              <w:rPr>
                <w:rFonts w:ascii="Times New Roman" w:hAnsi="Times New Roman" w:cs="Times New Roman"/>
                <w:bCs/>
                <w:lang w:val="en-GB"/>
              </w:rPr>
            </w:pPr>
            <w:r>
              <w:rPr>
                <w:rFonts w:ascii="Times New Roman" w:hAnsi="Times New Roman" w:cs="Times New Roman"/>
                <w:bCs/>
                <w:lang w:val="en-GB"/>
              </w:rPr>
              <w:t>Both Option 3 and Option 4 seems to overlap by using the legacy PRACH configuration structure.</w:t>
            </w:r>
          </w:p>
        </w:tc>
      </w:tr>
      <w:tr w:rsidR="00294E88" w14:paraId="19D9E61D" w14:textId="77777777">
        <w:trPr>
          <w:trHeight w:val="409"/>
          <w:jc w:val="center"/>
        </w:trPr>
        <w:tc>
          <w:tcPr>
            <w:tcW w:w="1220" w:type="dxa"/>
            <w:shd w:val="clear" w:color="auto" w:fill="auto"/>
            <w:vAlign w:val="center"/>
          </w:tcPr>
          <w:p w14:paraId="646F861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rPr>
              <w:t>Fujitsu</w:t>
            </w:r>
          </w:p>
        </w:tc>
        <w:tc>
          <w:tcPr>
            <w:tcW w:w="8257" w:type="dxa"/>
            <w:shd w:val="clear" w:color="auto" w:fill="auto"/>
            <w:vAlign w:val="center"/>
          </w:tcPr>
          <w:p w14:paraId="25787980" w14:textId="77777777" w:rsidR="00294E88" w:rsidRDefault="00CB4896">
            <w:pPr>
              <w:rPr>
                <w:rFonts w:ascii="Times New Roman" w:hAnsi="Times New Roman" w:cs="Times New Roman"/>
                <w:bCs/>
              </w:rPr>
            </w:pPr>
            <w:r>
              <w:rPr>
                <w:rFonts w:ascii="Times New Roman" w:hAnsi="Times New Roman" w:cs="Times New Roman"/>
                <w:bCs/>
                <w:lang w:val="en-GB"/>
              </w:rPr>
              <w:t xml:space="preserve">We support the updated proposal 1-v2. For option 5, however, it is needed to clarify what preamble (share or separate) is used in the transmission. </w:t>
            </w:r>
          </w:p>
        </w:tc>
      </w:tr>
      <w:tr w:rsidR="00294E88" w14:paraId="7E845D8C" w14:textId="77777777">
        <w:trPr>
          <w:trHeight w:val="409"/>
          <w:jc w:val="center"/>
        </w:trPr>
        <w:tc>
          <w:tcPr>
            <w:tcW w:w="1220" w:type="dxa"/>
            <w:shd w:val="clear" w:color="auto" w:fill="auto"/>
            <w:vAlign w:val="center"/>
          </w:tcPr>
          <w:p w14:paraId="575DAC5E" w14:textId="77777777" w:rsidR="00294E88" w:rsidRDefault="00CB4896">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3FAA7714" w14:textId="77777777" w:rsidR="00294E88" w:rsidRDefault="00CB4896">
            <w:pPr>
              <w:rPr>
                <w:rFonts w:ascii="Times New Roman" w:hAnsi="Times New Roman" w:cs="Times New Roman"/>
              </w:rPr>
            </w:pPr>
            <w:r>
              <w:rPr>
                <w:rFonts w:ascii="Times New Roman" w:hAnsi="Times New Roman" w:cs="Times New Roman"/>
              </w:rPr>
              <w:t>Thanks FL for the clarification and update. The revised Option 3 is fine to us.</w:t>
            </w:r>
          </w:p>
          <w:p w14:paraId="09A70772" w14:textId="77777777" w:rsidR="00294E88" w:rsidRDefault="00CB4896">
            <w:pPr>
              <w:rPr>
                <w:rFonts w:ascii="Times New Roman" w:hAnsi="Times New Roman" w:cs="Times New Roman"/>
              </w:rPr>
            </w:pPr>
            <w:r>
              <w:rPr>
                <w:rFonts w:ascii="Times New Roman" w:hAnsi="Times New Roman" w:cs="Times New Roman"/>
              </w:rPr>
              <w:t>Thanks for ZTE’s explanation on Option 5, then it seems Option 5 and Option 4 can be merged.</w:t>
            </w:r>
          </w:p>
          <w:p w14:paraId="67D55756" w14:textId="77777777" w:rsidR="00294E88" w:rsidRDefault="00CB4896">
            <w:pPr>
              <w:rPr>
                <w:rFonts w:ascii="Times New Roman" w:hAnsi="Times New Roman" w:cs="Times New Roman"/>
                <w:bCs/>
                <w:lang w:val="en-GB"/>
              </w:rPr>
            </w:pPr>
            <w:r>
              <w:rPr>
                <w:rFonts w:ascii="Times New Roman" w:hAnsi="Times New Roman" w:cs="Times New Roman"/>
              </w:rPr>
              <w:t>Regarding Option 4, our understanding of NB-IoT is that different PRACH configurations are applied to different coverage levels. The same PRACH configuration applies to PRACH repetitions of a given coverage level for a RACH attempt. Is it the intention of Option 4?</w:t>
            </w:r>
          </w:p>
        </w:tc>
      </w:tr>
      <w:tr w:rsidR="00294E88" w14:paraId="39A81AAF" w14:textId="77777777">
        <w:trPr>
          <w:trHeight w:val="409"/>
          <w:jc w:val="center"/>
        </w:trPr>
        <w:tc>
          <w:tcPr>
            <w:tcW w:w="1220" w:type="dxa"/>
            <w:shd w:val="clear" w:color="auto" w:fill="auto"/>
            <w:vAlign w:val="center"/>
          </w:tcPr>
          <w:p w14:paraId="3705C5DC" w14:textId="77777777" w:rsidR="00294E88" w:rsidRDefault="00CB4896">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73846874" w14:textId="77777777" w:rsidR="00294E88" w:rsidRDefault="00CB4896">
            <w:pPr>
              <w:rPr>
                <w:rFonts w:ascii="Times New Roman" w:hAnsi="Times New Roman" w:cs="Times New Roman"/>
              </w:rPr>
            </w:pPr>
            <w:r>
              <w:rPr>
                <w:rFonts w:ascii="Times New Roman" w:hAnsi="Times New Roman" w:cs="Times New Roman"/>
              </w:rPr>
              <w:t>We support proposal 1-v2.</w:t>
            </w:r>
          </w:p>
        </w:tc>
      </w:tr>
    </w:tbl>
    <w:p w14:paraId="01147ED3" w14:textId="77777777" w:rsidR="00294E88" w:rsidRDefault="00294E88">
      <w:pPr>
        <w:rPr>
          <w:lang w:val="en-GB"/>
        </w:rPr>
      </w:pPr>
    </w:p>
    <w:p w14:paraId="0A521090"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2-v1</w:t>
      </w:r>
    </w:p>
    <w:p w14:paraId="095228BA" w14:textId="77777777" w:rsidR="00294E88" w:rsidRDefault="00CB4896">
      <w:pPr>
        <w:pStyle w:val="BodyText"/>
        <w:spacing w:beforeLines="0" w:before="0" w:line="240" w:lineRule="auto"/>
        <w:rPr>
          <w:rFonts w:ascii="Times New Roman" w:hAnsi="Times New Roman"/>
        </w:rPr>
      </w:pPr>
      <w:r>
        <w:rPr>
          <w:rFonts w:ascii="Times New Roman" w:hAnsi="Times New Roman"/>
          <w:b/>
          <w:bCs/>
          <w:highlight w:val="yellow"/>
        </w:rPr>
        <w:t>FL comment</w:t>
      </w:r>
      <w:r>
        <w:rPr>
          <w:rFonts w:ascii="Times New Roman" w:hAnsi="Times New Roman" w:hint="eastAsia"/>
          <w:b/>
          <w:bCs/>
          <w:highlight w:val="yellow"/>
        </w:rPr>
        <w:t>:</w:t>
      </w:r>
      <w:r>
        <w:rPr>
          <w:rFonts w:ascii="Times New Roman" w:hAnsi="Times New Roman"/>
          <w:b/>
          <w:bCs/>
        </w:rPr>
        <w:t xml:space="preserve"> </w:t>
      </w:r>
      <w:r>
        <w:rPr>
          <w:rFonts w:ascii="Times New Roman" w:hAnsi="Times New Roman"/>
        </w:rPr>
        <w:t xml:space="preserve">The majority companies support multiple PRACH transmission in a </w:t>
      </w:r>
      <w:proofErr w:type="spellStart"/>
      <w:r>
        <w:rPr>
          <w:rFonts w:ascii="Times New Roman" w:hAnsi="Times New Roman"/>
        </w:rPr>
        <w:t>TDMed</w:t>
      </w:r>
      <w:proofErr w:type="spellEnd"/>
      <w:r>
        <w:rPr>
          <w:rFonts w:ascii="Times New Roman" w:hAnsi="Times New Roman"/>
        </w:rPr>
        <w:t xml:space="preserve"> manner. The main spirit of the original proposal is stable. Based on the GTW’s discussion, FL proposed the updated Proposal 2.</w:t>
      </w:r>
    </w:p>
    <w:p w14:paraId="2FF12054" w14:textId="77777777" w:rsidR="00294E88" w:rsidRDefault="00CB4896">
      <w:pPr>
        <w:pStyle w:val="BodyText"/>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507213EA" w14:textId="77777777" w:rsidR="00294E88" w:rsidRDefault="00CB4896">
      <w:pPr>
        <w:pStyle w:val="ListParagraph"/>
        <w:numPr>
          <w:ilvl w:val="0"/>
          <w:numId w:val="27"/>
        </w:numPr>
        <w:ind w:firstLineChars="0"/>
        <w:rPr>
          <w:b/>
          <w:szCs w:val="21"/>
        </w:rPr>
      </w:pPr>
      <w:r>
        <w:rPr>
          <w:b/>
          <w:szCs w:val="21"/>
        </w:rPr>
        <w:lastRenderedPageBreak/>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4372CE96" w14:textId="77777777" w:rsidR="00294E88" w:rsidRDefault="00CB4896">
      <w:pPr>
        <w:pStyle w:val="ListParagraph"/>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266C3918" w14:textId="77777777" w:rsidR="00294E88" w:rsidRDefault="00CB4896">
      <w:pPr>
        <w:pStyle w:val="ListParagraph"/>
        <w:numPr>
          <w:ilvl w:val="0"/>
          <w:numId w:val="25"/>
        </w:numPr>
        <w:ind w:firstLineChars="0"/>
        <w:rPr>
          <w:b/>
          <w:color w:val="FF0000"/>
          <w:szCs w:val="21"/>
        </w:rPr>
      </w:pPr>
      <w:r>
        <w:rPr>
          <w:b/>
          <w:color w:val="FF0000"/>
          <w:szCs w:val="21"/>
        </w:rPr>
        <w:t xml:space="preserve">FFS: whether </w:t>
      </w:r>
      <w:r>
        <w:rPr>
          <w:rFonts w:hint="eastAsia"/>
          <w:b/>
          <w:color w:val="FF0000"/>
          <w:szCs w:val="21"/>
          <w:lang w:eastAsia="zh-CN"/>
        </w:rPr>
        <w:t>RO</w:t>
      </w:r>
      <w:r>
        <w:rPr>
          <w:b/>
          <w:color w:val="FF0000"/>
          <w:szCs w:val="21"/>
        </w:rPr>
        <w:t>s located in the same time instance can be utilized for the transmissions.</w:t>
      </w:r>
    </w:p>
    <w:p w14:paraId="20D71713"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
          <w:color w:val="000000" w:themeColor="text1"/>
          <w:szCs w:val="21"/>
          <w:highlight w:val="cyan"/>
        </w:rPr>
        <w:t xml:space="preserve">Support only </w:t>
      </w:r>
      <w:proofErr w:type="spellStart"/>
      <w:r>
        <w:rPr>
          <w:rFonts w:ascii="Times New Roman" w:eastAsia="SimSun" w:hAnsi="Times New Roman" w:cs="Times New Roman"/>
          <w:b/>
          <w:color w:val="000000" w:themeColor="text1"/>
          <w:szCs w:val="21"/>
          <w:highlight w:val="cyan"/>
        </w:rPr>
        <w:t>TDMed</w:t>
      </w:r>
      <w:proofErr w:type="spellEnd"/>
      <w:r>
        <w:rPr>
          <w:rFonts w:ascii="Times New Roman" w:eastAsia="SimSun" w:hAnsi="Times New Roman" w:cs="Times New Roman"/>
          <w:b/>
          <w:color w:val="000000" w:themeColor="text1"/>
          <w:szCs w:val="21"/>
          <w:highlight w:val="cyan"/>
        </w:rPr>
        <w:t xml:space="preserve"> RO manner: </w:t>
      </w:r>
      <w:r>
        <w:rPr>
          <w:rFonts w:ascii="Times New Roman" w:eastAsia="SimSun" w:hAnsi="Times New Roman" w:cs="Times New Roman"/>
          <w:bCs/>
          <w:color w:val="000000" w:themeColor="text1"/>
          <w:szCs w:val="21"/>
          <w:highlight w:val="cyan"/>
        </w:rPr>
        <w:t xml:space="preserve">CATT, FGI, DOCOMO, Panasonic, Qualcomm, LG, vivo, </w:t>
      </w:r>
      <w:proofErr w:type="spellStart"/>
      <w:r>
        <w:rPr>
          <w:rFonts w:ascii="Times New Roman" w:eastAsia="SimSun" w:hAnsi="Times New Roman" w:cs="Times New Roman"/>
          <w:bCs/>
          <w:color w:val="000000" w:themeColor="text1"/>
          <w:szCs w:val="21"/>
          <w:highlight w:val="cyan"/>
        </w:rPr>
        <w:t>Saumsung</w:t>
      </w:r>
      <w:proofErr w:type="spellEnd"/>
      <w:r>
        <w:rPr>
          <w:rFonts w:ascii="Times New Roman" w:eastAsia="SimSun" w:hAnsi="Times New Roman" w:cs="Times New Roman"/>
          <w:bCs/>
          <w:color w:val="000000" w:themeColor="text1"/>
          <w:szCs w:val="21"/>
          <w:highlight w:val="cyan"/>
        </w:rPr>
        <w:t xml:space="preserve">, CMCC, </w:t>
      </w:r>
      <w:proofErr w:type="spellStart"/>
      <w:r>
        <w:rPr>
          <w:rFonts w:ascii="Times New Roman" w:eastAsia="SimSun" w:hAnsi="Times New Roman" w:cs="Times New Roman"/>
          <w:bCs/>
          <w:color w:val="000000" w:themeColor="text1"/>
          <w:szCs w:val="21"/>
          <w:highlight w:val="cyan"/>
        </w:rPr>
        <w:t>Spreadtrum</w:t>
      </w:r>
      <w:proofErr w:type="spellEnd"/>
      <w:r>
        <w:rPr>
          <w:rFonts w:ascii="Times New Roman" w:eastAsia="SimSun" w:hAnsi="Times New Roman" w:cs="Times New Roman"/>
          <w:bCs/>
          <w:color w:val="000000" w:themeColor="text1"/>
          <w:szCs w:val="21"/>
          <w:highlight w:val="cyan"/>
        </w:rPr>
        <w:t xml:space="preserve">, </w:t>
      </w:r>
      <w:r>
        <w:rPr>
          <w:rFonts w:ascii="Times New Roman" w:eastAsia="SimSun" w:hAnsi="Times New Roman" w:cs="Times New Roman"/>
          <w:bCs/>
          <w:color w:val="000000" w:themeColor="text1"/>
          <w:highlight w:val="cyan"/>
        </w:rPr>
        <w:t xml:space="preserve">ZTE, Lenovo, </w:t>
      </w:r>
      <w:r>
        <w:rPr>
          <w:rFonts w:ascii="Times New Roman" w:eastAsia="MS Mincho" w:hAnsi="Times New Roman" w:cs="Times New Roman"/>
          <w:bCs/>
          <w:color w:val="000000" w:themeColor="text1"/>
          <w:highlight w:val="cyan"/>
          <w:lang w:val="en-GB" w:eastAsia="ja-JP"/>
        </w:rPr>
        <w:t xml:space="preserve">Nokia/NSB, Sony, MediaTek, </w:t>
      </w:r>
      <w:r>
        <w:rPr>
          <w:rFonts w:ascii="Times New Roman" w:eastAsia="Malgun Gothic" w:hAnsi="Times New Roman" w:cs="Times New Roman"/>
          <w:bCs/>
          <w:color w:val="000000" w:themeColor="text1"/>
          <w:highlight w:val="cyan"/>
          <w:lang w:val="en-GB" w:eastAsia="ko-KR"/>
        </w:rPr>
        <w:t xml:space="preserve">ETRI, </w:t>
      </w:r>
      <w:r>
        <w:rPr>
          <w:rFonts w:ascii="Times New Roman" w:eastAsia="SimSun" w:hAnsi="Times New Roman" w:cs="Times New Roman"/>
          <w:bCs/>
          <w:color w:val="000000" w:themeColor="text1"/>
          <w:highlight w:val="cyan"/>
        </w:rPr>
        <w:t xml:space="preserve">Fujitsu, </w:t>
      </w:r>
      <w:r>
        <w:rPr>
          <w:rFonts w:ascii="Times New Roman" w:hAnsi="Times New Roman" w:cs="Times New Roman"/>
          <w:bCs/>
          <w:color w:val="000000" w:themeColor="text1"/>
          <w:sz w:val="20"/>
          <w:szCs w:val="20"/>
          <w:highlight w:val="cyan"/>
          <w:lang w:val="en-GB"/>
        </w:rPr>
        <w:t xml:space="preserve">Huawei, </w:t>
      </w:r>
      <w:proofErr w:type="spellStart"/>
      <w:r>
        <w:rPr>
          <w:rFonts w:ascii="Times New Roman" w:hAnsi="Times New Roman" w:cs="Times New Roman"/>
          <w:bCs/>
          <w:color w:val="000000" w:themeColor="text1"/>
          <w:sz w:val="20"/>
          <w:szCs w:val="20"/>
          <w:highlight w:val="cyan"/>
          <w:lang w:val="en-GB"/>
        </w:rPr>
        <w:t>HiSilicon</w:t>
      </w:r>
      <w:proofErr w:type="spellEnd"/>
      <w:r>
        <w:rPr>
          <w:rFonts w:ascii="Times New Roman" w:hAnsi="Times New Roman" w:cs="Times New Roman"/>
          <w:bCs/>
          <w:color w:val="000000" w:themeColor="text1"/>
          <w:sz w:val="20"/>
          <w:szCs w:val="20"/>
          <w:highlight w:val="cyan"/>
          <w:lang w:val="en-GB"/>
        </w:rPr>
        <w:t xml:space="preserve">, </w:t>
      </w:r>
      <w:r>
        <w:rPr>
          <w:rFonts w:ascii="Times New Roman" w:eastAsia="MS Mincho" w:hAnsi="Times New Roman" w:cs="Times New Roman"/>
          <w:bCs/>
          <w:highlight w:val="cyan"/>
          <w:lang w:val="en-GB" w:eastAsia="ja-JP"/>
        </w:rPr>
        <w:t>Sharp, OPPO</w:t>
      </w:r>
    </w:p>
    <w:p w14:paraId="769D0712" w14:textId="77777777" w:rsidR="00294E88" w:rsidRDefault="00CB4896">
      <w:pPr>
        <w:rPr>
          <w:rFonts w:ascii="Times New Roman" w:hAnsi="Times New Roman" w:cs="Times New Roman"/>
          <w:bCs/>
          <w:lang w:val="en-GB"/>
        </w:rPr>
      </w:pPr>
      <w:r>
        <w:rPr>
          <w:rFonts w:ascii="Times New Roman" w:hAnsi="Times New Roman" w:cs="Times New Roman"/>
          <w:b/>
          <w:bCs/>
          <w:color w:val="000000" w:themeColor="text1"/>
          <w:sz w:val="20"/>
          <w:szCs w:val="20"/>
          <w:highlight w:val="cyan"/>
          <w:lang w:val="en-GB"/>
        </w:rPr>
        <w:t xml:space="preserve">Support Not limited to </w:t>
      </w:r>
      <w:proofErr w:type="spellStart"/>
      <w:r>
        <w:rPr>
          <w:rFonts w:ascii="Times New Roman" w:hAnsi="Times New Roman" w:cs="Times New Roman"/>
          <w:b/>
          <w:bCs/>
          <w:color w:val="000000" w:themeColor="text1"/>
          <w:sz w:val="20"/>
          <w:szCs w:val="20"/>
          <w:highlight w:val="cyan"/>
          <w:lang w:val="en-GB"/>
        </w:rPr>
        <w:t>TDMed</w:t>
      </w:r>
      <w:proofErr w:type="spellEnd"/>
      <w:r>
        <w:rPr>
          <w:rFonts w:ascii="Times New Roman" w:hAnsi="Times New Roman" w:cs="Times New Roman"/>
          <w:b/>
          <w:bCs/>
          <w:color w:val="000000" w:themeColor="text1"/>
          <w:sz w:val="20"/>
          <w:szCs w:val="20"/>
          <w:highlight w:val="cyan"/>
          <w:lang w:val="en-GB"/>
        </w:rPr>
        <w:t xml:space="preserve"> manner</w:t>
      </w:r>
      <w:r>
        <w:rPr>
          <w:rFonts w:ascii="Times New Roman" w:hAnsi="Times New Roman" w:cs="Times New Roman"/>
          <w:color w:val="000000" w:themeColor="text1"/>
          <w:sz w:val="20"/>
          <w:szCs w:val="20"/>
          <w:highlight w:val="cyan"/>
          <w:lang w:val="en-GB"/>
        </w:rPr>
        <w:t xml:space="preserve">: Samsung,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Ericsson.</w:t>
      </w:r>
    </w:p>
    <w:p w14:paraId="01252F36"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
          <w:highlight w:val="cyan"/>
          <w:lang w:val="en-GB"/>
        </w:rPr>
        <w:t>FFS frequency hopping</w:t>
      </w:r>
      <w:r>
        <w:rPr>
          <w:rFonts w:ascii="Times New Roman" w:hAnsi="Times New Roman" w:cs="Times New Roman"/>
          <w:bCs/>
          <w:highlight w:val="cyan"/>
          <w:lang w:val="en-GB"/>
        </w:rPr>
        <w:t xml:space="preserve">: vivo, </w:t>
      </w:r>
      <w:r>
        <w:rPr>
          <w:rFonts w:ascii="Times New Roman" w:eastAsia="MS Mincho" w:hAnsi="Times New Roman" w:cs="Times New Roman"/>
          <w:bCs/>
          <w:highlight w:val="cyan"/>
          <w:lang w:val="en-GB" w:eastAsia="ja-JP"/>
        </w:rPr>
        <w:t>Intel</w:t>
      </w:r>
    </w:p>
    <w:p w14:paraId="0A90CCDD"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700FEE2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3B09772" w14:textId="77777777">
        <w:trPr>
          <w:trHeight w:val="409"/>
          <w:jc w:val="center"/>
        </w:trPr>
        <w:tc>
          <w:tcPr>
            <w:tcW w:w="1220" w:type="dxa"/>
            <w:shd w:val="clear" w:color="auto" w:fill="auto"/>
            <w:vAlign w:val="center"/>
          </w:tcPr>
          <w:p w14:paraId="2E2F8E5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1757FB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015A609" w14:textId="77777777">
        <w:trPr>
          <w:trHeight w:val="409"/>
          <w:jc w:val="center"/>
        </w:trPr>
        <w:tc>
          <w:tcPr>
            <w:tcW w:w="1220" w:type="dxa"/>
            <w:shd w:val="clear" w:color="auto" w:fill="auto"/>
            <w:vAlign w:val="center"/>
          </w:tcPr>
          <w:p w14:paraId="68AECAD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4A8F04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 however we acknowledge that a technical reason for its presence has been given by proponents. We can live with it for the time being if the proposal is agreeable to all other companies.</w:t>
            </w:r>
          </w:p>
        </w:tc>
      </w:tr>
      <w:tr w:rsidR="00294E88" w14:paraId="21A499D5" w14:textId="77777777">
        <w:trPr>
          <w:trHeight w:val="409"/>
          <w:jc w:val="center"/>
        </w:trPr>
        <w:tc>
          <w:tcPr>
            <w:tcW w:w="1220" w:type="dxa"/>
            <w:shd w:val="clear" w:color="auto" w:fill="auto"/>
            <w:vAlign w:val="center"/>
          </w:tcPr>
          <w:p w14:paraId="498F787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00E4FB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6015066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294E88" w14:paraId="0CF71239" w14:textId="77777777">
        <w:trPr>
          <w:trHeight w:val="409"/>
          <w:jc w:val="center"/>
        </w:trPr>
        <w:tc>
          <w:tcPr>
            <w:tcW w:w="1220" w:type="dxa"/>
            <w:shd w:val="clear" w:color="auto" w:fill="auto"/>
            <w:vAlign w:val="center"/>
          </w:tcPr>
          <w:p w14:paraId="42AE3B1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11EFDB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294E88" w14:paraId="509BD79D" w14:textId="77777777">
        <w:trPr>
          <w:trHeight w:val="409"/>
          <w:jc w:val="center"/>
        </w:trPr>
        <w:tc>
          <w:tcPr>
            <w:tcW w:w="1220" w:type="dxa"/>
            <w:shd w:val="clear" w:color="auto" w:fill="auto"/>
            <w:vAlign w:val="center"/>
          </w:tcPr>
          <w:p w14:paraId="7D82BA8B"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3B5C4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the proposal. </w:t>
            </w:r>
          </w:p>
          <w:p w14:paraId="4F5024AD"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But, regarding the second FFS, if multiple </w:t>
            </w:r>
            <w:proofErr w:type="spellStart"/>
            <w:r>
              <w:rPr>
                <w:rFonts w:ascii="Times New Roman" w:eastAsia="Malgun Gothic" w:hAnsi="Times New Roman" w:cs="Times New Roman"/>
                <w:bCs/>
                <w:lang w:val="en-GB" w:eastAsia="ko-KR"/>
              </w:rPr>
              <w:t>FDMed</w:t>
            </w:r>
            <w:proofErr w:type="spellEnd"/>
            <w:r>
              <w:rPr>
                <w:rFonts w:ascii="Times New Roman" w:eastAsia="Malgun Gothic" w:hAnsi="Times New Roman" w:cs="Times New Roman"/>
                <w:bCs/>
                <w:lang w:val="en-GB" w:eastAsia="ko-KR"/>
              </w:rPr>
              <w:t xml:space="preserve"> ROs are used for multiple PRACH transmission, the PRACH transmit power will be reduced at each RO and it does not helpful for coverage enhancement. Therefore we prefer to delete the second FFS in this proposal.</w:t>
            </w:r>
          </w:p>
        </w:tc>
      </w:tr>
      <w:tr w:rsidR="00294E88" w14:paraId="23E928BA" w14:textId="77777777">
        <w:trPr>
          <w:trHeight w:val="409"/>
          <w:jc w:val="center"/>
        </w:trPr>
        <w:tc>
          <w:tcPr>
            <w:tcW w:w="1220" w:type="dxa"/>
            <w:shd w:val="clear" w:color="auto" w:fill="auto"/>
            <w:vAlign w:val="center"/>
          </w:tcPr>
          <w:p w14:paraId="05AB88E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0B03B8C"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294E88" w14:paraId="53D79D19" w14:textId="77777777">
        <w:trPr>
          <w:trHeight w:val="409"/>
          <w:jc w:val="center"/>
        </w:trPr>
        <w:tc>
          <w:tcPr>
            <w:tcW w:w="1220" w:type="dxa"/>
            <w:shd w:val="clear" w:color="auto" w:fill="auto"/>
            <w:vAlign w:val="center"/>
          </w:tcPr>
          <w:p w14:paraId="42CC2A42"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2D7DF2C8" w14:textId="77777777"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294E88" w14:paraId="3E6BCBC6" w14:textId="77777777">
        <w:trPr>
          <w:trHeight w:val="409"/>
          <w:jc w:val="center"/>
        </w:trPr>
        <w:tc>
          <w:tcPr>
            <w:tcW w:w="1220" w:type="dxa"/>
            <w:shd w:val="clear" w:color="auto" w:fill="auto"/>
            <w:vAlign w:val="center"/>
          </w:tcPr>
          <w:p w14:paraId="11B2BC0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0E2FF6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14:paraId="6F6CDD1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think “at least” in main bullet is sufficient to cover 2 FFS points, but we can live with them for a sake of progress. </w:t>
            </w:r>
          </w:p>
        </w:tc>
      </w:tr>
      <w:tr w:rsidR="00294E88" w14:paraId="09A5CE0C" w14:textId="77777777">
        <w:trPr>
          <w:trHeight w:val="409"/>
          <w:jc w:val="center"/>
        </w:trPr>
        <w:tc>
          <w:tcPr>
            <w:tcW w:w="1220" w:type="dxa"/>
            <w:shd w:val="clear" w:color="auto" w:fill="auto"/>
            <w:vAlign w:val="center"/>
          </w:tcPr>
          <w:p w14:paraId="487538C8"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54101FEE"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294E88" w14:paraId="13697A5B" w14:textId="77777777">
        <w:trPr>
          <w:trHeight w:val="409"/>
          <w:jc w:val="center"/>
        </w:trPr>
        <w:tc>
          <w:tcPr>
            <w:tcW w:w="1220" w:type="dxa"/>
            <w:shd w:val="clear" w:color="auto" w:fill="auto"/>
            <w:vAlign w:val="center"/>
          </w:tcPr>
          <w:p w14:paraId="38DE5B0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561B7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294E88" w14:paraId="7B3E9C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87B6C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7B88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in general. </w:t>
            </w:r>
          </w:p>
        </w:tc>
      </w:tr>
      <w:tr w:rsidR="00294E88" w14:paraId="49E476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0D14C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E3E93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also prefer to remove the 2</w:t>
            </w:r>
            <w:r>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14:paraId="1E75EC2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suggest to revise the first FFS as follows.</w:t>
            </w:r>
          </w:p>
          <w:p w14:paraId="2CF11E23" w14:textId="77777777" w:rsidR="00294E88" w:rsidRDefault="00CB4896">
            <w:pPr>
              <w:pStyle w:val="ListParagraph"/>
              <w:numPr>
                <w:ilvl w:val="0"/>
                <w:numId w:val="25"/>
              </w:numPr>
              <w:ind w:firstLineChars="0"/>
              <w:rPr>
                <w:b/>
                <w:color w:val="FF0000"/>
                <w:szCs w:val="21"/>
              </w:rPr>
            </w:pPr>
            <w:r>
              <w:rPr>
                <w:b/>
                <w:color w:val="FF0000"/>
                <w:szCs w:val="21"/>
              </w:rPr>
              <w:t xml:space="preserve">FFS: whether the starting RB of ROs can be different at different time instances </w:t>
            </w:r>
            <w:r>
              <w:rPr>
                <w:b/>
                <w:strike/>
                <w:color w:val="00B0F0"/>
                <w:szCs w:val="21"/>
              </w:rPr>
              <w:t>is supported</w:t>
            </w:r>
            <w:r>
              <w:rPr>
                <w:b/>
                <w:color w:val="FF0000"/>
                <w:szCs w:val="21"/>
              </w:rPr>
              <w:t xml:space="preserve"> for multiple PRACH transmissions.</w:t>
            </w:r>
          </w:p>
          <w:p w14:paraId="391DDE43" w14:textId="77777777" w:rsidR="00294E88" w:rsidRDefault="00294E88">
            <w:pPr>
              <w:rPr>
                <w:rFonts w:ascii="Times New Roman" w:hAnsi="Times New Roman" w:cs="Times New Roman"/>
                <w:bCs/>
                <w:lang w:val="en-GB"/>
              </w:rPr>
            </w:pPr>
          </w:p>
        </w:tc>
      </w:tr>
      <w:tr w:rsidR="00294E88" w14:paraId="1331AA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B5F97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311CF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294E88" w14:paraId="708FBF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6A41C9"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6AC18B"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700D03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AC889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01830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ntel, @LG, @DOCOMO, @CATT, based on the GTW discussion, some company think the </w:t>
            </w:r>
            <w:proofErr w:type="spellStart"/>
            <w:r>
              <w:rPr>
                <w:rFonts w:ascii="Times New Roman" w:hAnsi="Times New Roman" w:cs="Times New Roman" w:hint="eastAsia"/>
                <w:bCs/>
                <w:lang w:val="en-GB"/>
              </w:rPr>
              <w:t>FDM</w:t>
            </w:r>
            <w:r>
              <w:rPr>
                <w:rFonts w:ascii="Times New Roman" w:hAnsi="Times New Roman" w:cs="Times New Roman"/>
                <w:bCs/>
                <w:lang w:val="en-GB"/>
              </w:rPr>
              <w:t>ed</w:t>
            </w:r>
            <w:proofErr w:type="spellEnd"/>
            <w:r>
              <w:rPr>
                <w:rFonts w:ascii="Times New Roman" w:hAnsi="Times New Roman" w:cs="Times New Roman"/>
                <w:bCs/>
                <w:lang w:val="en-GB"/>
              </w:rPr>
              <w:t xml:space="preserve"> RO pattern may need to be further studied for simultaneous PRACH transmissions from different Tx chains. So, for the sake of progress, FL would be appreciated if you can live with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4B0E39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4F22A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F12B12"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this proposal.</w:t>
            </w:r>
          </w:p>
        </w:tc>
      </w:tr>
      <w:tr w:rsidR="00294E88" w14:paraId="1BA212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C2417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56665E"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294E88" w14:paraId="12D104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E805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4F92E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the proposal </w:t>
            </w:r>
          </w:p>
          <w:p w14:paraId="3DC3925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think the second FFS has some use case for case like multi-panel at UE especially with multi-RF chain with individual power limitation. </w:t>
            </w:r>
          </w:p>
        </w:tc>
      </w:tr>
      <w:tr w:rsidR="00294E88" w14:paraId="12CC2F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A9120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259134"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 We also prefer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given that there seems to be more objecting companies that supporting ones. But, we can live with it.</w:t>
            </w:r>
          </w:p>
          <w:p w14:paraId="384038B4"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should correct the typo as mentioned by CATT.</w:t>
            </w:r>
          </w:p>
        </w:tc>
      </w:tr>
      <w:tr w:rsidR="00294E88" w14:paraId="3F9BA86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2A03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D9488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in the main part could cover all the other cases. we prefer to support the proposal without the 2nd bullet.</w:t>
            </w:r>
          </w:p>
          <w:p w14:paraId="64C0481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If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294E88" w14:paraId="17B41EFE" w14:textId="77777777">
        <w:trPr>
          <w:trHeight w:val="409"/>
          <w:jc w:val="center"/>
        </w:trPr>
        <w:tc>
          <w:tcPr>
            <w:tcW w:w="1220" w:type="dxa"/>
            <w:shd w:val="clear" w:color="auto" w:fill="auto"/>
            <w:vAlign w:val="center"/>
          </w:tcPr>
          <w:p w14:paraId="519756E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35EE72B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the second FFS, there is UL power splitting issue between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resulting in coverage degradation. Prefer to delete it, but OK with it if it is majority view</w:t>
            </w:r>
          </w:p>
        </w:tc>
      </w:tr>
      <w:tr w:rsidR="00294E88" w14:paraId="615078D6" w14:textId="77777777">
        <w:trPr>
          <w:trHeight w:val="409"/>
          <w:jc w:val="center"/>
        </w:trPr>
        <w:tc>
          <w:tcPr>
            <w:tcW w:w="1220" w:type="dxa"/>
            <w:shd w:val="clear" w:color="auto" w:fill="auto"/>
            <w:vAlign w:val="center"/>
          </w:tcPr>
          <w:p w14:paraId="7415AC7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7E8577C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except the second bullet. As mentioned by LG,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 can reduce the Tx power of PRACH, accordingly it seems not to be well-motivated topic under coverage enhancement agenda.</w:t>
            </w:r>
          </w:p>
        </w:tc>
      </w:tr>
      <w:tr w:rsidR="00294E88" w14:paraId="0E7BB1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38937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7E2163"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14:paraId="01D38EB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Regarding the second FFS, PRACH transmissions in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is primarily beneficial for UEs with multiple Tx chains, where the PAPR does not increase (unlike the single Tx chain case) and it can reap both frequency and antenna diversity gain.  We suggest to simply the proposal as follows.</w:t>
            </w:r>
          </w:p>
          <w:p w14:paraId="2C15A080" w14:textId="77777777" w:rsidR="00294E88" w:rsidRDefault="00CB4896">
            <w:pPr>
              <w:pStyle w:val="BodyText"/>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lastRenderedPageBreak/>
              <w:t>P</w:t>
            </w:r>
            <w:r>
              <w:rPr>
                <w:rFonts w:ascii="Times New Roman" w:eastAsiaTheme="minorEastAsia" w:hAnsi="Times New Roman"/>
                <w:b/>
                <w:bCs/>
                <w:highlight w:val="yellow"/>
                <w:lang w:eastAsia="zh-CN"/>
              </w:rPr>
              <w:t>roposal</w:t>
            </w:r>
          </w:p>
          <w:p w14:paraId="54BB1411" w14:textId="77777777" w:rsidR="00294E88" w:rsidRDefault="00CB4896">
            <w:pPr>
              <w:pStyle w:val="ListParagraph"/>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27FDBF42" w14:textId="77777777" w:rsidR="00294E88" w:rsidRDefault="00CB4896">
            <w:pPr>
              <w:pStyle w:val="ListParagraph"/>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4C9F1880" w14:textId="77777777" w:rsidR="00294E88" w:rsidRDefault="00CB4896">
            <w:pPr>
              <w:pStyle w:val="ListParagraph"/>
              <w:numPr>
                <w:ilvl w:val="0"/>
                <w:numId w:val="25"/>
              </w:numPr>
              <w:ind w:firstLineChars="0"/>
              <w:rPr>
                <w:b/>
                <w:color w:val="FF0000"/>
                <w:szCs w:val="21"/>
              </w:rPr>
            </w:pPr>
            <w:r>
              <w:rPr>
                <w:b/>
                <w:color w:val="FF0000"/>
                <w:szCs w:val="21"/>
              </w:rPr>
              <w:t xml:space="preserve">FFS: </w:t>
            </w:r>
            <w:r>
              <w:rPr>
                <w:b/>
                <w:strike/>
                <w:color w:val="FF0000"/>
                <w:szCs w:val="21"/>
              </w:rPr>
              <w:t xml:space="preserve">whether </w:t>
            </w:r>
            <w:proofErr w:type="spellStart"/>
            <w:r>
              <w:rPr>
                <w:b/>
                <w:strike/>
                <w:color w:val="FF0000"/>
                <w:szCs w:val="21"/>
                <w:lang w:eastAsia="zh-CN"/>
              </w:rPr>
              <w:t>RO</w:t>
            </w:r>
            <w:r>
              <w:rPr>
                <w:b/>
                <w:strike/>
                <w:color w:val="FF0000"/>
                <w:szCs w:val="21"/>
              </w:rPr>
              <w:t>s</w:t>
            </w:r>
            <w:r>
              <w:rPr>
                <w:b/>
                <w:color w:val="00B0F0"/>
                <w:szCs w:val="21"/>
                <w:u w:val="single"/>
              </w:rPr>
              <w:t>multiple</w:t>
            </w:r>
            <w:proofErr w:type="spellEnd"/>
            <w:r>
              <w:rPr>
                <w:b/>
                <w:color w:val="00B0F0"/>
                <w:szCs w:val="21"/>
                <w:u w:val="single"/>
              </w:rPr>
              <w:t xml:space="preserve"> PRACH transmissions</w:t>
            </w:r>
            <w:r>
              <w:rPr>
                <w:b/>
                <w:color w:val="00B0F0"/>
                <w:szCs w:val="21"/>
              </w:rPr>
              <w:t xml:space="preserve"> </w:t>
            </w:r>
            <w:r>
              <w:rPr>
                <w:b/>
                <w:color w:val="FF0000"/>
                <w:szCs w:val="21"/>
              </w:rPr>
              <w:t xml:space="preserve">located in the same time instance </w:t>
            </w:r>
            <w:r>
              <w:rPr>
                <w:b/>
                <w:strike/>
                <w:color w:val="FF0000"/>
                <w:szCs w:val="21"/>
              </w:rPr>
              <w:t>can be utilized for the transmissions.</w:t>
            </w:r>
          </w:p>
        </w:tc>
      </w:tr>
      <w:tr w:rsidR="00294E88" w14:paraId="6F54CE5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66B41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8612E"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14:paraId="237DCFE1" w14:textId="77777777" w:rsidR="00294E88" w:rsidRDefault="00294E88">
      <w:pPr>
        <w:pStyle w:val="BodyText"/>
        <w:tabs>
          <w:tab w:val="left" w:pos="2324"/>
        </w:tabs>
        <w:spacing w:beforeLines="0" w:before="0" w:line="240" w:lineRule="auto"/>
        <w:rPr>
          <w:rFonts w:ascii="Times New Roman" w:eastAsiaTheme="minorEastAsia" w:hAnsi="Times New Roman"/>
          <w:bCs/>
          <w:sz w:val="21"/>
          <w:szCs w:val="21"/>
          <w:lang w:val="en-GB" w:eastAsia="zh-CN"/>
        </w:rPr>
      </w:pPr>
    </w:p>
    <w:p w14:paraId="2C9CBB96"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3-v1</w:t>
      </w:r>
    </w:p>
    <w:p w14:paraId="13D542F6" w14:textId="77777777" w:rsidR="00294E88" w:rsidRDefault="00CB4896">
      <w:pPr>
        <w:rPr>
          <w:rFonts w:ascii="Times New Roman" w:eastAsia="SimSun" w:hAnsi="Times New Roman" w:cs="Times New Roman"/>
          <w:bCs/>
          <w:color w:val="000000" w:themeColor="text1"/>
          <w:szCs w:val="21"/>
        </w:rPr>
      </w:pPr>
      <w:bookmarkStart w:id="6" w:name="_Hlk116561218"/>
      <w:r>
        <w:rPr>
          <w:rFonts w:ascii="Times New Roman" w:eastAsia="SimSun" w:hAnsi="Times New Roman" w:cs="Times New Roman"/>
          <w:b/>
          <w:color w:val="000000" w:themeColor="text1"/>
          <w:szCs w:val="21"/>
          <w:highlight w:val="yellow"/>
        </w:rPr>
        <w:t>FL comment:</w:t>
      </w:r>
      <w:r>
        <w:rPr>
          <w:rFonts w:ascii="Times New Roman" w:eastAsia="SimSun" w:hAnsi="Times New Roman" w:cs="Times New Roman"/>
          <w:bCs/>
          <w:color w:val="000000" w:themeColor="text1"/>
          <w:szCs w:val="21"/>
        </w:rPr>
        <w:t xml:space="preserve"> Based on the comments, the majority support the proposal with the original FFS removed. Some company prefer the wording as </w:t>
      </w:r>
      <w:r>
        <w:rPr>
          <w:rFonts w:ascii="Times New Roman" w:eastAsia="SimSun" w:hAnsi="Times New Roman" w:cs="Times New Roman"/>
          <w:b/>
          <w:color w:val="000000" w:themeColor="text1"/>
          <w:szCs w:val="21"/>
        </w:rPr>
        <w:t>during one RACH attempt</w:t>
      </w:r>
      <w:r>
        <w:rPr>
          <w:rFonts w:ascii="Times New Roman" w:eastAsia="SimSun" w:hAnsi="Times New Roman" w:cs="Times New Roman"/>
          <w:bCs/>
          <w:color w:val="000000" w:themeColor="text1"/>
          <w:szCs w:val="21"/>
        </w:rPr>
        <w:t>. But from FL perspective, current wording indicates the same thing. The proposal is updated as follows.</w:t>
      </w:r>
    </w:p>
    <w:p w14:paraId="77768632" w14:textId="77777777" w:rsidR="00294E88" w:rsidRDefault="00CB4896">
      <w:pPr>
        <w:rPr>
          <w:rFonts w:ascii="Times New Roman" w:hAnsi="Times New Roman" w:cs="Times New Roman"/>
          <w:b/>
          <w:bCs/>
        </w:rPr>
      </w:pPr>
      <w:r>
        <w:rPr>
          <w:rFonts w:ascii="Times New Roman" w:hAnsi="Times New Roman" w:cs="Times New Roman"/>
          <w:b/>
          <w:bCs/>
          <w:highlight w:val="yellow"/>
        </w:rPr>
        <w:t>Proposal</w:t>
      </w:r>
    </w:p>
    <w:p w14:paraId="19071A29" w14:textId="77777777" w:rsidR="00294E88" w:rsidRDefault="00CB4896">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r>
        <w:rPr>
          <w:rFonts w:ascii="Times New Roman" w:eastAsia="SimSun" w:hAnsi="Times New Roman"/>
          <w:b/>
          <w:strike/>
          <w:color w:val="FF0000"/>
          <w:sz w:val="21"/>
          <w:szCs w:val="21"/>
        </w:rPr>
        <w:t>s</w:t>
      </w:r>
      <w:r>
        <w:rPr>
          <w:rFonts w:ascii="Times New Roman" w:eastAsia="SimSun" w:hAnsi="Times New Roman"/>
          <w:b/>
          <w:sz w:val="21"/>
          <w:szCs w:val="21"/>
        </w:rPr>
        <w:t xml:space="preserve">, </w:t>
      </w:r>
      <w:r>
        <w:rPr>
          <w:rFonts w:ascii="Times New Roman" w:eastAsia="SimSun" w:hAnsi="Times New Roman"/>
          <w:b/>
          <w:color w:val="FF0000"/>
          <w:sz w:val="21"/>
          <w:szCs w:val="21"/>
        </w:rPr>
        <w:t xml:space="preserve">at least </w:t>
      </w:r>
      <w:r>
        <w:rPr>
          <w:rFonts w:ascii="Times New Roman" w:eastAsia="SimSun" w:hAnsi="Times New Roman"/>
          <w:b/>
          <w:sz w:val="21"/>
          <w:szCs w:val="21"/>
        </w:rPr>
        <w:t xml:space="preserve">same PRACH preamble is utilized during the </w:t>
      </w:r>
      <w:r>
        <w:rPr>
          <w:rFonts w:ascii="Times New Roman" w:eastAsia="SimSun" w:hAnsi="Times New Roman"/>
          <w:b/>
          <w:color w:val="FF0000"/>
          <w:sz w:val="21"/>
          <w:szCs w:val="21"/>
        </w:rPr>
        <w:t>multiple</w:t>
      </w:r>
      <w:r>
        <w:rPr>
          <w:rFonts w:ascii="Times New Roman" w:eastAsia="SimSun" w:hAnsi="Times New Roman"/>
          <w:b/>
          <w:sz w:val="21"/>
          <w:szCs w:val="21"/>
        </w:rPr>
        <w:t xml:space="preserve"> </w:t>
      </w:r>
      <w:bookmarkStart w:id="7" w:name="_Hlk116562945"/>
      <w:r>
        <w:rPr>
          <w:rFonts w:ascii="Times New Roman" w:eastAsia="SimSun" w:hAnsi="Times New Roman"/>
          <w:b/>
          <w:color w:val="FF0000"/>
          <w:sz w:val="21"/>
          <w:szCs w:val="21"/>
        </w:rPr>
        <w:t>PRACH</w:t>
      </w:r>
      <w:r>
        <w:rPr>
          <w:rFonts w:ascii="Times New Roman" w:eastAsia="SimSun" w:hAnsi="Times New Roman"/>
          <w:b/>
          <w:sz w:val="21"/>
          <w:szCs w:val="21"/>
        </w:rPr>
        <w:t xml:space="preserve"> </w:t>
      </w:r>
      <w:bookmarkEnd w:id="7"/>
      <w:r>
        <w:rPr>
          <w:rFonts w:ascii="Times New Roman" w:eastAsia="SimSun" w:hAnsi="Times New Roman"/>
          <w:b/>
          <w:sz w:val="21"/>
          <w:szCs w:val="21"/>
        </w:rPr>
        <w:t>transmissions.</w:t>
      </w:r>
    </w:p>
    <w:p w14:paraId="4083633F" w14:textId="77777777" w:rsidR="00294E88" w:rsidRDefault="00CB4896">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bCs/>
          <w:sz w:val="21"/>
          <w:szCs w:val="21"/>
          <w:lang w:val="en-GB"/>
        </w:rPr>
        <w:t xml:space="preserve"> </w:t>
      </w:r>
      <w:r>
        <w:rPr>
          <w:b/>
          <w:bCs/>
          <w:strike/>
          <w:color w:val="FF0000"/>
          <w:sz w:val="21"/>
          <w:szCs w:val="21"/>
          <w:lang w:val="en-GB"/>
        </w:rPr>
        <w:t>for re-transmission</w:t>
      </w:r>
      <w:r>
        <w:rPr>
          <w:b/>
          <w:bCs/>
          <w:sz w:val="21"/>
          <w:szCs w:val="21"/>
        </w:rPr>
        <w:t>.</w:t>
      </w:r>
    </w:p>
    <w:p w14:paraId="0B834540" w14:textId="77777777" w:rsidR="00294E88" w:rsidRDefault="00CB4896">
      <w:pPr>
        <w:pStyle w:val="ListParagraph"/>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4604682A" w14:textId="77777777" w:rsidR="00294E88" w:rsidRDefault="00CB4896">
      <w:pPr>
        <w:rPr>
          <w:rFonts w:ascii="Times New Roman" w:eastAsia="MS Mincho" w:hAnsi="Times New Roman" w:cs="Times New Roman"/>
          <w:bCs/>
          <w:highlight w:val="cyan"/>
          <w:lang w:val="en-GB" w:eastAsia="ja-JP"/>
        </w:rPr>
      </w:pPr>
      <w:r>
        <w:rPr>
          <w:rFonts w:ascii="Times New Roman" w:eastAsia="SimSun" w:hAnsi="Times New Roman" w:cs="Times New Roman"/>
          <w:b/>
          <w:color w:val="000000" w:themeColor="text1"/>
          <w:szCs w:val="21"/>
          <w:highlight w:val="cyan"/>
        </w:rPr>
        <w:t>Support to use same PRACH preamble</w:t>
      </w:r>
      <w:r>
        <w:rPr>
          <w:rFonts w:ascii="Times New Roman" w:eastAsia="SimSun" w:hAnsi="Times New Roman" w:cs="Times New Roman"/>
          <w:bCs/>
          <w:color w:val="000000" w:themeColor="text1"/>
          <w:szCs w:val="21"/>
          <w:highlight w:val="cyan"/>
        </w:rPr>
        <w:t xml:space="preserve">: Intel, CATT, FGI, DOCOMO, </w:t>
      </w:r>
      <w:r>
        <w:rPr>
          <w:rFonts w:ascii="Times New Roman" w:eastAsia="MS Mincho" w:hAnsi="Times New Roman" w:cs="Times New Roman"/>
          <w:bCs/>
          <w:highlight w:val="cyan"/>
          <w:lang w:val="en-GB" w:eastAsia="ja-JP"/>
        </w:rPr>
        <w:t>Panasonic</w:t>
      </w:r>
      <w:r>
        <w:rPr>
          <w:rFonts w:ascii="Times New Roman" w:eastAsia="SimSun" w:hAnsi="Times New Roman" w:cs="Times New Roman"/>
          <w:bCs/>
          <w:color w:val="000000" w:themeColor="text1"/>
          <w:szCs w:val="21"/>
          <w:highlight w:val="cyan"/>
        </w:rPr>
        <w:t xml:space="preserve">, </w:t>
      </w:r>
      <w:r>
        <w:rPr>
          <w:rFonts w:ascii="Times New Roman" w:eastAsia="MS Mincho" w:hAnsi="Times New Roman" w:cs="Times New Roman"/>
          <w:bCs/>
          <w:highlight w:val="cyan"/>
          <w:lang w:val="en-GB" w:eastAsia="ja-JP"/>
        </w:rPr>
        <w:t>Qualcomm</w:t>
      </w:r>
      <w:r>
        <w:rPr>
          <w:rFonts w:ascii="Times New Roman" w:hAnsi="Times New Roman" w:cs="Times New Roman"/>
          <w:bCs/>
          <w:highlight w:val="cyan"/>
          <w:lang w:val="en-GB"/>
        </w:rPr>
        <w:t xml:space="preserve">, LG, vivo, Samsung, 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SimSun" w:hAnsi="Times New Roman" w:cs="Times New Roman"/>
          <w:bCs/>
          <w:highlight w:val="cyan"/>
        </w:rPr>
        <w:t xml:space="preserve">Lenovo, </w:t>
      </w:r>
      <w:r>
        <w:rPr>
          <w:rFonts w:ascii="Times New Roman" w:eastAsia="MS Mincho" w:hAnsi="Times New Roman" w:cs="Times New Roman"/>
          <w:bCs/>
          <w:highlight w:val="cyan"/>
          <w:lang w:val="en-GB" w:eastAsia="ja-JP"/>
        </w:rPr>
        <w:t xml:space="preserve">Nokia/NSB, </w:t>
      </w:r>
      <w:r>
        <w:rPr>
          <w:rFonts w:ascii="Times New Roman" w:eastAsia="SimSun" w:hAnsi="Times New Roman" w:cs="Times New Roman"/>
          <w:bCs/>
          <w:highlight w:val="cyan"/>
        </w:rPr>
        <w:t xml:space="preserve">Sony, MediaTek, </w:t>
      </w:r>
      <w:r>
        <w:rPr>
          <w:rFonts w:ascii="Times New Roman" w:eastAsia="Malgun Gothic" w:hAnsi="Times New Roman" w:cs="Times New Roman"/>
          <w:bCs/>
          <w:highlight w:val="cyan"/>
          <w:lang w:eastAsia="ko-KR"/>
        </w:rPr>
        <w:t xml:space="preserve">ETRI, </w:t>
      </w:r>
      <w:proofErr w:type="spellStart"/>
      <w:r>
        <w:rPr>
          <w:rFonts w:ascii="Times New Roman" w:eastAsia="SimSun" w:hAnsi="Times New Roman" w:cs="Times New Roman"/>
          <w:bCs/>
          <w:highlight w:val="cyan"/>
        </w:rPr>
        <w:t>InterDigital</w:t>
      </w:r>
      <w:proofErr w:type="spellEnd"/>
      <w:r>
        <w:rPr>
          <w:rFonts w:ascii="Times New Roman" w:eastAsia="SimSun" w:hAnsi="Times New Roman" w:cs="Times New Roman"/>
          <w:bCs/>
          <w:highlight w:val="cyan"/>
        </w:rPr>
        <w:t xml:space="preserve">, Fujitsu, </w:t>
      </w:r>
      <w:r>
        <w:rPr>
          <w:rFonts w:ascii="Times New Roman" w:hAnsi="Times New Roman" w:cs="Times New Roman"/>
          <w:sz w:val="20"/>
          <w:szCs w:val="20"/>
          <w:highlight w:val="cyan"/>
          <w:lang w:val="en-GB"/>
        </w:rPr>
        <w:t xml:space="preserve">Huawei, </w:t>
      </w:r>
      <w:proofErr w:type="spellStart"/>
      <w:r>
        <w:rPr>
          <w:rFonts w:ascii="Times New Roman" w:hAnsi="Times New Roman" w:cs="Times New Roman"/>
          <w:sz w:val="20"/>
          <w:szCs w:val="20"/>
          <w:highlight w:val="cyan"/>
          <w:lang w:val="en-GB"/>
        </w:rPr>
        <w:t>HiSilicon</w:t>
      </w:r>
      <w:proofErr w:type="spellEnd"/>
      <w:r>
        <w:rPr>
          <w:rFonts w:ascii="Times New Roman" w:hAnsi="Times New Roman" w:cs="Times New Roman"/>
          <w:sz w:val="20"/>
          <w:szCs w:val="20"/>
          <w:highlight w:val="cyan"/>
          <w:lang w:val="en-GB"/>
        </w:rPr>
        <w:t xml:space="preserve">, </w:t>
      </w:r>
      <w:r>
        <w:rPr>
          <w:rFonts w:ascii="Times New Roman" w:hAnsi="Times New Roman" w:cs="Times New Roman"/>
          <w:bCs/>
          <w:highlight w:val="cyan"/>
          <w:lang w:val="en-GB"/>
        </w:rPr>
        <w:t xml:space="preserve">Ericsson, </w:t>
      </w:r>
      <w:r>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321CEAC6" w14:textId="77777777" w:rsidR="00294E88" w:rsidRDefault="00CB4896">
      <w:pPr>
        <w:rPr>
          <w:rFonts w:ascii="Times New Roman" w:eastAsia="SimSun" w:hAnsi="Times New Roman" w:cs="Times New Roman"/>
          <w:bCs/>
          <w:color w:val="000000" w:themeColor="text1"/>
          <w:szCs w:val="21"/>
        </w:rPr>
      </w:pPr>
      <w:r>
        <w:rPr>
          <w:rFonts w:ascii="Times New Roman" w:hAnsi="Times New Roman" w:cs="Times New Roman"/>
          <w:b/>
          <w:color w:val="000000" w:themeColor="text1"/>
          <w:szCs w:val="21"/>
          <w:highlight w:val="cyan"/>
        </w:rPr>
        <w:t xml:space="preserve">FFS to study </w:t>
      </w:r>
      <w:r>
        <w:rPr>
          <w:rFonts w:ascii="Times New Roman" w:hAnsi="Times New Roman" w:cs="Times New Roman"/>
          <w:b/>
          <w:highlight w:val="cyan"/>
          <w:lang w:val="en-GB"/>
        </w:rPr>
        <w:t>different preambles</w:t>
      </w:r>
      <w:r>
        <w:rPr>
          <w:rFonts w:ascii="Times New Roman" w:eastAsia="SimSun" w:hAnsi="Times New Roman" w:cs="Times New Roman"/>
          <w:bCs/>
          <w:color w:val="000000" w:themeColor="text1"/>
          <w:szCs w:val="21"/>
          <w:highlight w:val="cyan"/>
        </w:rPr>
        <w:t>: Samsung, ZTE, Ericsson</w:t>
      </w:r>
    </w:p>
    <w:bookmarkEnd w:id="6"/>
    <w:p w14:paraId="1A678DC4"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11B657E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BDDB70D" w14:textId="77777777">
        <w:trPr>
          <w:trHeight w:val="409"/>
          <w:jc w:val="center"/>
        </w:trPr>
        <w:tc>
          <w:tcPr>
            <w:tcW w:w="1220" w:type="dxa"/>
            <w:shd w:val="clear" w:color="auto" w:fill="auto"/>
            <w:vAlign w:val="center"/>
          </w:tcPr>
          <w:p w14:paraId="1B56AEC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CDAA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BBA256A" w14:textId="77777777">
        <w:trPr>
          <w:trHeight w:val="409"/>
          <w:jc w:val="center"/>
        </w:trPr>
        <w:tc>
          <w:tcPr>
            <w:tcW w:w="1220" w:type="dxa"/>
            <w:shd w:val="clear" w:color="auto" w:fill="auto"/>
            <w:vAlign w:val="center"/>
          </w:tcPr>
          <w:p w14:paraId="43C43AE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A1466D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second FFS is needed. We suggest removing it.</w:t>
            </w:r>
          </w:p>
        </w:tc>
      </w:tr>
      <w:tr w:rsidR="00294E88" w14:paraId="26FDCA21" w14:textId="77777777">
        <w:trPr>
          <w:trHeight w:val="409"/>
          <w:jc w:val="center"/>
        </w:trPr>
        <w:tc>
          <w:tcPr>
            <w:tcW w:w="1220" w:type="dxa"/>
            <w:shd w:val="clear" w:color="auto" w:fill="auto"/>
            <w:vAlign w:val="center"/>
          </w:tcPr>
          <w:p w14:paraId="0F3A2F2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2F7DE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much for the performance/design given this is cell specific configuration for PRACH transmission. It would only complicate the PRACH detection implementation. We suggest to remove the first FFS. </w:t>
            </w:r>
          </w:p>
        </w:tc>
      </w:tr>
      <w:tr w:rsidR="00294E88" w14:paraId="6499923A" w14:textId="77777777">
        <w:trPr>
          <w:trHeight w:val="409"/>
          <w:jc w:val="center"/>
        </w:trPr>
        <w:tc>
          <w:tcPr>
            <w:tcW w:w="1220" w:type="dxa"/>
            <w:shd w:val="clear" w:color="auto" w:fill="auto"/>
            <w:vAlign w:val="center"/>
          </w:tcPr>
          <w:p w14:paraId="71402B3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5C6543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294E88" w14:paraId="6ED73CD2" w14:textId="77777777">
        <w:trPr>
          <w:trHeight w:val="409"/>
          <w:jc w:val="center"/>
        </w:trPr>
        <w:tc>
          <w:tcPr>
            <w:tcW w:w="1220" w:type="dxa"/>
            <w:shd w:val="clear" w:color="auto" w:fill="auto"/>
            <w:vAlign w:val="center"/>
          </w:tcPr>
          <w:p w14:paraId="728BA983"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2F2FCC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not be needed. </w:t>
            </w:r>
          </w:p>
        </w:tc>
      </w:tr>
      <w:tr w:rsidR="00294E88" w14:paraId="7CFCDEEF" w14:textId="77777777">
        <w:trPr>
          <w:trHeight w:val="409"/>
          <w:jc w:val="center"/>
        </w:trPr>
        <w:tc>
          <w:tcPr>
            <w:tcW w:w="1220" w:type="dxa"/>
            <w:shd w:val="clear" w:color="auto" w:fill="auto"/>
            <w:vAlign w:val="center"/>
          </w:tcPr>
          <w:p w14:paraId="524533DB"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Z</w:t>
            </w:r>
            <w:r>
              <w:rPr>
                <w:rFonts w:ascii="Times New Roman" w:hAnsi="Times New Roman" w:cs="Times New Roman"/>
                <w:bCs/>
                <w:lang w:val="en-GB"/>
              </w:rPr>
              <w:t>TE</w:t>
            </w:r>
          </w:p>
        </w:tc>
        <w:tc>
          <w:tcPr>
            <w:tcW w:w="8257" w:type="dxa"/>
            <w:shd w:val="clear" w:color="auto" w:fill="auto"/>
            <w:vAlign w:val="center"/>
          </w:tcPr>
          <w:p w14:paraId="43E3443B"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to keep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00BD65F3"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07D56541" w14:textId="77777777">
        <w:trPr>
          <w:trHeight w:val="409"/>
          <w:jc w:val="center"/>
        </w:trPr>
        <w:tc>
          <w:tcPr>
            <w:tcW w:w="1220" w:type="dxa"/>
            <w:shd w:val="clear" w:color="auto" w:fill="auto"/>
            <w:vAlign w:val="center"/>
          </w:tcPr>
          <w:p w14:paraId="0C0177DB"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F5FC355"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294E88" w14:paraId="5508B948" w14:textId="77777777">
        <w:trPr>
          <w:trHeight w:val="409"/>
          <w:jc w:val="center"/>
        </w:trPr>
        <w:tc>
          <w:tcPr>
            <w:tcW w:w="1220" w:type="dxa"/>
            <w:shd w:val="clear" w:color="auto" w:fill="auto"/>
            <w:vAlign w:val="center"/>
          </w:tcPr>
          <w:p w14:paraId="209A2C22"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559BCCB2"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294E88" w14:paraId="253F6DC3" w14:textId="77777777">
        <w:trPr>
          <w:trHeight w:val="409"/>
          <w:jc w:val="center"/>
        </w:trPr>
        <w:tc>
          <w:tcPr>
            <w:tcW w:w="1220" w:type="dxa"/>
            <w:shd w:val="clear" w:color="auto" w:fill="auto"/>
            <w:vAlign w:val="center"/>
          </w:tcPr>
          <w:p w14:paraId="4AB8D93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0721FEC"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294E88" w14:paraId="5F5CE5C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62A131"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CE95FE"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We don’t think using different preamble in different RO is beneficial, but fine to keep it FFS.</w:t>
            </w:r>
          </w:p>
        </w:tc>
      </w:tr>
      <w:tr w:rsidR="00294E88" w14:paraId="00480FF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E8A99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BFB21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intention. In addition, the FFS point seems suggesting that same preamble transmission may not be supported for CFRA, which we do not understand why. I assume the intention of the FFS is to say for CFRA, different preambles may be utilized. If that is the case, it is already covered by the first FFS. So our suggestion is as follows.</w:t>
            </w:r>
          </w:p>
          <w:p w14:paraId="7E20162F" w14:textId="77777777" w:rsidR="00294E88" w:rsidRDefault="00CB4896">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r>
              <w:rPr>
                <w:rFonts w:ascii="Times New Roman" w:eastAsia="SimSun" w:hAnsi="Times New Roman"/>
                <w:b/>
                <w:strike/>
                <w:color w:val="FF0000"/>
                <w:sz w:val="21"/>
                <w:szCs w:val="21"/>
              </w:rPr>
              <w:t>s</w:t>
            </w:r>
            <w:r>
              <w:rPr>
                <w:rFonts w:ascii="Times New Roman" w:eastAsia="SimSun" w:hAnsi="Times New Roman"/>
                <w:b/>
                <w:sz w:val="21"/>
                <w:szCs w:val="21"/>
              </w:rPr>
              <w:t xml:space="preserve">, </w:t>
            </w:r>
            <w:r>
              <w:rPr>
                <w:rFonts w:ascii="Times New Roman" w:eastAsia="SimSun" w:hAnsi="Times New Roman"/>
                <w:b/>
                <w:color w:val="FF0000"/>
                <w:sz w:val="21"/>
                <w:szCs w:val="21"/>
              </w:rPr>
              <w:t>at least</w:t>
            </w:r>
            <w:r>
              <w:rPr>
                <w:rFonts w:ascii="Times New Roman" w:eastAsia="SimSun" w:hAnsi="Times New Roman" w:hint="eastAsia"/>
                <w:b/>
                <w:color w:val="FF0000"/>
                <w:sz w:val="21"/>
                <w:szCs w:val="21"/>
                <w:lang w:eastAsia="zh-CN"/>
              </w:rPr>
              <w:t xml:space="preserve"> </w:t>
            </w:r>
            <w:r>
              <w:rPr>
                <w:rFonts w:ascii="Times New Roman" w:eastAsia="SimSun" w:hAnsi="Times New Roman" w:hint="eastAsia"/>
                <w:b/>
                <w:color w:val="00B0F0"/>
                <w:sz w:val="21"/>
                <w:szCs w:val="21"/>
                <w:lang w:eastAsia="zh-CN"/>
              </w:rPr>
              <w:t>support multiple PRACH transmissions with</w:t>
            </w:r>
            <w:r>
              <w:rPr>
                <w:rFonts w:ascii="Times New Roman" w:eastAsia="SimSun" w:hAnsi="Times New Roman"/>
                <w:b/>
                <w:color w:val="FF0000"/>
                <w:sz w:val="21"/>
                <w:szCs w:val="21"/>
              </w:rPr>
              <w:t xml:space="preserve"> </w:t>
            </w:r>
            <w:r>
              <w:rPr>
                <w:rFonts w:ascii="Times New Roman" w:eastAsia="SimSun" w:hAnsi="Times New Roman"/>
                <w:b/>
                <w:sz w:val="21"/>
                <w:szCs w:val="21"/>
              </w:rPr>
              <w:t>same PRACH preamble</w:t>
            </w:r>
            <w:r>
              <w:rPr>
                <w:rFonts w:ascii="Times New Roman" w:eastAsia="SimSun" w:hAnsi="Times New Roman"/>
                <w:b/>
                <w:strike/>
                <w:color w:val="00B0F0"/>
                <w:sz w:val="21"/>
                <w:szCs w:val="21"/>
              </w:rPr>
              <w:t xml:space="preserve"> is utilized during the multiple PRACH transmissions</w:t>
            </w:r>
            <w:r>
              <w:rPr>
                <w:rFonts w:ascii="Times New Roman" w:eastAsia="SimSun" w:hAnsi="Times New Roman"/>
                <w:b/>
                <w:sz w:val="21"/>
                <w:szCs w:val="21"/>
              </w:rPr>
              <w:t>.</w:t>
            </w:r>
          </w:p>
          <w:p w14:paraId="3000169D" w14:textId="77777777" w:rsidR="00294E88" w:rsidRDefault="00CB4896">
            <w:pPr>
              <w:pStyle w:val="ListParagraph"/>
              <w:numPr>
                <w:ilvl w:val="1"/>
                <w:numId w:val="11"/>
              </w:numPr>
              <w:spacing w:before="156"/>
              <w:ind w:firstLineChars="0"/>
              <w:rPr>
                <w:b/>
                <w:bCs/>
                <w:sz w:val="21"/>
                <w:szCs w:val="21"/>
              </w:rPr>
            </w:pPr>
            <w:r>
              <w:rPr>
                <w:b/>
                <w:bCs/>
                <w:sz w:val="21"/>
                <w:szCs w:val="21"/>
              </w:rPr>
              <w:t xml:space="preserve">FFS: </w:t>
            </w:r>
            <w:r>
              <w:rPr>
                <w:b/>
                <w:bCs/>
                <w:strike/>
                <w:color w:val="00B0F0"/>
                <w:sz w:val="21"/>
                <w:szCs w:val="21"/>
                <w:lang w:val="en-GB"/>
              </w:rPr>
              <w:t>whether</w:t>
            </w:r>
            <w:r>
              <w:rPr>
                <w:rFonts w:hint="eastAsia"/>
                <w:b/>
                <w:strike/>
                <w:color w:val="00B0F0"/>
                <w:sz w:val="21"/>
                <w:szCs w:val="21"/>
                <w:lang w:eastAsia="zh-CN"/>
              </w:rPr>
              <w:t xml:space="preserve"> </w:t>
            </w:r>
            <w:r>
              <w:rPr>
                <w:rFonts w:hint="eastAsia"/>
                <w:b/>
                <w:color w:val="00B0F0"/>
                <w:sz w:val="21"/>
                <w:szCs w:val="21"/>
                <w:lang w:eastAsia="zh-CN"/>
              </w:rPr>
              <w:t xml:space="preserve">multiple PRACH transmissions with </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w:t>
            </w:r>
            <w:r>
              <w:rPr>
                <w:b/>
                <w:bCs/>
                <w:strike/>
                <w:color w:val="00B0F0"/>
                <w:sz w:val="21"/>
                <w:szCs w:val="21"/>
                <w:lang w:val="en-GB"/>
              </w:rPr>
              <w:t xml:space="preserve">can be utilized in different PRACH </w:t>
            </w:r>
            <w:r>
              <w:rPr>
                <w:b/>
                <w:bCs/>
                <w:strike/>
                <w:color w:val="00B0F0"/>
                <w:sz w:val="21"/>
                <w:szCs w:val="21"/>
              </w:rPr>
              <w:t>all transmissions during the multiple PRACH transmissions</w:t>
            </w:r>
            <w:r>
              <w:rPr>
                <w:b/>
                <w:bCs/>
                <w:strike/>
                <w:color w:val="00B0F0"/>
                <w:sz w:val="21"/>
                <w:szCs w:val="21"/>
                <w:lang w:val="en-GB"/>
              </w:rPr>
              <w:t xml:space="preserve"> for re-transmission</w:t>
            </w:r>
            <w:r>
              <w:rPr>
                <w:b/>
                <w:bCs/>
                <w:sz w:val="21"/>
                <w:szCs w:val="21"/>
              </w:rPr>
              <w:t>.</w:t>
            </w:r>
          </w:p>
          <w:p w14:paraId="0E706386" w14:textId="77777777" w:rsidR="00294E88" w:rsidRDefault="00CB4896">
            <w:pPr>
              <w:pStyle w:val="ListParagraph"/>
              <w:numPr>
                <w:ilvl w:val="1"/>
                <w:numId w:val="11"/>
              </w:numPr>
              <w:spacing w:before="156"/>
              <w:ind w:firstLineChars="0"/>
              <w:rPr>
                <w:b/>
                <w:bCs/>
                <w:strike/>
                <w:color w:val="00B0F0"/>
                <w:sz w:val="21"/>
                <w:szCs w:val="21"/>
              </w:rPr>
            </w:pPr>
            <w:r>
              <w:rPr>
                <w:b/>
                <w:bCs/>
                <w:strike/>
                <w:color w:val="00B0F0"/>
                <w:sz w:val="21"/>
                <w:szCs w:val="21"/>
                <w:lang w:eastAsia="zh-CN"/>
              </w:rPr>
              <w:t>FFS: whether only applied to CBRA.</w:t>
            </w:r>
          </w:p>
          <w:p w14:paraId="08A6C108" w14:textId="77777777" w:rsidR="00294E88" w:rsidRDefault="00294E88">
            <w:pPr>
              <w:rPr>
                <w:rFonts w:ascii="Times New Roman" w:hAnsi="Times New Roman" w:cs="Times New Roman"/>
                <w:bCs/>
                <w:lang w:val="en-GB"/>
              </w:rPr>
            </w:pPr>
          </w:p>
        </w:tc>
      </w:tr>
      <w:tr w:rsidR="00294E88" w14:paraId="26148C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99828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20C7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36D47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70BCDD"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A620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p w14:paraId="4E5F3DD8" w14:textId="77777777"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share the same view with remove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0FF1B2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7764EA"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67197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CATT,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indicates whether this </w:t>
            </w:r>
            <w:r>
              <w:rPr>
                <w:rFonts w:ascii="Times New Roman" w:hAnsi="Times New Roman" w:cs="Times New Roman"/>
                <w:b/>
                <w:lang w:val="en-GB"/>
              </w:rPr>
              <w:t xml:space="preserve">only </w:t>
            </w:r>
            <w:r>
              <w:rPr>
                <w:rFonts w:ascii="Times New Roman" w:hAnsi="Times New Roman" w:cs="Times New Roman"/>
                <w:bCs/>
                <w:lang w:val="en-GB"/>
              </w:rPr>
              <w:t>applied for CBRA, since some company think for CFRA the preambles utilized during the multiple PRACH transmission can be different. For your revision on the main bullet, from FL’s point of view, it indicates the same thing as current version. Companies can further discuss the wording.</w:t>
            </w:r>
          </w:p>
          <w:p w14:paraId="78487D0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ZTE, thank for the compromise.</w:t>
            </w:r>
          </w:p>
        </w:tc>
      </w:tr>
      <w:tr w:rsidR="00294E88" w14:paraId="3BD4CF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68889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4D697E"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5FA3985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3015EF" w14:textId="77777777" w:rsidR="00294E88" w:rsidRDefault="00CB4896">
            <w:pPr>
              <w:jc w:val="center"/>
              <w:rPr>
                <w:rFonts w:ascii="Times New Roman" w:hAnsi="Times New Roman" w:cs="Times New Roman"/>
                <w:bCs/>
                <w:lang w:val="en-GB"/>
              </w:rPr>
            </w:pPr>
            <w:r>
              <w:rPr>
                <w:rFonts w:ascii="Times New Roman" w:eastAsia="Malgun Gothic" w:hAnsi="Times New Roman" w:cs="Times New Roman"/>
                <w:bCs/>
                <w:lang w:val="en-GB" w:eastAsia="ko-KR"/>
              </w:rPr>
              <w:t>Sharp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C655D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same view with CATT that the main bullet needs some modifications.</w:t>
            </w:r>
          </w:p>
          <w:p w14:paraId="64D878EA" w14:textId="77777777" w:rsidR="00294E88" w:rsidRDefault="00CB4896">
            <w:pPr>
              <w:rPr>
                <w:rFonts w:ascii="Times New Roman" w:hAnsi="Times New Roman" w:cs="Times New Roman"/>
                <w:bCs/>
                <w:lang w:val="en-GB"/>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b/>
                <w:szCs w:val="21"/>
              </w:rPr>
              <w:t xml:space="preserve">, </w:t>
            </w:r>
            <w:r>
              <w:rPr>
                <w:rFonts w:ascii="Times New Roman" w:eastAsia="SimSun" w:hAnsi="Times New Roman"/>
                <w:b/>
                <w:color w:val="FF0000"/>
                <w:szCs w:val="21"/>
              </w:rPr>
              <w:t xml:space="preserve">at least </w:t>
            </w:r>
            <w:r>
              <w:rPr>
                <w:rFonts w:ascii="Times New Roman" w:eastAsia="SimSun" w:hAnsi="Times New Roman"/>
                <w:b/>
                <w:color w:val="0070C0"/>
                <w:szCs w:val="21"/>
              </w:rPr>
              <w:t xml:space="preserve">use of </w:t>
            </w:r>
            <w:r>
              <w:rPr>
                <w:rFonts w:ascii="Times New Roman" w:eastAsia="SimSun" w:hAnsi="Times New Roman"/>
                <w:b/>
                <w:szCs w:val="21"/>
              </w:rPr>
              <w:t xml:space="preserve">same PRACH </w:t>
            </w:r>
            <w:r>
              <w:rPr>
                <w:rFonts w:ascii="Times New Roman" w:eastAsia="SimSun" w:hAnsi="Times New Roman"/>
                <w:b/>
                <w:szCs w:val="21"/>
              </w:rPr>
              <w:lastRenderedPageBreak/>
              <w:t xml:space="preserve">preamble </w:t>
            </w:r>
            <w:r>
              <w:rPr>
                <w:rFonts w:ascii="Times New Roman" w:eastAsia="SimSun" w:hAnsi="Times New Roman"/>
                <w:b/>
                <w:strike/>
                <w:szCs w:val="21"/>
              </w:rPr>
              <w:t>is utilized</w:t>
            </w:r>
            <w:r>
              <w:rPr>
                <w:rFonts w:ascii="Times New Roman" w:eastAsia="SimSun" w:hAnsi="Times New Roman"/>
                <w:b/>
                <w:szCs w:val="21"/>
              </w:rPr>
              <w:t xml:space="preserve"> during the </w:t>
            </w:r>
            <w:r>
              <w:rPr>
                <w:rFonts w:ascii="Times New Roman" w:eastAsia="SimSun" w:hAnsi="Times New Roman"/>
                <w:b/>
                <w:color w:val="FF0000"/>
                <w:szCs w:val="21"/>
              </w:rPr>
              <w:t>multiple</w:t>
            </w:r>
            <w:r>
              <w:rPr>
                <w:rFonts w:ascii="Times New Roman" w:eastAsia="SimSun" w:hAnsi="Times New Roman"/>
                <w:b/>
                <w:szCs w:val="21"/>
              </w:rPr>
              <w:t xml:space="preserve"> </w:t>
            </w:r>
            <w:r>
              <w:rPr>
                <w:rFonts w:ascii="Times New Roman" w:eastAsia="SimSun" w:hAnsi="Times New Roman"/>
                <w:b/>
                <w:color w:val="FF0000"/>
                <w:szCs w:val="21"/>
              </w:rPr>
              <w:t>PRACH</w:t>
            </w:r>
            <w:r>
              <w:rPr>
                <w:rFonts w:ascii="Times New Roman" w:eastAsia="SimSun" w:hAnsi="Times New Roman"/>
                <w:b/>
                <w:szCs w:val="21"/>
              </w:rPr>
              <w:t xml:space="preserve"> transmissions </w:t>
            </w:r>
            <w:r>
              <w:rPr>
                <w:rFonts w:ascii="Times New Roman" w:eastAsia="SimSun" w:hAnsi="Times New Roman"/>
                <w:b/>
                <w:color w:val="0070C0"/>
                <w:szCs w:val="21"/>
              </w:rPr>
              <w:t>is supported</w:t>
            </w:r>
            <w:r>
              <w:rPr>
                <w:rFonts w:ascii="Times New Roman" w:eastAsia="SimSun" w:hAnsi="Times New Roman"/>
                <w:b/>
                <w:szCs w:val="21"/>
              </w:rPr>
              <w:t>.</w:t>
            </w:r>
          </w:p>
        </w:tc>
      </w:tr>
      <w:tr w:rsidR="00294E88" w14:paraId="7BCDBD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188B64"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A834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the proposal in general, but we think keep “in one attempt” is important since current wording could be understood as there could be only one preamble being selected during all multiple RACH transmissions within one procedure. The attempt is used in RAN2 spec TS38.321, i.e., “select the same group of Random Access Preambles as was used for </w:t>
            </w:r>
            <w:r>
              <w:rPr>
                <w:rFonts w:ascii="Times New Roman" w:hAnsi="Times New Roman" w:cs="Times New Roman"/>
                <w:bCs/>
                <w:highlight w:val="yellow"/>
                <w:lang w:val="en-GB"/>
              </w:rPr>
              <w:t>the Random Access Preamble transmission attempt</w:t>
            </w:r>
            <w:r>
              <w:rPr>
                <w:rFonts w:ascii="Times New Roman" w:hAnsi="Times New Roman" w:cs="Times New Roman"/>
                <w:bCs/>
                <w:lang w:val="en-GB"/>
              </w:rPr>
              <w:t xml:space="preserve"> corresponding to the first transmission of Msg3.” And it has been used for discussion purpose in RAN1 before as well, so we think it’s ok to keep it since it will make the meaning more clear.</w:t>
            </w:r>
          </w:p>
          <w:p w14:paraId="2A013C09" w14:textId="77777777" w:rsidR="00294E88" w:rsidRDefault="00CB4896">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r>
              <w:rPr>
                <w:rFonts w:ascii="Times New Roman" w:eastAsia="SimSun" w:hAnsi="Times New Roman"/>
                <w:b/>
                <w:strike/>
                <w:color w:val="FF0000"/>
                <w:sz w:val="21"/>
                <w:szCs w:val="21"/>
              </w:rPr>
              <w:t>s</w:t>
            </w:r>
            <w:r>
              <w:rPr>
                <w:rFonts w:ascii="Times New Roman" w:eastAsia="SimSun" w:hAnsi="Times New Roman"/>
                <w:b/>
                <w:sz w:val="21"/>
                <w:szCs w:val="21"/>
              </w:rPr>
              <w:t xml:space="preserve">, </w:t>
            </w:r>
            <w:r>
              <w:rPr>
                <w:rFonts w:ascii="Times New Roman" w:eastAsia="SimSun" w:hAnsi="Times New Roman"/>
                <w:b/>
                <w:color w:val="FF0000"/>
                <w:sz w:val="21"/>
                <w:szCs w:val="21"/>
              </w:rPr>
              <w:t xml:space="preserve">at least </w:t>
            </w:r>
            <w:r>
              <w:rPr>
                <w:rFonts w:ascii="Times New Roman" w:eastAsia="SimSun" w:hAnsi="Times New Roman"/>
                <w:b/>
                <w:sz w:val="21"/>
                <w:szCs w:val="21"/>
              </w:rPr>
              <w:t xml:space="preserve">same PRACH preamble is utilized during </w:t>
            </w:r>
            <w:r>
              <w:rPr>
                <w:rFonts w:ascii="Times New Roman" w:eastAsia="SimSun" w:hAnsi="Times New Roman"/>
                <w:b/>
                <w:color w:val="000000" w:themeColor="text1"/>
                <w:sz w:val="21"/>
                <w:szCs w:val="21"/>
              </w:rPr>
              <w:t xml:space="preserve">the </w:t>
            </w:r>
            <w:r>
              <w:rPr>
                <w:rFonts w:ascii="Times New Roman" w:eastAsia="SimSun" w:hAnsi="Times New Roman"/>
                <w:b/>
                <w:color w:val="FF0000"/>
                <w:sz w:val="21"/>
                <w:szCs w:val="21"/>
              </w:rPr>
              <w:t>multiple</w:t>
            </w:r>
            <w:r>
              <w:rPr>
                <w:rFonts w:ascii="Times New Roman" w:eastAsia="SimSun" w:hAnsi="Times New Roman"/>
                <w:b/>
                <w:sz w:val="21"/>
                <w:szCs w:val="21"/>
              </w:rPr>
              <w:t xml:space="preserve"> </w:t>
            </w:r>
            <w:r>
              <w:rPr>
                <w:rFonts w:ascii="Times New Roman" w:eastAsia="SimSun" w:hAnsi="Times New Roman"/>
                <w:b/>
                <w:color w:val="FF0000"/>
                <w:sz w:val="21"/>
                <w:szCs w:val="21"/>
              </w:rPr>
              <w:t>PRACH</w:t>
            </w:r>
            <w:r>
              <w:rPr>
                <w:rFonts w:ascii="Times New Roman" w:eastAsia="SimSun" w:hAnsi="Times New Roman"/>
                <w:b/>
                <w:sz w:val="21"/>
                <w:szCs w:val="21"/>
              </w:rPr>
              <w:t xml:space="preserve"> transmissions </w:t>
            </w:r>
            <w:r>
              <w:rPr>
                <w:rFonts w:ascii="Times New Roman" w:eastAsia="SimSun" w:hAnsi="Times New Roman"/>
                <w:b/>
                <w:color w:val="00B050"/>
                <w:sz w:val="21"/>
                <w:szCs w:val="21"/>
              </w:rPr>
              <w:t>in one attempt</w:t>
            </w:r>
            <w:r>
              <w:rPr>
                <w:rFonts w:ascii="Times New Roman" w:eastAsia="SimSun" w:hAnsi="Times New Roman"/>
                <w:b/>
                <w:sz w:val="21"/>
                <w:szCs w:val="21"/>
              </w:rPr>
              <w:t>.</w:t>
            </w:r>
          </w:p>
          <w:p w14:paraId="0C68E3C3" w14:textId="77777777" w:rsidR="00294E88" w:rsidRDefault="00CB4896">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color w:val="00B050"/>
                <w:sz w:val="21"/>
                <w:szCs w:val="21"/>
              </w:rPr>
              <w:t xml:space="preserve"> in one attempt</w:t>
            </w:r>
            <w:r>
              <w:rPr>
                <w:b/>
                <w:bCs/>
                <w:sz w:val="21"/>
                <w:szCs w:val="21"/>
                <w:lang w:val="en-GB"/>
              </w:rPr>
              <w:t xml:space="preserve"> </w:t>
            </w:r>
            <w:r>
              <w:rPr>
                <w:b/>
                <w:bCs/>
                <w:strike/>
                <w:color w:val="FF0000"/>
                <w:sz w:val="21"/>
                <w:szCs w:val="21"/>
                <w:lang w:val="en-GB"/>
              </w:rPr>
              <w:t>for re-transmission</w:t>
            </w:r>
            <w:r>
              <w:rPr>
                <w:b/>
                <w:bCs/>
                <w:sz w:val="21"/>
                <w:szCs w:val="21"/>
              </w:rPr>
              <w:t>.</w:t>
            </w:r>
          </w:p>
          <w:p w14:paraId="2EF6760D" w14:textId="77777777" w:rsidR="00294E88" w:rsidRDefault="00CB4896">
            <w:pPr>
              <w:pStyle w:val="ListParagraph"/>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401B8BC4" w14:textId="77777777" w:rsidR="00294E88" w:rsidRDefault="00294E88">
            <w:pPr>
              <w:rPr>
                <w:rFonts w:ascii="Times New Roman" w:eastAsia="MS Mincho" w:hAnsi="Times New Roman" w:cs="Times New Roman"/>
                <w:bCs/>
                <w:lang w:val="en-GB" w:eastAsia="ja-JP"/>
              </w:rPr>
            </w:pPr>
          </w:p>
        </w:tc>
      </w:tr>
      <w:tr w:rsidR="00294E88" w14:paraId="267A058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DDC6E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234D3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t>
            </w:r>
          </w:p>
          <w:p w14:paraId="0E567959"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do not think that using different preambles for each transmission is a good approach due to detection complexity. But we can live with the FFS.</w:t>
            </w:r>
          </w:p>
        </w:tc>
      </w:tr>
      <w:tr w:rsidR="00294E88" w14:paraId="47121F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33D13C"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EEAA91" w14:textId="77777777"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14:paraId="1996C078" w14:textId="77777777">
        <w:trPr>
          <w:trHeight w:val="409"/>
          <w:jc w:val="center"/>
        </w:trPr>
        <w:tc>
          <w:tcPr>
            <w:tcW w:w="1220" w:type="dxa"/>
            <w:shd w:val="clear" w:color="auto" w:fill="auto"/>
            <w:vAlign w:val="center"/>
          </w:tcPr>
          <w:p w14:paraId="1D5E55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4712643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OK</w:t>
            </w:r>
            <w:r>
              <w:rPr>
                <w:rFonts w:ascii="Times New Roman" w:hAnsi="Times New Roman" w:cs="Times New Roman"/>
                <w:bCs/>
                <w:lang w:val="en-GB"/>
              </w:rPr>
              <w:t xml:space="preserve"> to add “in one attempt” as suggested by Samsung</w:t>
            </w:r>
          </w:p>
          <w:p w14:paraId="279BA85D" w14:textId="77777777" w:rsidR="00294E88" w:rsidRDefault="00CB4896">
            <w:pPr>
              <w:rPr>
                <w:rFonts w:ascii="Times New Roman" w:hAnsi="Times New Roman" w:cs="Times New Roman"/>
                <w:bCs/>
                <w:lang w:val="en-GB"/>
              </w:rPr>
            </w:pPr>
            <w:r>
              <w:rPr>
                <w:rFonts w:ascii="Times New Roman" w:hAnsi="Times New Roman" w:cs="Times New Roman"/>
                <w:bCs/>
                <w:lang w:val="en-GB"/>
              </w:rPr>
              <w:t>The second FFS seems unnecessary and can be removed according to the discussions.</w:t>
            </w:r>
          </w:p>
        </w:tc>
      </w:tr>
      <w:tr w:rsidR="00294E88" w14:paraId="7D80954A" w14:textId="77777777">
        <w:trPr>
          <w:trHeight w:val="409"/>
          <w:jc w:val="center"/>
        </w:trPr>
        <w:tc>
          <w:tcPr>
            <w:tcW w:w="1220" w:type="dxa"/>
            <w:shd w:val="clear" w:color="auto" w:fill="auto"/>
            <w:vAlign w:val="center"/>
          </w:tcPr>
          <w:p w14:paraId="4762766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27658A8A"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with concerning that we really need the second FFS.</w:t>
            </w:r>
          </w:p>
        </w:tc>
      </w:tr>
      <w:tr w:rsidR="00294E88" w14:paraId="04755D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EC2AD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33ACB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0CBD75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86E3E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E2AAC1"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14:paraId="5B580CDE"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5BF28221" w14:textId="77777777" w:rsidR="00294E88" w:rsidRDefault="00CB4896">
      <w:pPr>
        <w:pStyle w:val="Heading3"/>
        <w:spacing w:before="156" w:after="156"/>
        <w:ind w:firstLineChars="100" w:firstLine="240"/>
        <w:rPr>
          <w:rFonts w:ascii="Arial" w:hAnsi="Arial" w:cs="Arial"/>
        </w:rPr>
      </w:pPr>
      <w:r>
        <w:rPr>
          <w:rFonts w:ascii="Arial" w:hAnsi="Arial" w:cs="Arial"/>
        </w:rPr>
        <w:t>4.1.2 RAR window and RA-RNTI calculation</w:t>
      </w:r>
    </w:p>
    <w:p w14:paraId="017711E5"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4-v1</w:t>
      </w:r>
    </w:p>
    <w:p w14:paraId="4FF632DE" w14:textId="77777777" w:rsidR="00294E88" w:rsidRDefault="00CB4896">
      <w:pPr>
        <w:pStyle w:val="BodyText"/>
        <w:spacing w:beforeLines="0" w:before="0" w:line="240" w:lineRule="auto"/>
        <w:rPr>
          <w:rFonts w:ascii="Times New Roman" w:hAnsi="Times New Roman"/>
          <w:bCs/>
          <w:color w:val="000000" w:themeColor="text1"/>
          <w:sz w:val="21"/>
          <w:szCs w:val="21"/>
        </w:rPr>
      </w:pPr>
      <w:r>
        <w:rPr>
          <w:rFonts w:ascii="Times New Roman" w:eastAsiaTheme="minorEastAsia" w:hAnsi="Times New Roman" w:hint="eastAsia"/>
          <w:b/>
          <w:sz w:val="21"/>
          <w:szCs w:val="21"/>
          <w:highlight w:val="yellow"/>
          <w:lang w:eastAsia="zh-CN"/>
        </w:rPr>
        <w:t>F</w:t>
      </w:r>
      <w:r>
        <w:rPr>
          <w:rFonts w:ascii="Times New Roman" w:eastAsiaTheme="minorEastAsia" w:hAnsi="Times New Roman"/>
          <w:b/>
          <w:sz w:val="21"/>
          <w:szCs w:val="21"/>
          <w:highlight w:val="yellow"/>
          <w:lang w:eastAsia="zh-CN"/>
        </w:rPr>
        <w:t>L comment</w:t>
      </w:r>
      <w:r>
        <w:rPr>
          <w:rFonts w:ascii="Times New Roman" w:eastAsiaTheme="minorEastAsia" w:hAnsi="Times New Roman"/>
          <w:bCs/>
          <w:sz w:val="21"/>
          <w:szCs w:val="21"/>
          <w:lang w:eastAsia="zh-CN"/>
        </w:rPr>
        <w:t xml:space="preserve">: </w:t>
      </w:r>
      <w:r>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 to make a progress.</w:t>
      </w:r>
    </w:p>
    <w:p w14:paraId="330A3CBA" w14:textId="77777777" w:rsidR="00294E88" w:rsidRDefault="00CB4896">
      <w:pPr>
        <w:pStyle w:val="BodyText"/>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hint="eastAsia"/>
          <w:b/>
          <w:color w:val="000000" w:themeColor="text1"/>
          <w:sz w:val="21"/>
          <w:szCs w:val="21"/>
          <w:highlight w:val="yellow"/>
          <w:lang w:eastAsia="zh-CN"/>
        </w:rPr>
        <w:t>P</w:t>
      </w:r>
      <w:r>
        <w:rPr>
          <w:rFonts w:ascii="Times New Roman" w:eastAsiaTheme="minorEastAsia" w:hAnsi="Times New Roman"/>
          <w:b/>
          <w:color w:val="000000" w:themeColor="text1"/>
          <w:sz w:val="21"/>
          <w:szCs w:val="21"/>
          <w:highlight w:val="yellow"/>
          <w:lang w:eastAsia="zh-CN"/>
        </w:rPr>
        <w:t>roposal</w:t>
      </w:r>
    </w:p>
    <w:p w14:paraId="2AC874DA"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b/>
          <w:kern w:val="0"/>
          <w:szCs w:val="21"/>
          <w:lang w:eastAsia="en-US"/>
        </w:rPr>
        <w:t xml:space="preserve">, </w:t>
      </w:r>
      <w:r>
        <w:rPr>
          <w:rFonts w:ascii="Times New Roman" w:eastAsia="SimSun" w:hAnsi="Times New Roman" w:cs="Times New Roman"/>
          <w:b/>
          <w:strike/>
          <w:color w:val="FF0000"/>
          <w:kern w:val="0"/>
          <w:szCs w:val="21"/>
          <w:lang w:eastAsia="en-US"/>
        </w:rPr>
        <w:t xml:space="preserve">down-select </w:t>
      </w:r>
      <w:r>
        <w:rPr>
          <w:rFonts w:ascii="Times New Roman" w:eastAsia="SimSun" w:hAnsi="Times New Roman" w:cs="Times New Roman"/>
          <w:b/>
          <w:strike/>
          <w:color w:val="FF0000"/>
          <w:kern w:val="0"/>
          <w:szCs w:val="21"/>
        </w:rPr>
        <w:t>one</w:t>
      </w:r>
      <w:r>
        <w:rPr>
          <w:rFonts w:ascii="Times New Roman" w:eastAsia="SimSun" w:hAnsi="Times New Roman" w:cs="Times New Roman"/>
          <w:b/>
          <w:strike/>
          <w:color w:val="FF0000"/>
          <w:kern w:val="0"/>
          <w:szCs w:val="21"/>
          <w:lang w:eastAsia="en-US"/>
        </w:rPr>
        <w:t xml:space="preserve"> </w:t>
      </w:r>
      <w:r>
        <w:rPr>
          <w:rFonts w:ascii="Times New Roman" w:eastAsia="SimSun" w:hAnsi="Times New Roman" w:cs="Times New Roman"/>
          <w:b/>
          <w:strike/>
          <w:color w:val="FF0000"/>
          <w:kern w:val="0"/>
          <w:szCs w:val="21"/>
        </w:rPr>
        <w:t>option</w:t>
      </w:r>
      <w:r>
        <w:rPr>
          <w:rFonts w:ascii="Times New Roman" w:eastAsia="SimSun" w:hAnsi="Times New Roman" w:cs="Times New Roman"/>
          <w:b/>
          <w:strike/>
          <w:color w:val="FF0000"/>
          <w:kern w:val="0"/>
          <w:szCs w:val="21"/>
          <w:lang w:eastAsia="en-US"/>
        </w:rPr>
        <w:t xml:space="preserve">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67379B65"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5B51677A" w14:textId="77777777" w:rsidR="00294E88" w:rsidRDefault="00CB4896">
      <w:pPr>
        <w:pStyle w:val="ListParagraph"/>
        <w:numPr>
          <w:ilvl w:val="1"/>
          <w:numId w:val="10"/>
        </w:numPr>
        <w:spacing w:before="156"/>
        <w:ind w:firstLineChars="0"/>
        <w:rPr>
          <w:color w:val="FF0000"/>
          <w:sz w:val="21"/>
          <w:szCs w:val="21"/>
        </w:rPr>
      </w:pPr>
      <w:r>
        <w:rPr>
          <w:color w:val="FF0000"/>
          <w:sz w:val="21"/>
          <w:szCs w:val="21"/>
        </w:rPr>
        <w:t>FFS: RA-RNTI.</w:t>
      </w:r>
    </w:p>
    <w:p w14:paraId="5CFBA1D7"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SimSun" w:hAnsi="Times New Roman" w:cs="Times New Roman" w:hint="eastAsia"/>
          <w:bCs/>
          <w:highlight w:val="cyan"/>
        </w:rPr>
        <w:t>ZTE</w:t>
      </w:r>
    </w:p>
    <w:p w14:paraId="3C7C8BDF"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110ED0E4" w14:textId="77777777" w:rsidR="00294E88" w:rsidRDefault="00CB4896">
      <w:pPr>
        <w:pStyle w:val="ListParagraph"/>
        <w:numPr>
          <w:ilvl w:val="1"/>
          <w:numId w:val="10"/>
        </w:numPr>
        <w:spacing w:before="156"/>
        <w:ind w:firstLineChars="0"/>
        <w:rPr>
          <w:color w:val="FF0000"/>
          <w:sz w:val="21"/>
          <w:szCs w:val="21"/>
        </w:rPr>
      </w:pPr>
      <w:r>
        <w:rPr>
          <w:color w:val="FF0000"/>
          <w:sz w:val="21"/>
          <w:szCs w:val="21"/>
        </w:rPr>
        <w:t>FFS: details on K, e.g.</w:t>
      </w:r>
      <w:r>
        <w:rPr>
          <w:rFonts w:hint="eastAsia"/>
          <w:color w:val="FF0000"/>
          <w:sz w:val="21"/>
          <w:szCs w:val="21"/>
          <w:lang w:eastAsia="zh-CN"/>
        </w:rPr>
        <w:t>,</w:t>
      </w:r>
      <w:r>
        <w:rPr>
          <w:color w:val="FF0000"/>
          <w:sz w:val="21"/>
          <w:szCs w:val="21"/>
        </w:rPr>
        <w:t xml:space="preserve"> K may depend on RAR Window configuration.</w:t>
      </w:r>
    </w:p>
    <w:p w14:paraId="00707D5E" w14:textId="77777777" w:rsidR="00294E88" w:rsidRDefault="00CB4896">
      <w:pPr>
        <w:pStyle w:val="ListParagraph"/>
        <w:numPr>
          <w:ilvl w:val="1"/>
          <w:numId w:val="10"/>
        </w:numPr>
        <w:spacing w:before="156"/>
        <w:ind w:firstLineChars="0"/>
        <w:rPr>
          <w:color w:val="FF0000"/>
          <w:sz w:val="21"/>
          <w:szCs w:val="21"/>
        </w:rPr>
      </w:pPr>
      <w:r>
        <w:rPr>
          <w:color w:val="FF0000"/>
          <w:sz w:val="21"/>
          <w:szCs w:val="21"/>
        </w:rPr>
        <w:t>FFS: RA-RNTI.</w:t>
      </w:r>
    </w:p>
    <w:p w14:paraId="76863E03" w14:textId="77777777" w:rsidR="00294E88" w:rsidRDefault="00CB4896">
      <w:pPr>
        <w:pStyle w:val="ListParagraph"/>
        <w:numPr>
          <w:ilvl w:val="1"/>
          <w:numId w:val="11"/>
        </w:numPr>
        <w:spacing w:before="156"/>
        <w:ind w:firstLineChars="0"/>
        <w:rPr>
          <w:sz w:val="21"/>
          <w:szCs w:val="21"/>
        </w:rPr>
      </w:pPr>
      <w:bookmarkStart w:id="9" w:name="_Hlk116562284"/>
      <w:r>
        <w:rPr>
          <w:sz w:val="21"/>
          <w:szCs w:val="21"/>
        </w:rPr>
        <w:t xml:space="preserve">Note: </w:t>
      </w:r>
      <w:r>
        <w:rPr>
          <w:i/>
          <w:iCs/>
          <w:sz w:val="21"/>
          <w:szCs w:val="21"/>
        </w:rPr>
        <w:t xml:space="preserve">K </w:t>
      </w:r>
      <w:r>
        <w:rPr>
          <w:sz w:val="21"/>
          <w:szCs w:val="21"/>
        </w:rPr>
        <w:t>is</w:t>
      </w:r>
      <w:r>
        <w:rPr>
          <w:i/>
          <w:iCs/>
          <w:sz w:val="21"/>
          <w:szCs w:val="21"/>
        </w:rPr>
        <w:t xml:space="preserve"> </w:t>
      </w:r>
      <w:r>
        <w:rPr>
          <w:sz w:val="21"/>
          <w:szCs w:val="21"/>
        </w:rPr>
        <w:t>less than the number of multiple PRACH transmissions.</w:t>
      </w:r>
    </w:p>
    <w:bookmarkEnd w:id="9"/>
    <w:p w14:paraId="1705E225"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w:t>
      </w:r>
    </w:p>
    <w:p w14:paraId="57C1576B"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b w:val="0"/>
          <w:bCs w:val="0"/>
          <w:color w:val="FF0000"/>
          <w:kern w:val="0"/>
          <w:szCs w:val="21"/>
          <w:lang w:val="en-GB"/>
        </w:rPr>
        <w:t>s</w:t>
      </w:r>
      <w:r>
        <w:rPr>
          <w:rFonts w:ascii="Times New Roman" w:eastAsia="SimSun" w:hAnsi="Times New Roman" w:cs="Times New Roman"/>
          <w:b w:val="0"/>
          <w:bCs w:val="0"/>
          <w:kern w:val="0"/>
          <w:szCs w:val="21"/>
          <w:lang w:val="en-GB"/>
        </w:rPr>
        <w:t>.</w:t>
      </w:r>
    </w:p>
    <w:p w14:paraId="2F4383A1" w14:textId="77777777" w:rsidR="00294E88" w:rsidRDefault="00CB4896">
      <w:pPr>
        <w:pStyle w:val="ListParagraph"/>
        <w:numPr>
          <w:ilvl w:val="1"/>
          <w:numId w:val="11"/>
        </w:numPr>
        <w:spacing w:before="156"/>
        <w:ind w:firstLineChars="0"/>
        <w:rPr>
          <w:sz w:val="21"/>
          <w:szCs w:val="21"/>
        </w:rPr>
      </w:pPr>
      <w:r>
        <w:rPr>
          <w:sz w:val="21"/>
          <w:szCs w:val="21"/>
        </w:rPr>
        <w:t>FFS: the start position of the RAR window.</w:t>
      </w:r>
    </w:p>
    <w:p w14:paraId="4C1D9692" w14:textId="77777777" w:rsidR="00294E88" w:rsidRDefault="00CB4896">
      <w:pPr>
        <w:pStyle w:val="ListParagraph"/>
        <w:numPr>
          <w:ilvl w:val="1"/>
          <w:numId w:val="11"/>
        </w:numPr>
        <w:spacing w:before="156"/>
        <w:ind w:firstLineChars="0"/>
        <w:rPr>
          <w:color w:val="FF0000"/>
          <w:sz w:val="21"/>
          <w:szCs w:val="21"/>
        </w:rPr>
      </w:pPr>
      <w:r>
        <w:rPr>
          <w:color w:val="FF0000"/>
          <w:sz w:val="21"/>
          <w:szCs w:val="21"/>
        </w:rPr>
        <w:t>FFS: RA-RNTI.</w:t>
      </w:r>
    </w:p>
    <w:p w14:paraId="26264C23"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proofErr w:type="spellStart"/>
      <w:r>
        <w:rPr>
          <w:rFonts w:ascii="Times New Roman" w:hAnsi="Times New Roman" w:cs="Times New Roman" w:hint="eastAsia"/>
          <w:bCs/>
          <w:highlight w:val="cyan"/>
        </w:rPr>
        <w:t>S</w:t>
      </w:r>
      <w:r>
        <w:rPr>
          <w:rFonts w:ascii="Times New Roman" w:hAnsi="Times New Roman" w:cs="Times New Roman"/>
          <w:bCs/>
          <w:highlight w:val="cyan"/>
        </w:rPr>
        <w:t>preadtrum</w:t>
      </w:r>
      <w:proofErr w:type="spellEnd"/>
      <w:r>
        <w:rPr>
          <w:rFonts w:ascii="Times New Roman" w:hAnsi="Times New Roman" w:cs="Times New Roman"/>
          <w:bCs/>
          <w:highlight w:val="cyan"/>
        </w:rPr>
        <w:t xml:space="preserve">, </w:t>
      </w:r>
      <w:r>
        <w:rPr>
          <w:rFonts w:ascii="Times New Roman" w:eastAsia="SimSun" w:hAnsi="Times New Roman" w:cs="Times New Roman" w:hint="eastAsia"/>
          <w:bCs/>
          <w:highlight w:val="cyan"/>
        </w:rPr>
        <w:t>ZTE</w:t>
      </w:r>
      <w:r>
        <w:rPr>
          <w:rFonts w:ascii="Times New Roman" w:eastAsia="SimSun" w:hAnsi="Times New Roman" w:cs="Times New Roman"/>
          <w:bCs/>
          <w:highlight w:val="cyan"/>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algun Gothic" w:hAnsi="Times New Roman" w:cs="Times New Roman"/>
          <w:bCs/>
          <w:highlight w:val="cyan"/>
          <w:lang w:val="en-GB" w:eastAsia="ko-KR"/>
        </w:rPr>
        <w:t>InterDigital</w:t>
      </w:r>
      <w:proofErr w:type="spellEnd"/>
      <w:r>
        <w:rPr>
          <w:rFonts w:ascii="Times New Roman" w:eastAsia="Malgun Gothic" w:hAnsi="Times New Roman" w:cs="Times New Roman"/>
          <w:bCs/>
          <w:highlight w:val="cyan"/>
          <w:lang w:val="en-GB" w:eastAsia="ko-KR"/>
        </w:rPr>
        <w:t xml:space="preserve">, </w:t>
      </w:r>
      <w:r>
        <w:rPr>
          <w:rFonts w:ascii="Times New Roman" w:eastAsia="SimSun" w:hAnsi="Times New Roman" w:cs="Times New Roman"/>
          <w:bCs/>
          <w:highlight w:val="cyan"/>
        </w:rPr>
        <w:t xml:space="preserve">Fujitsu, Huawei, </w:t>
      </w:r>
      <w:proofErr w:type="spellStart"/>
      <w:r>
        <w:rPr>
          <w:rFonts w:ascii="Times New Roman" w:eastAsia="SimSun" w:hAnsi="Times New Roman" w:cs="Times New Roman"/>
          <w:bCs/>
          <w:highlight w:val="cyan"/>
        </w:rPr>
        <w:t>HiSilicon</w:t>
      </w:r>
      <w:proofErr w:type="spellEnd"/>
      <w:r>
        <w:rPr>
          <w:rFonts w:ascii="Times New Roman" w:eastAsia="SimSun" w:hAnsi="Times New Roman" w:cs="Times New Roman"/>
          <w:bCs/>
          <w:highlight w:val="cyan"/>
        </w:rPr>
        <w:t xml:space="preserve">,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2643A02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72837B38" w14:textId="77777777">
        <w:trPr>
          <w:trHeight w:val="409"/>
          <w:jc w:val="center"/>
        </w:trPr>
        <w:tc>
          <w:tcPr>
            <w:tcW w:w="1220" w:type="dxa"/>
            <w:shd w:val="clear" w:color="auto" w:fill="auto"/>
            <w:vAlign w:val="center"/>
          </w:tcPr>
          <w:p w14:paraId="0B64A07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6BA41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ADFBFF9" w14:textId="77777777">
        <w:trPr>
          <w:trHeight w:val="409"/>
          <w:jc w:val="center"/>
        </w:trPr>
        <w:tc>
          <w:tcPr>
            <w:tcW w:w="1220" w:type="dxa"/>
            <w:shd w:val="clear" w:color="auto" w:fill="auto"/>
            <w:vAlign w:val="center"/>
          </w:tcPr>
          <w:p w14:paraId="391B044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C7F4DF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2AF2D451" w14:textId="77777777">
        <w:trPr>
          <w:trHeight w:val="409"/>
          <w:jc w:val="center"/>
        </w:trPr>
        <w:tc>
          <w:tcPr>
            <w:tcW w:w="1220" w:type="dxa"/>
            <w:shd w:val="clear" w:color="auto" w:fill="auto"/>
            <w:vAlign w:val="center"/>
          </w:tcPr>
          <w:p w14:paraId="14D47DD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6ED48E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4813641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to put “FFS: RA-RNTI” in a single place to avoid duplication. In addition, for “</w:t>
            </w:r>
            <w:r>
              <w:rPr>
                <w:rFonts w:ascii="Times New Roman" w:hAnsi="Times New Roman" w:cs="Times New Roman"/>
                <w:color w:val="FF0000"/>
                <w:szCs w:val="21"/>
              </w:rPr>
              <w:t>FFS: details on K, e.g., K may depend on RAR Window configuration</w:t>
            </w:r>
            <w:r>
              <w:rPr>
                <w:rFonts w:ascii="Times New Roman" w:eastAsia="MS Mincho" w:hAnsi="Times New Roman" w:cs="Times New Roman"/>
                <w:bCs/>
                <w:lang w:val="en-GB" w:eastAsia="ja-JP"/>
              </w:rPr>
              <w:t>”, we think examples “</w:t>
            </w:r>
            <w:r>
              <w:rPr>
                <w:rFonts w:ascii="Times New Roman" w:hAnsi="Times New Roman" w:cs="Times New Roman"/>
                <w:strike/>
                <w:color w:val="FF0000"/>
                <w:szCs w:val="21"/>
              </w:rPr>
              <w:t>e.g., K may depend on RAR Window configuration</w:t>
            </w:r>
            <w:r>
              <w:rPr>
                <w:rFonts w:ascii="Times New Roman" w:eastAsia="MS Mincho" w:hAnsi="Times New Roman" w:cs="Times New Roman"/>
                <w:bCs/>
                <w:lang w:val="en-GB" w:eastAsia="ja-JP"/>
              </w:rPr>
              <w:t xml:space="preserve">” can be removed. We can further discuss the details. </w:t>
            </w:r>
          </w:p>
        </w:tc>
      </w:tr>
      <w:tr w:rsidR="00294E88" w14:paraId="2A31E8DA" w14:textId="77777777">
        <w:trPr>
          <w:trHeight w:val="409"/>
          <w:jc w:val="center"/>
        </w:trPr>
        <w:tc>
          <w:tcPr>
            <w:tcW w:w="1220" w:type="dxa"/>
            <w:shd w:val="clear" w:color="auto" w:fill="auto"/>
            <w:vAlign w:val="center"/>
          </w:tcPr>
          <w:p w14:paraId="40C7EFB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144BDA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552BF4D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means we no longer can use the legacy configuration? That is using Option 3, we must remove 2 RAR windows configured for legacy so that there is only 1 RAR Window for a PRACH with 8 repetitions?</w:t>
            </w:r>
          </w:p>
          <w:p w14:paraId="125D127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 does this work if there can be 4 or 8 repetitions?  Do we configure 2 RAR Windows for 2 occurrence of 4 PRACH repetitions or 1 RAR window for the one occurrence of 8 PRACH repetitions?</w:t>
            </w:r>
          </w:p>
          <w:p w14:paraId="179AD6DF" w14:textId="77777777" w:rsidR="00294E88" w:rsidRDefault="00294E88">
            <w:pPr>
              <w:rPr>
                <w:rFonts w:ascii="Times New Roman" w:eastAsia="MS Mincho" w:hAnsi="Times New Roman" w:cs="Times New Roman"/>
                <w:bCs/>
                <w:lang w:val="en-GB" w:eastAsia="ja-JP"/>
              </w:rPr>
            </w:pPr>
          </w:p>
        </w:tc>
      </w:tr>
      <w:tr w:rsidR="00294E88" w14:paraId="6E8A6BA1" w14:textId="77777777">
        <w:trPr>
          <w:trHeight w:val="409"/>
          <w:jc w:val="center"/>
        </w:trPr>
        <w:tc>
          <w:tcPr>
            <w:tcW w:w="1220" w:type="dxa"/>
            <w:shd w:val="clear" w:color="auto" w:fill="auto"/>
            <w:vAlign w:val="center"/>
          </w:tcPr>
          <w:p w14:paraId="57BEC3BE"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4C6833F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But, regarding the main bullet, the previous wording is better because we agree that we will select only one option. </w:t>
            </w:r>
          </w:p>
          <w:p w14:paraId="549EE37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294E88" w14:paraId="57AF2AD7" w14:textId="77777777">
        <w:trPr>
          <w:trHeight w:val="409"/>
          <w:jc w:val="center"/>
        </w:trPr>
        <w:tc>
          <w:tcPr>
            <w:tcW w:w="1220" w:type="dxa"/>
            <w:shd w:val="clear" w:color="auto" w:fill="auto"/>
            <w:vAlign w:val="center"/>
          </w:tcPr>
          <w:p w14:paraId="4F50004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B27FA03"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294E88" w14:paraId="49986F93" w14:textId="77777777">
        <w:trPr>
          <w:trHeight w:val="409"/>
          <w:jc w:val="center"/>
        </w:trPr>
        <w:tc>
          <w:tcPr>
            <w:tcW w:w="1220" w:type="dxa"/>
            <w:shd w:val="clear" w:color="auto" w:fill="auto"/>
            <w:vAlign w:val="center"/>
          </w:tcPr>
          <w:p w14:paraId="760B6D9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2F77505C"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0F52967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NOT identify multiple PRACH repetitions, the only way for RAR window is multiple RAR window approach. But frankly, 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from the PRACH resource partitioning, it is also very help</w:t>
            </w:r>
            <w:proofErr w:type="spellStart"/>
            <w:r>
              <w:rPr>
                <w:rFonts w:ascii="Times New Roman" w:hAnsi="Times New Roman" w:cs="Times New Roman" w:hint="eastAsia"/>
                <w:bCs/>
              </w:rPr>
              <w:t>ful</w:t>
            </w:r>
            <w:proofErr w:type="spellEnd"/>
            <w:r>
              <w:rPr>
                <w:rFonts w:ascii="Times New Roman" w:hAnsi="Times New Roman" w:cs="Times New Roman"/>
                <w:bCs/>
                <w:lang w:val="en-GB"/>
              </w:rPr>
              <w:t xml:space="preserve"> for the coverage enhancement as well as single RAR window. </w:t>
            </w:r>
          </w:p>
          <w:p w14:paraId="6E6414A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The difference between multiple RAR windows and single RAR window is not the condition that whether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or not. The main differences is:</w:t>
            </w:r>
          </w:p>
          <w:p w14:paraId="1079ED7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3097C61F"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294E88" w14:paraId="6CA803F2" w14:textId="77777777">
        <w:trPr>
          <w:trHeight w:val="409"/>
          <w:jc w:val="center"/>
        </w:trPr>
        <w:tc>
          <w:tcPr>
            <w:tcW w:w="1220" w:type="dxa"/>
            <w:shd w:val="clear" w:color="auto" w:fill="auto"/>
            <w:vAlign w:val="center"/>
          </w:tcPr>
          <w:p w14:paraId="77FD2BD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6880EA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294E88" w14:paraId="7F27F506" w14:textId="77777777">
        <w:trPr>
          <w:trHeight w:val="409"/>
          <w:jc w:val="center"/>
        </w:trPr>
        <w:tc>
          <w:tcPr>
            <w:tcW w:w="1220" w:type="dxa"/>
            <w:shd w:val="clear" w:color="auto" w:fill="auto"/>
            <w:vAlign w:val="center"/>
          </w:tcPr>
          <w:p w14:paraId="04AC59D9"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62FF81E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Ok with the proposal.</w:t>
            </w:r>
          </w:p>
        </w:tc>
      </w:tr>
      <w:tr w:rsidR="00294E88" w14:paraId="3BF87B41" w14:textId="77777777">
        <w:trPr>
          <w:trHeight w:val="409"/>
          <w:jc w:val="center"/>
        </w:trPr>
        <w:tc>
          <w:tcPr>
            <w:tcW w:w="1220" w:type="dxa"/>
            <w:shd w:val="clear" w:color="auto" w:fill="auto"/>
            <w:vAlign w:val="center"/>
          </w:tcPr>
          <w:p w14:paraId="3AEFF38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25E176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0EB474F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 our understanding, maybe we can try to achieve common understanding on whether it would be required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If that is the common understanding, then we prefer option 3. If it is possible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doesn’t need to identify multiple PRACH repetitions, option 1 should be supported.</w:t>
            </w:r>
          </w:p>
        </w:tc>
      </w:tr>
      <w:tr w:rsidR="00294E88" w14:paraId="52B21CBE" w14:textId="77777777">
        <w:trPr>
          <w:trHeight w:val="409"/>
          <w:jc w:val="center"/>
        </w:trPr>
        <w:tc>
          <w:tcPr>
            <w:tcW w:w="1220" w:type="dxa"/>
            <w:shd w:val="clear" w:color="auto" w:fill="auto"/>
            <w:vAlign w:val="center"/>
          </w:tcPr>
          <w:p w14:paraId="469D3DB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Lenovo</w:t>
            </w:r>
          </w:p>
        </w:tc>
        <w:tc>
          <w:tcPr>
            <w:tcW w:w="8257" w:type="dxa"/>
            <w:shd w:val="clear" w:color="auto" w:fill="auto"/>
            <w:vAlign w:val="center"/>
          </w:tcPr>
          <w:p w14:paraId="195450F2"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 in general. We share similar view with Intel on the RA-RNTI part and K value determination.</w:t>
            </w:r>
          </w:p>
        </w:tc>
      </w:tr>
      <w:tr w:rsidR="00294E88" w14:paraId="2D6D98DE" w14:textId="77777777">
        <w:trPr>
          <w:trHeight w:val="409"/>
          <w:jc w:val="center"/>
        </w:trPr>
        <w:tc>
          <w:tcPr>
            <w:tcW w:w="1220" w:type="dxa"/>
            <w:shd w:val="clear" w:color="auto" w:fill="auto"/>
            <w:vAlign w:val="center"/>
          </w:tcPr>
          <w:p w14:paraId="1605942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6F11113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14:paraId="7CCECA5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If we keep all the three options, as we commented earlier, there is overlap between Option 1 and Option 2 since Option 2 with K=1 is the same as Option 1.</w:t>
            </w:r>
          </w:p>
          <w:p w14:paraId="24355794"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To differentiate the two options, K=1 should be precluded from Option 2. For the first FFS of Option 2, we agree with Intel that the example is better to be removed.</w:t>
            </w:r>
          </w:p>
        </w:tc>
      </w:tr>
      <w:tr w:rsidR="00294E88" w14:paraId="7D5AC64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8E36C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D8E1C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with the proposal. We prefer Option3. </w:t>
            </w:r>
          </w:p>
        </w:tc>
      </w:tr>
      <w:tr w:rsidR="00294E88" w14:paraId="59ECF30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750E46"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B158BE" w14:textId="77777777" w:rsidR="00294E88" w:rsidRDefault="00CB4896">
            <w:pPr>
              <w:rPr>
                <w:rFonts w:ascii="Times New Roman" w:hAnsi="Times New Roman" w:cs="Times New Roman"/>
                <w:bCs/>
                <w:lang w:val="en-GB"/>
              </w:rPr>
            </w:pPr>
            <w:r>
              <w:rPr>
                <w:rFonts w:ascii="Times New Roman" w:hAnsi="Times New Roman" w:cs="Times New Roman"/>
                <w:bCs/>
                <w:lang w:val="en-GB"/>
              </w:rPr>
              <w:t>Prefer Option 3.</w:t>
            </w:r>
          </w:p>
          <w:p w14:paraId="2DA6252D"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options 1 and 2, there may be some overlap between two or more RAR windows. UE may need to detect DCI scrambled with two or more RA-RNTIs in the overlapping area, which may increase the UE complexity.</w:t>
            </w:r>
          </w:p>
        </w:tc>
      </w:tr>
      <w:tr w:rsidR="00294E88" w14:paraId="494F2D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336E6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EC3ED"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3 is preferred.</w:t>
            </w:r>
          </w:p>
        </w:tc>
      </w:tr>
      <w:tr w:rsidR="00294E88" w14:paraId="08D1044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94F98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35C40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 though we prefer down-selection.</w:t>
            </w:r>
          </w:p>
          <w:p w14:paraId="44AE107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or the number of RAR window, we have same view with ZTE.</w:t>
            </w:r>
          </w:p>
          <w:p w14:paraId="64BB845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 xml:space="preserve">rom our view, to obtain full gain by the PRACH repetition,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should be able to </w:t>
            </w:r>
            <w:r>
              <w:rPr>
                <w:rFonts w:ascii="Times New Roman" w:hAnsi="Times New Roman" w:cs="Times New Roman"/>
                <w:bCs/>
                <w:lang w:val="en-GB"/>
              </w:rPr>
              <w:t>identify multiple PRACH repetitions. Therefore, we prefer Option 3.</w:t>
            </w:r>
          </w:p>
        </w:tc>
      </w:tr>
      <w:tr w:rsidR="00294E88" w14:paraId="49CBDA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9CF4B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663A0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We are fine to list all “theoretical” options even there was clear majority view and some of the possibility did not make much sense. We hope the window is kept open for good reason and look forward to see company who wants to keep the window open will provide some good options and arguments.</w:t>
            </w:r>
          </w:p>
        </w:tc>
      </w:tr>
      <w:tr w:rsidR="00294E88" w14:paraId="3F41410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7A276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547770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We prefer either Option-2 or Option-3. </w:t>
            </w:r>
          </w:p>
          <w:p w14:paraId="01AF5AF6"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Our first preference would be Option-3, if the PRACH configuration offers sufficient number of RSRP threshold values in cell configuration. In this case, UE can determine the necessary number of PRACH transmissions precisely based on RSRP measurements without transmitting more than necessary. For example, if only one RSRP threshold is defined, UE would either transmit a single PRACH or max. number of PRACH transmissions (e.g., 8) depending on its RSRP measurement being below or above that threshold. However, only two transmissions might have been sufficient for successful PRACH attempt. For this case, Option 2 would be more </w:t>
            </w:r>
            <w:proofErr w:type="spellStart"/>
            <w:r>
              <w:rPr>
                <w:rFonts w:ascii="Times New Roman" w:hAnsi="Times New Roman" w:cs="Times New Roman"/>
                <w:bCs/>
                <w:lang w:val="en-GB"/>
              </w:rPr>
              <w:t>favorable</w:t>
            </w:r>
            <w:proofErr w:type="spellEnd"/>
            <w:r>
              <w:rPr>
                <w:rFonts w:ascii="Times New Roman" w:hAnsi="Times New Roman" w:cs="Times New Roman"/>
                <w:bCs/>
                <w:lang w:val="en-GB"/>
              </w:rPr>
              <w:t xml:space="preserve"> from our perspective along with multiple RAR windows. </w:t>
            </w:r>
          </w:p>
        </w:tc>
      </w:tr>
      <w:tr w:rsidR="00294E88" w14:paraId="7AFF3D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692D3F"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F9AA18"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the proposal.</w:t>
            </w:r>
          </w:p>
        </w:tc>
      </w:tr>
      <w:tr w:rsidR="00294E88" w14:paraId="03D707FD" w14:textId="77777777">
        <w:trPr>
          <w:trHeight w:val="409"/>
          <w:jc w:val="center"/>
        </w:trPr>
        <w:tc>
          <w:tcPr>
            <w:tcW w:w="1220" w:type="dxa"/>
            <w:shd w:val="clear" w:color="auto" w:fill="auto"/>
            <w:vAlign w:val="center"/>
          </w:tcPr>
          <w:p w14:paraId="2CDD94B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4B9E3F6A" w14:textId="77777777" w:rsidR="00294E88" w:rsidRDefault="00CB4896">
            <w:pPr>
              <w:rPr>
                <w:rFonts w:ascii="Times New Roman" w:hAnsi="Times New Roman" w:cs="Times New Roman"/>
                <w:bCs/>
                <w:lang w:val="en-GB"/>
              </w:rPr>
            </w:pPr>
            <w:r>
              <w:rPr>
                <w:rFonts w:ascii="Times New Roman" w:hAnsi="Times New Roman" w:cs="Times New Roman"/>
                <w:bCs/>
                <w:lang w:val="en-GB"/>
              </w:rPr>
              <w:t>To address Sony’s comment, suggest to refine Option 3</w:t>
            </w:r>
          </w:p>
          <w:p w14:paraId="10F39BAE" w14:textId="77777777" w:rsidR="00294E88" w:rsidRDefault="00294E88">
            <w:pPr>
              <w:rPr>
                <w:rFonts w:ascii="Times New Roman" w:hAnsi="Times New Roman" w:cs="Times New Roman"/>
                <w:bCs/>
                <w:lang w:val="en-GB"/>
              </w:rPr>
            </w:pPr>
          </w:p>
          <w:p w14:paraId="6CA81157"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 xml:space="preserve">One RAR window </w:t>
            </w:r>
            <w:r>
              <w:rPr>
                <w:rFonts w:ascii="Times New Roman" w:eastAsia="SimSun" w:hAnsi="Times New Roman" w:cs="Times New Roman"/>
                <w:b w:val="0"/>
                <w:bCs w:val="0"/>
                <w:color w:val="0070C0"/>
                <w:kern w:val="0"/>
                <w:szCs w:val="21"/>
                <w:lang w:val="en-GB"/>
              </w:rPr>
              <w:t xml:space="preserve">that a UE monitors starts after </w:t>
            </w:r>
            <w:r>
              <w:rPr>
                <w:rFonts w:ascii="Times New Roman" w:eastAsia="SimSun" w:hAnsi="Times New Roman" w:cs="Times New Roman"/>
                <w:b w:val="0"/>
                <w:bCs w:val="0"/>
                <w:kern w:val="0"/>
                <w:szCs w:val="21"/>
                <w:lang w:val="en-GB"/>
              </w:rPr>
              <w:t>all of the multiple PRACH transmission</w:t>
            </w:r>
            <w:r>
              <w:rPr>
                <w:rFonts w:ascii="Times New Roman" w:eastAsia="SimSun" w:hAnsi="Times New Roman" w:cs="Times New Roman"/>
                <w:b w:val="0"/>
                <w:bCs w:val="0"/>
                <w:color w:val="FF0000"/>
                <w:kern w:val="0"/>
                <w:szCs w:val="21"/>
                <w:lang w:val="en-GB"/>
              </w:rPr>
              <w:t>s</w:t>
            </w:r>
            <w:r>
              <w:rPr>
                <w:rFonts w:ascii="Times New Roman" w:eastAsia="SimSun" w:hAnsi="Times New Roman" w:cs="Times New Roman"/>
                <w:b w:val="0"/>
                <w:bCs w:val="0"/>
                <w:kern w:val="0"/>
                <w:szCs w:val="21"/>
                <w:lang w:val="en-GB"/>
              </w:rPr>
              <w:t>.</w:t>
            </w:r>
          </w:p>
          <w:p w14:paraId="06AE1A1D" w14:textId="77777777" w:rsidR="00294E88" w:rsidRDefault="00CB4896">
            <w:pPr>
              <w:pStyle w:val="ListParagraph"/>
              <w:numPr>
                <w:ilvl w:val="1"/>
                <w:numId w:val="11"/>
              </w:numPr>
              <w:spacing w:before="156"/>
              <w:ind w:firstLineChars="0"/>
              <w:rPr>
                <w:sz w:val="21"/>
                <w:szCs w:val="21"/>
              </w:rPr>
            </w:pPr>
            <w:r>
              <w:rPr>
                <w:sz w:val="21"/>
                <w:szCs w:val="21"/>
              </w:rPr>
              <w:t xml:space="preserve">FFS: the </w:t>
            </w:r>
            <w:r>
              <w:rPr>
                <w:color w:val="0070C0"/>
                <w:sz w:val="21"/>
                <w:szCs w:val="21"/>
              </w:rPr>
              <w:t xml:space="preserve">exact </w:t>
            </w:r>
            <w:r>
              <w:rPr>
                <w:sz w:val="21"/>
                <w:szCs w:val="21"/>
              </w:rPr>
              <w:t>start position of the RAR window.</w:t>
            </w:r>
          </w:p>
          <w:p w14:paraId="602C8667" w14:textId="77777777" w:rsidR="00294E88" w:rsidRDefault="00CB4896">
            <w:pPr>
              <w:pStyle w:val="ListParagraph"/>
              <w:numPr>
                <w:ilvl w:val="1"/>
                <w:numId w:val="11"/>
              </w:numPr>
              <w:spacing w:before="156"/>
              <w:ind w:firstLineChars="0"/>
              <w:rPr>
                <w:color w:val="FF0000"/>
                <w:sz w:val="21"/>
                <w:szCs w:val="21"/>
              </w:rPr>
            </w:pPr>
            <w:r>
              <w:rPr>
                <w:color w:val="FF0000"/>
                <w:sz w:val="21"/>
                <w:szCs w:val="21"/>
              </w:rPr>
              <w:t>FFS: RA-RNTI.</w:t>
            </w:r>
          </w:p>
          <w:p w14:paraId="272CFC47" w14:textId="77777777" w:rsidR="00294E88" w:rsidRDefault="00294E88">
            <w:pPr>
              <w:rPr>
                <w:rFonts w:ascii="Times New Roman" w:hAnsi="Times New Roman" w:cs="Times New Roman"/>
                <w:bCs/>
                <w:lang w:val="en-GB"/>
              </w:rPr>
            </w:pPr>
          </w:p>
        </w:tc>
      </w:tr>
      <w:tr w:rsidR="00294E88" w14:paraId="28DE1761" w14:textId="77777777">
        <w:trPr>
          <w:trHeight w:val="409"/>
          <w:jc w:val="center"/>
        </w:trPr>
        <w:tc>
          <w:tcPr>
            <w:tcW w:w="1220" w:type="dxa"/>
            <w:shd w:val="clear" w:color="auto" w:fill="auto"/>
            <w:vAlign w:val="center"/>
          </w:tcPr>
          <w:p w14:paraId="6B5A205E"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Fujitsu</w:t>
            </w:r>
          </w:p>
        </w:tc>
        <w:tc>
          <w:tcPr>
            <w:tcW w:w="8257" w:type="dxa"/>
            <w:shd w:val="clear" w:color="auto" w:fill="auto"/>
            <w:vAlign w:val="center"/>
          </w:tcPr>
          <w:p w14:paraId="7B989D79"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It seems that Option1 is a subset of Option2 when K=1.</w:t>
            </w:r>
          </w:p>
        </w:tc>
      </w:tr>
      <w:tr w:rsidR="00294E88" w14:paraId="4A7EB9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33B7C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E61CD"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14:paraId="3A9ACFE9" w14:textId="77777777" w:rsidR="00294E88" w:rsidRDefault="00CB4896">
            <w:pPr>
              <w:rPr>
                <w:rFonts w:ascii="Times New Roman" w:hAnsi="Times New Roman" w:cs="Times New Roman"/>
                <w:bCs/>
                <w:lang w:val="en-GB"/>
              </w:rPr>
            </w:pPr>
            <w:r>
              <w:rPr>
                <w:rFonts w:ascii="Times New Roman" w:hAnsi="Times New Roman" w:cs="Times New Roman"/>
                <w:bCs/>
                <w:lang w:val="en-GB"/>
              </w:rPr>
              <w:t>A question for Option 1, if RAR window follows the legacy design, why doesn't RA-RNTI? If it is the correct understanding, we can remove the FFS of Option 1.</w:t>
            </w:r>
          </w:p>
          <w:p w14:paraId="602700B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To address Sony’s comment, we suggest </w:t>
            </w:r>
          </w:p>
          <w:p w14:paraId="5352B1D0"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color w:val="00B0F0"/>
                <w:kern w:val="0"/>
                <w:szCs w:val="21"/>
                <w:u w:val="single"/>
                <w:lang w:val="en-GB"/>
              </w:rPr>
              <w:t>Onl</w:t>
            </w:r>
            <w:r>
              <w:rPr>
                <w:rFonts w:ascii="Times New Roman" w:eastAsia="SimSun" w:hAnsi="Times New Roman" w:cs="Times New Roman"/>
                <w:color w:val="00B0F0"/>
                <w:kern w:val="0"/>
                <w:szCs w:val="21"/>
                <w:u w:val="single"/>
                <w:lang w:val="en-GB"/>
              </w:rPr>
              <w:t xml:space="preserve">y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b w:val="0"/>
                <w:bCs w:val="0"/>
                <w:color w:val="FF0000"/>
                <w:kern w:val="0"/>
                <w:szCs w:val="21"/>
                <w:lang w:val="en-GB"/>
              </w:rPr>
              <w:t>s</w:t>
            </w:r>
            <w:r>
              <w:rPr>
                <w:rFonts w:ascii="Times New Roman" w:eastAsia="SimSun" w:hAnsi="Times New Roman" w:cs="Times New Roman"/>
                <w:b w:val="0"/>
                <w:bCs w:val="0"/>
                <w:kern w:val="0"/>
                <w:szCs w:val="21"/>
                <w:lang w:val="en-GB"/>
              </w:rPr>
              <w:t>.</w:t>
            </w:r>
          </w:p>
          <w:p w14:paraId="267C49C9" w14:textId="77777777" w:rsidR="00294E88" w:rsidRDefault="00CB4896">
            <w:pPr>
              <w:pStyle w:val="ListParagraph"/>
              <w:numPr>
                <w:ilvl w:val="1"/>
                <w:numId w:val="11"/>
              </w:numPr>
              <w:spacing w:before="156"/>
              <w:ind w:firstLineChars="0"/>
              <w:rPr>
                <w:sz w:val="21"/>
                <w:szCs w:val="21"/>
              </w:rPr>
            </w:pPr>
            <w:r>
              <w:rPr>
                <w:sz w:val="21"/>
                <w:szCs w:val="21"/>
              </w:rPr>
              <w:t>FFS: the start position of the RAR window.</w:t>
            </w:r>
          </w:p>
          <w:p w14:paraId="092779F7" w14:textId="77777777" w:rsidR="00294E88" w:rsidRDefault="00CB4896">
            <w:pPr>
              <w:pStyle w:val="ListParagraph"/>
              <w:numPr>
                <w:ilvl w:val="1"/>
                <w:numId w:val="11"/>
              </w:numPr>
              <w:spacing w:before="156"/>
              <w:ind w:firstLineChars="0"/>
              <w:rPr>
                <w:szCs w:val="21"/>
              </w:rPr>
            </w:pPr>
            <w:r>
              <w:rPr>
                <w:color w:val="FF0000"/>
                <w:szCs w:val="21"/>
              </w:rPr>
              <w:t>FFS: RA-RNTI.</w:t>
            </w:r>
          </w:p>
        </w:tc>
      </w:tr>
      <w:tr w:rsidR="00294E88" w14:paraId="6E09D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98484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1A465B"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 Option 3 is preferred.</w:t>
            </w:r>
          </w:p>
        </w:tc>
      </w:tr>
    </w:tbl>
    <w:p w14:paraId="0A1B728C"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5A060AD9" w14:textId="77777777" w:rsidR="00294E88" w:rsidRDefault="00CB4896">
      <w:pPr>
        <w:pStyle w:val="Heading3"/>
        <w:spacing w:before="156" w:after="156"/>
        <w:ind w:firstLineChars="100" w:firstLine="240"/>
        <w:rPr>
          <w:rFonts w:ascii="Arial" w:hAnsi="Arial" w:cs="Arial"/>
        </w:rPr>
      </w:pPr>
      <w:r>
        <w:rPr>
          <w:rFonts w:ascii="Arial" w:hAnsi="Arial" w:cs="Arial"/>
        </w:rPr>
        <w:t>4.1.3 Determine the number of multiple PRACH transmissions</w:t>
      </w:r>
    </w:p>
    <w:p w14:paraId="34DB0432"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5-v1</w:t>
      </w:r>
    </w:p>
    <w:p w14:paraId="513CB214"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hint="eastAsia"/>
        </w:rPr>
        <w:t>Sin</w:t>
      </w:r>
      <w:r>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208880C9"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2FC1587E"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color w:val="FF0000"/>
          <w:sz w:val="21"/>
          <w:szCs w:val="21"/>
          <w:lang w:val="en-GB" w:eastAsia="zh-CN"/>
        </w:rPr>
        <w:t>[8]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276C9977" w14:textId="77777777" w:rsidR="00294E88" w:rsidRDefault="00CB4896">
      <w:pPr>
        <w:pStyle w:val="ListParagraph"/>
        <w:numPr>
          <w:ilvl w:val="1"/>
          <w:numId w:val="11"/>
        </w:numPr>
        <w:spacing w:before="156"/>
        <w:ind w:firstLineChars="0"/>
        <w:rPr>
          <w:color w:val="FF0000"/>
          <w:sz w:val="21"/>
          <w:szCs w:val="21"/>
        </w:rPr>
      </w:pPr>
      <w:r>
        <w:rPr>
          <w:color w:val="FF0000"/>
          <w:sz w:val="21"/>
          <w:szCs w:val="21"/>
        </w:rPr>
        <w:t>FFS other numbers.</w:t>
      </w:r>
    </w:p>
    <w:p w14:paraId="0C482CD8" w14:textId="77777777" w:rsidR="00294E88" w:rsidRDefault="00CB4896">
      <w:pPr>
        <w:rPr>
          <w:rFonts w:ascii="Times New Roman" w:eastAsia="MS Mincho" w:hAnsi="Times New Roman" w:cs="Times New Roman"/>
          <w:bCs/>
          <w:highlight w:val="cyan"/>
          <w:lang w:val="en-GB" w:eastAsia="ja-JP"/>
        </w:rPr>
      </w:pPr>
      <w:r>
        <w:rPr>
          <w:rFonts w:ascii="Times New Roman" w:hAnsi="Times New Roman" w:cs="Times New Roman"/>
          <w:b/>
          <w:kern w:val="0"/>
          <w:szCs w:val="21"/>
          <w:highlight w:val="cyan"/>
          <w:lang w:val="en-GB"/>
        </w:rPr>
        <w:t xml:space="preserve">Support {2, 4, 8}: </w:t>
      </w:r>
      <w:r>
        <w:rPr>
          <w:rFonts w:ascii="Times New Roman" w:eastAsia="MS Mincho" w:hAnsi="Times New Roman" w:cs="Times New Roman"/>
          <w:bCs/>
          <w:highlight w:val="cyan"/>
          <w:lang w:val="en-GB" w:eastAsia="ja-JP"/>
        </w:rPr>
        <w:t xml:space="preserve">Intel, </w:t>
      </w:r>
      <w:r>
        <w:rPr>
          <w:rFonts w:ascii="Times New Roman" w:hAnsi="Times New Roman" w:cs="Times New Roman"/>
          <w:bCs/>
          <w:highlight w:val="cyan"/>
          <w:lang w:val="en-GB"/>
        </w:rPr>
        <w:t xml:space="preserve">CATT, </w:t>
      </w:r>
      <w:r>
        <w:rPr>
          <w:rFonts w:ascii="Times New Roman" w:eastAsia="PMingLiU" w:hAnsi="Times New Roman" w:cs="Times New Roman"/>
          <w:bCs/>
          <w:highlight w:val="cyan"/>
          <w:lang w:val="en-GB" w:eastAsia="zh-TW"/>
        </w:rPr>
        <w:t xml:space="preserve">FGI,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Panasonic, Qualcomm, LG,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ZTE, Lenovo, Nokia/NSB, Sony, </w:t>
      </w:r>
      <w:r>
        <w:rPr>
          <w:rFonts w:ascii="Times New Roman" w:eastAsia="Malgun Gothic" w:hAnsi="Times New Roman" w:cs="Times New Roman"/>
          <w:bCs/>
          <w:highlight w:val="cyan"/>
          <w:lang w:eastAsia="ko-KR"/>
        </w:rPr>
        <w:t xml:space="preserve">ETRI, </w:t>
      </w:r>
      <w:proofErr w:type="spellStart"/>
      <w:r>
        <w:rPr>
          <w:rFonts w:ascii="Times New Roman" w:hAnsi="Times New Roman" w:cs="Times New Roman"/>
          <w:bCs/>
          <w:highlight w:val="cyan"/>
        </w:rPr>
        <w:t>InterDigital</w:t>
      </w:r>
      <w:proofErr w:type="spellEnd"/>
      <w:r>
        <w:rPr>
          <w:rFonts w:ascii="Times New Roman" w:hAnsi="Times New Roman" w:cs="Times New Roman"/>
          <w:bCs/>
          <w:highlight w:val="cyan"/>
        </w:rPr>
        <w:t xml:space="preserve">, Fujitsu, </w:t>
      </w:r>
      <w:r>
        <w:rPr>
          <w:rFonts w:ascii="Times New Roman" w:hAnsi="Times New Roman" w:cs="Times New Roman"/>
          <w:sz w:val="20"/>
          <w:szCs w:val="20"/>
          <w:highlight w:val="cyan"/>
          <w:lang w:val="en-GB"/>
        </w:rPr>
        <w:t xml:space="preserve">Huawei, </w:t>
      </w:r>
      <w:proofErr w:type="spellStart"/>
      <w:r>
        <w:rPr>
          <w:rFonts w:ascii="Times New Roman" w:hAnsi="Times New Roman" w:cs="Times New Roman"/>
          <w:sz w:val="20"/>
          <w:szCs w:val="20"/>
          <w:highlight w:val="cyan"/>
          <w:lang w:val="en-GB"/>
        </w:rPr>
        <w:t>HiSilicon</w:t>
      </w:r>
      <w:proofErr w:type="spellEnd"/>
      <w:r>
        <w:rPr>
          <w:rFonts w:ascii="Times New Roman" w:hAnsi="Times New Roman" w:cs="Times New Roman"/>
          <w:sz w:val="20"/>
          <w:szCs w:val="20"/>
          <w:highlight w:val="cyan"/>
          <w:lang w:val="en-GB"/>
        </w:rPr>
        <w:t xml:space="preserve">, </w:t>
      </w:r>
      <w:r>
        <w:rPr>
          <w:rFonts w:ascii="Times New Roman" w:eastAsia="MS Mincho" w:hAnsi="Times New Roman" w:cs="Times New Roman"/>
          <w:bCs/>
          <w:highlight w:val="cyan"/>
          <w:lang w:val="en-GB" w:eastAsia="ja-JP"/>
        </w:rPr>
        <w:t>Sharp, OPPO</w:t>
      </w:r>
    </w:p>
    <w:p w14:paraId="47ED204D" w14:textId="77777777" w:rsidR="00294E88" w:rsidRDefault="00CB4896">
      <w:pPr>
        <w:rPr>
          <w:rFonts w:ascii="Times New Roman" w:hAnsi="Times New Roman" w:cs="Times New Roman"/>
          <w:sz w:val="20"/>
          <w:szCs w:val="20"/>
          <w:lang w:val="en-GB"/>
        </w:rPr>
      </w:pPr>
      <w:r>
        <w:rPr>
          <w:rFonts w:ascii="Times New Roman" w:hAnsi="Times New Roman" w:cs="Times New Roman"/>
          <w:b/>
          <w:highlight w:val="cyan"/>
          <w:lang w:val="en-GB"/>
        </w:rPr>
        <w:t>Support to delete 8</w:t>
      </w:r>
      <w:r>
        <w:rPr>
          <w:rFonts w:ascii="Times New Roman" w:hAnsi="Times New Roman" w:cs="Times New Roman"/>
          <w:bCs/>
          <w:highlight w:val="cyan"/>
          <w:lang w:val="en-GB"/>
        </w:rPr>
        <w:t>: vivo</w:t>
      </w:r>
    </w:p>
    <w:p w14:paraId="6EFD0EE6"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7D318117"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working assumption.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1CF951DA" w14:textId="77777777">
        <w:trPr>
          <w:trHeight w:val="409"/>
          <w:jc w:val="center"/>
        </w:trPr>
        <w:tc>
          <w:tcPr>
            <w:tcW w:w="1220" w:type="dxa"/>
            <w:shd w:val="clear" w:color="auto" w:fill="auto"/>
            <w:vAlign w:val="center"/>
          </w:tcPr>
          <w:p w14:paraId="6F32532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8ACEC7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EEEBD5D" w14:textId="77777777">
        <w:trPr>
          <w:trHeight w:val="409"/>
          <w:jc w:val="center"/>
        </w:trPr>
        <w:tc>
          <w:tcPr>
            <w:tcW w:w="1220" w:type="dxa"/>
            <w:shd w:val="clear" w:color="auto" w:fill="auto"/>
            <w:vAlign w:val="center"/>
          </w:tcPr>
          <w:p w14:paraId="23C5D4F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7787C7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57C2A587" w14:textId="77777777">
        <w:trPr>
          <w:trHeight w:val="409"/>
          <w:jc w:val="center"/>
        </w:trPr>
        <w:tc>
          <w:tcPr>
            <w:tcW w:w="1220" w:type="dxa"/>
            <w:shd w:val="clear" w:color="auto" w:fill="auto"/>
            <w:vAlign w:val="center"/>
          </w:tcPr>
          <w:p w14:paraId="17E36F2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B2CFBC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294E88" w14:paraId="097A8D70" w14:textId="77777777">
        <w:trPr>
          <w:trHeight w:val="409"/>
          <w:jc w:val="center"/>
        </w:trPr>
        <w:tc>
          <w:tcPr>
            <w:tcW w:w="1220" w:type="dxa"/>
            <w:shd w:val="clear" w:color="auto" w:fill="auto"/>
            <w:vAlign w:val="center"/>
          </w:tcPr>
          <w:p w14:paraId="61550F6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73C905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294E88" w14:paraId="35BB905A" w14:textId="77777777">
        <w:trPr>
          <w:trHeight w:val="409"/>
          <w:jc w:val="center"/>
        </w:trPr>
        <w:tc>
          <w:tcPr>
            <w:tcW w:w="1220" w:type="dxa"/>
            <w:shd w:val="clear" w:color="auto" w:fill="auto"/>
            <w:vAlign w:val="center"/>
          </w:tcPr>
          <w:p w14:paraId="3D90B2C4"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326E211"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294E88" w14:paraId="4F6891C5" w14:textId="77777777">
        <w:trPr>
          <w:trHeight w:val="409"/>
          <w:jc w:val="center"/>
        </w:trPr>
        <w:tc>
          <w:tcPr>
            <w:tcW w:w="1220" w:type="dxa"/>
            <w:shd w:val="clear" w:color="auto" w:fill="auto"/>
            <w:vAlign w:val="center"/>
          </w:tcPr>
          <w:p w14:paraId="779D8F01"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284100C"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294E88" w14:paraId="7B921740" w14:textId="77777777">
        <w:trPr>
          <w:trHeight w:val="409"/>
          <w:jc w:val="center"/>
        </w:trPr>
        <w:tc>
          <w:tcPr>
            <w:tcW w:w="1220" w:type="dxa"/>
            <w:shd w:val="clear" w:color="auto" w:fill="auto"/>
            <w:vAlign w:val="center"/>
          </w:tcPr>
          <w:p w14:paraId="79AD24A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0265198E"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 xml:space="preserve">If it is a working assumption, i.e., not so stable, it is better to remove the square brackets as </w:t>
            </w:r>
            <w:r>
              <w:rPr>
                <w:rFonts w:ascii="Times New Roman" w:hAnsi="Times New Roman" w:cs="Times New Roman"/>
                <w:bCs/>
                <w:lang w:val="en-GB"/>
              </w:rPr>
              <w:lastRenderedPageBreak/>
              <w:t>almost all companies support 8. If more companies think 8 is not needed, they can challenge the WF at next meeting.</w:t>
            </w:r>
          </w:p>
        </w:tc>
      </w:tr>
      <w:tr w:rsidR="00294E88" w14:paraId="19D7778C" w14:textId="77777777">
        <w:trPr>
          <w:trHeight w:val="409"/>
          <w:jc w:val="center"/>
        </w:trPr>
        <w:tc>
          <w:tcPr>
            <w:tcW w:w="1220" w:type="dxa"/>
            <w:shd w:val="clear" w:color="auto" w:fill="auto"/>
            <w:vAlign w:val="center"/>
          </w:tcPr>
          <w:p w14:paraId="2E92FB13"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57B6C604"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r w:rsidR="00294E88" w14:paraId="23BEC670" w14:textId="77777777">
        <w:trPr>
          <w:trHeight w:val="409"/>
          <w:jc w:val="center"/>
        </w:trPr>
        <w:tc>
          <w:tcPr>
            <w:tcW w:w="1220" w:type="dxa"/>
            <w:shd w:val="clear" w:color="auto" w:fill="auto"/>
            <w:vAlign w:val="center"/>
          </w:tcPr>
          <w:p w14:paraId="7A120581"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206A294A"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528B06D9" w14:textId="77777777">
        <w:trPr>
          <w:trHeight w:val="409"/>
          <w:jc w:val="center"/>
        </w:trPr>
        <w:tc>
          <w:tcPr>
            <w:tcW w:w="1220" w:type="dxa"/>
            <w:shd w:val="clear" w:color="auto" w:fill="auto"/>
            <w:vAlign w:val="center"/>
          </w:tcPr>
          <w:p w14:paraId="68CF864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C5E8E6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17B017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929A7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3C5C5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Fine with the proposal. </w:t>
            </w:r>
          </w:p>
        </w:tc>
      </w:tr>
      <w:tr w:rsidR="00294E88" w14:paraId="08BE97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8E0044"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AD270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Support</w:t>
            </w:r>
          </w:p>
        </w:tc>
      </w:tr>
      <w:tr w:rsidR="00294E88" w14:paraId="297787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B4A17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A3155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14:paraId="45279E9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921C22"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4E3A8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14:paraId="435EAD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FBC90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5B8734"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4B4F1B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26AF0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14856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294E88" w14:paraId="263F9C4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D968D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97164F"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 the proposal.</w:t>
            </w:r>
          </w:p>
        </w:tc>
      </w:tr>
      <w:tr w:rsidR="00294E88" w14:paraId="04C902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5A555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898BE8"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14:paraId="7F125E3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80ED3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18877C" w14:textId="77777777"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14:paraId="19DF3A29" w14:textId="77777777">
        <w:trPr>
          <w:trHeight w:val="409"/>
          <w:jc w:val="center"/>
        </w:trPr>
        <w:tc>
          <w:tcPr>
            <w:tcW w:w="1220" w:type="dxa"/>
            <w:shd w:val="clear" w:color="auto" w:fill="auto"/>
            <w:vAlign w:val="center"/>
          </w:tcPr>
          <w:p w14:paraId="7EB61AD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2B31358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294E88" w14:paraId="6F9C8DFD" w14:textId="77777777">
        <w:trPr>
          <w:trHeight w:val="409"/>
          <w:jc w:val="center"/>
        </w:trPr>
        <w:tc>
          <w:tcPr>
            <w:tcW w:w="1220" w:type="dxa"/>
            <w:shd w:val="clear" w:color="auto" w:fill="auto"/>
            <w:vAlign w:val="center"/>
          </w:tcPr>
          <w:p w14:paraId="23C700A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Fujitsu</w:t>
            </w:r>
          </w:p>
        </w:tc>
        <w:tc>
          <w:tcPr>
            <w:tcW w:w="8257" w:type="dxa"/>
            <w:shd w:val="clear" w:color="auto" w:fill="auto"/>
            <w:vAlign w:val="center"/>
          </w:tcPr>
          <w:p w14:paraId="246FC9C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2CBC2A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0013A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FBBE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These numbers are common repetition factors for other physical channels, and are logical in that sense. We have no concern with studying these numbers, but it is too early in our view to prioritize them, since they should first be justified for PRACH repetition.  It may also be important to align the number of repetitions between repetition with same and different beams, in case it is decided that repetition with different beams is supported. </w:t>
            </w:r>
          </w:p>
          <w:p w14:paraId="7AD9320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As we commented in the first round, some companies suggest PRACH enhancement target to be “Relative difference vs. PUCCH Format 1” in TR 38.830. The first question is why PRACH would be set the same performance target as PUCCH format 1. What’s more, the Rel-17 </w:t>
            </w:r>
            <w:r>
              <w:rPr>
                <w:rFonts w:ascii="Times New Roman" w:eastAsia="MS Mincho" w:hAnsi="Times New Roman" w:cs="Times New Roman" w:hint="eastAsia"/>
                <w:bCs/>
                <w:lang w:val="en-GB" w:eastAsia="ja-JP"/>
              </w:rPr>
              <w:t>coverage</w:t>
            </w:r>
            <w:r>
              <w:rPr>
                <w:rFonts w:ascii="Times New Roman" w:eastAsia="MS Mincho" w:hAnsi="Times New Roman" w:cs="Times New Roman"/>
                <w:bCs/>
                <w:lang w:val="en-GB" w:eastAsia="ja-JP"/>
              </w:rPr>
              <w:t xml:space="preserve"> enhancement SI is based on a single PRACH transmission with a wide beam. For a UE capable of beam correspondence, the performance of a single PRACH transmission with a narrow beam is 6dB better than that with a wide beam for UE antenna configuration [2, 2, 2] and PRACH mis-detection rate of 1% [25]. So, the coverage gap captured in TR 38.830 doesn’t fit such kind of UEs.</w:t>
            </w:r>
          </w:p>
          <w:p w14:paraId="7961734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 of our concerns can be found in our comment in round 1. We propose the following aspects to consider when determining the candidate numbers. More detailed simulation assumptions </w:t>
            </w:r>
            <w:r>
              <w:rPr>
                <w:rFonts w:ascii="Times New Roman" w:eastAsia="MS Mincho" w:hAnsi="Times New Roman" w:cs="Times New Roman"/>
                <w:bCs/>
                <w:lang w:val="en-GB" w:eastAsia="ja-JP"/>
              </w:rPr>
              <w:lastRenderedPageBreak/>
              <w:t>including UE angle sets for PRACH transmissions with the same wide beam and the same narrow beam are provided in section 4.2.2.</w:t>
            </w:r>
          </w:p>
          <w:p w14:paraId="2A90A6A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Proposal:</w:t>
            </w:r>
          </w:p>
          <w:p w14:paraId="0A55A37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When studying the number of PRACH repetitions to be supported, </w:t>
            </w:r>
          </w:p>
          <w:p w14:paraId="126BF2EE" w14:textId="77777777" w:rsidR="00294E88" w:rsidRDefault="00CB4896">
            <w:pPr>
              <w:pStyle w:val="ListParagraph"/>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where the same beam is a wide beam or a narrow beam.</w:t>
            </w:r>
          </w:p>
          <w:p w14:paraId="525355DF" w14:textId="77777777" w:rsidR="00294E88" w:rsidRDefault="00CB4896">
            <w:pPr>
              <w:pStyle w:val="ListParagraph"/>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the (M,N,P)=(2,2,2) UE antenna configuration assumed in TR 38.830</w:t>
            </w:r>
          </w:p>
          <w:p w14:paraId="62123BCE" w14:textId="77777777" w:rsidR="00294E88" w:rsidRDefault="00CB4896">
            <w:pPr>
              <w:pStyle w:val="ListParagraph"/>
              <w:numPr>
                <w:ilvl w:val="0"/>
                <w:numId w:val="21"/>
              </w:numPr>
              <w:spacing w:after="0"/>
              <w:ind w:firstLineChars="0"/>
              <w:rPr>
                <w:rFonts w:eastAsia="MS Mincho"/>
                <w:bCs/>
                <w:kern w:val="2"/>
                <w:sz w:val="21"/>
                <w:lang w:val="en-GB" w:eastAsia="ja-JP"/>
              </w:rPr>
            </w:pPr>
            <w:r>
              <w:rPr>
                <w:rFonts w:eastAsia="MS Mincho"/>
                <w:bCs/>
                <w:kern w:val="2"/>
                <w:sz w:val="21"/>
                <w:lang w:val="en-GB" w:eastAsia="ja-JP"/>
              </w:rPr>
              <w:t>Use the difference in array gain between wide and narrow beams as one factor in determining the amount of repetitions of a wide beam.</w:t>
            </w:r>
          </w:p>
          <w:p w14:paraId="708D27F9" w14:textId="77777777" w:rsidR="00294E88" w:rsidRDefault="00CB4896">
            <w:pPr>
              <w:pStyle w:val="ListParagraph"/>
              <w:numPr>
                <w:ilvl w:val="1"/>
                <w:numId w:val="21"/>
              </w:numPr>
              <w:ind w:firstLineChars="0"/>
              <w:rPr>
                <w:rFonts w:eastAsia="MS Mincho"/>
                <w:bCs/>
                <w:kern w:val="2"/>
                <w:sz w:val="21"/>
                <w:lang w:val="en-GB" w:eastAsia="ja-JP"/>
              </w:rPr>
            </w:pPr>
            <w:r>
              <w:rPr>
                <w:rFonts w:eastAsia="MS Mincho"/>
                <w:bCs/>
                <w:kern w:val="2"/>
                <w:sz w:val="21"/>
                <w:lang w:val="en-GB" w:eastAsia="ja-JP"/>
              </w:rPr>
              <w:t>At least latency and PRACH overhead are other factors to be considered.</w:t>
            </w:r>
          </w:p>
          <w:p w14:paraId="72436900" w14:textId="77777777" w:rsidR="00294E88" w:rsidRDefault="00CB4896">
            <w:pPr>
              <w:pStyle w:val="ListParagraph"/>
              <w:numPr>
                <w:ilvl w:val="1"/>
                <w:numId w:val="21"/>
              </w:numPr>
              <w:ind w:firstLineChars="0"/>
              <w:rPr>
                <w:rFonts w:eastAsia="MS Mincho"/>
                <w:bCs/>
                <w:kern w:val="2"/>
                <w:sz w:val="21"/>
                <w:lang w:val="en-GB" w:eastAsia="ja-JP"/>
              </w:rPr>
            </w:pPr>
            <w:r>
              <w:rPr>
                <w:rFonts w:eastAsia="MS Mincho"/>
                <w:bCs/>
                <w:kern w:val="2"/>
                <w:sz w:val="21"/>
                <w:lang w:val="en-GB" w:eastAsia="ja-JP"/>
              </w:rPr>
              <w:t>Consider the same or different candidate values for multiple PRACH transmission with different beams.</w:t>
            </w:r>
          </w:p>
          <w:p w14:paraId="1F20146C" w14:textId="77777777" w:rsidR="00294E88" w:rsidRDefault="00CB4896">
            <w:pPr>
              <w:pStyle w:val="ListParagraph"/>
              <w:numPr>
                <w:ilvl w:val="0"/>
                <w:numId w:val="21"/>
              </w:numPr>
              <w:ind w:firstLineChars="0"/>
              <w:rPr>
                <w:rFonts w:eastAsia="MS Mincho"/>
                <w:bCs/>
                <w:kern w:val="2"/>
                <w:sz w:val="21"/>
                <w:lang w:val="en-GB" w:eastAsia="ja-JP"/>
              </w:rPr>
            </w:pPr>
            <w:r>
              <w:rPr>
                <w:rFonts w:eastAsia="MS Mincho"/>
                <w:bCs/>
                <w:kern w:val="2"/>
                <w:sz w:val="21"/>
                <w:lang w:val="en-GB" w:eastAsia="ja-JP"/>
              </w:rPr>
              <w:t>Evaluate the difference in Msg3 and PRACH performance</w:t>
            </w:r>
          </w:p>
        </w:tc>
      </w:tr>
      <w:tr w:rsidR="00294E88" w14:paraId="4F9A77B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BB5F1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3AD21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bl>
    <w:p w14:paraId="73EEE278"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2E730AA2"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6-v1</w:t>
      </w:r>
    </w:p>
    <w:p w14:paraId="0E6BB834" w14:textId="77777777" w:rsidR="00294E88" w:rsidRDefault="00CB4896">
      <w:pPr>
        <w:rPr>
          <w:rFonts w:ascii="Times New Roman" w:eastAsia="SimSun" w:hAnsi="Times New Roman" w:cs="Times New Roman"/>
          <w:bCs/>
          <w:color w:val="000000" w:themeColor="text1"/>
          <w:szCs w:val="21"/>
        </w:rPr>
      </w:pPr>
      <w:r>
        <w:rPr>
          <w:rFonts w:ascii="Times New Roman" w:eastAsia="SimSun" w:hAnsi="Times New Roman" w:cs="Times New Roman"/>
          <w:b/>
          <w:color w:val="000000" w:themeColor="text1"/>
          <w:szCs w:val="21"/>
          <w:highlight w:val="yellow"/>
        </w:rPr>
        <w:t>FL comment:</w:t>
      </w:r>
      <w:r>
        <w:rPr>
          <w:rFonts w:ascii="Times New Roman" w:eastAsia="SimSun" w:hAnsi="Times New Roman" w:cs="Times New Roman"/>
          <w:bCs/>
          <w:color w:val="000000" w:themeColor="text1"/>
          <w:szCs w:val="21"/>
        </w:rPr>
        <w:t xml:space="preserve"> 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55866414" w14:textId="77777777" w:rsidR="00294E88" w:rsidRDefault="00CB4896">
      <w:pPr>
        <w:rPr>
          <w:rFonts w:ascii="Times New Roman" w:eastAsia="SimSun" w:hAnsi="Times New Roman" w:cs="Times New Roman"/>
          <w:bCs/>
          <w:color w:val="000000" w:themeColor="text1"/>
          <w:szCs w:val="21"/>
        </w:rPr>
      </w:pPr>
      <w:r>
        <w:rPr>
          <w:rFonts w:ascii="Times New Roman" w:eastAsia="SimSun" w:hAnsi="Times New Roman" w:cs="Times New Roman" w:hint="eastAsia"/>
          <w:bCs/>
          <w:color w:val="000000" w:themeColor="text1"/>
          <w:szCs w:val="21"/>
          <w:highlight w:val="yellow"/>
        </w:rPr>
        <w:t>P</w:t>
      </w:r>
      <w:r>
        <w:rPr>
          <w:rFonts w:ascii="Times New Roman" w:eastAsia="SimSun" w:hAnsi="Times New Roman" w:cs="Times New Roman"/>
          <w:bCs/>
          <w:color w:val="000000" w:themeColor="text1"/>
          <w:szCs w:val="21"/>
          <w:highlight w:val="yellow"/>
        </w:rPr>
        <w:t>roposal</w:t>
      </w:r>
    </w:p>
    <w:p w14:paraId="1FBA2E28"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448974AB" w14:textId="77777777" w:rsidR="00294E88" w:rsidRDefault="00CB4896">
      <w:pPr>
        <w:pStyle w:val="ListParagraph"/>
        <w:numPr>
          <w:ilvl w:val="1"/>
          <w:numId w:val="11"/>
        </w:numPr>
        <w:spacing w:before="156"/>
        <w:ind w:firstLineChars="0"/>
        <w:rPr>
          <w:sz w:val="21"/>
          <w:szCs w:val="21"/>
        </w:rPr>
      </w:pPr>
      <w:r>
        <w:rPr>
          <w:sz w:val="21"/>
          <w:szCs w:val="21"/>
          <w:lang w:eastAsia="zh-CN"/>
        </w:rPr>
        <w:t xml:space="preserve">FFS detailed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684DB08A" w14:textId="77777777" w:rsidR="00294E88" w:rsidRDefault="00CB4896">
      <w:pPr>
        <w:pStyle w:val="ListParagraph"/>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linkage to the SS-RSRP threshold for Msg3 repetition request</w:t>
      </w:r>
      <w:r>
        <w:rPr>
          <w:color w:val="FF0000"/>
          <w:sz w:val="21"/>
          <w:szCs w:val="21"/>
        </w:rPr>
        <w:t>.</w:t>
      </w:r>
    </w:p>
    <w:p w14:paraId="077A97F8" w14:textId="77777777" w:rsidR="00294E88" w:rsidRDefault="00CB4896">
      <w:pPr>
        <w:pStyle w:val="ListParagraph"/>
        <w:numPr>
          <w:ilvl w:val="1"/>
          <w:numId w:val="11"/>
        </w:numPr>
        <w:spacing w:before="156"/>
        <w:ind w:firstLineChars="0"/>
        <w:rPr>
          <w:color w:val="FF0000"/>
          <w:sz w:val="21"/>
          <w:szCs w:val="21"/>
        </w:rPr>
      </w:pPr>
      <w:r>
        <w:rPr>
          <w:color w:val="FF0000"/>
          <w:sz w:val="21"/>
          <w:szCs w:val="21"/>
          <w:lang w:eastAsia="zh-CN"/>
        </w:rPr>
        <w:t>FFS: whether only applied to CBRA</w:t>
      </w:r>
    </w:p>
    <w:p w14:paraId="0524C5E9" w14:textId="77777777" w:rsidR="00294E88" w:rsidRDefault="00CB4896">
      <w:pPr>
        <w:pStyle w:val="ListParagraph"/>
        <w:numPr>
          <w:ilvl w:val="1"/>
          <w:numId w:val="11"/>
        </w:numPr>
        <w:spacing w:before="156"/>
        <w:ind w:firstLineChars="0"/>
        <w:rPr>
          <w:strike/>
          <w:color w:val="FF0000"/>
          <w:sz w:val="21"/>
          <w:szCs w:val="21"/>
        </w:rPr>
      </w:pPr>
      <w:r>
        <w:rPr>
          <w:strike/>
          <w:color w:val="FF0000"/>
          <w:sz w:val="21"/>
          <w:szCs w:val="21"/>
        </w:rPr>
        <w:t xml:space="preserve">FFS: </w:t>
      </w:r>
      <w:r>
        <w:rPr>
          <w:strike/>
          <w:color w:val="FF0000"/>
          <w:sz w:val="21"/>
          <w:szCs w:val="21"/>
          <w:lang w:val="en-GB"/>
        </w:rPr>
        <w:t>whether multiple PRACH transmissions is enabled only when the transmission power or number of PRACH retransmissions reaching a threshold.</w:t>
      </w:r>
    </w:p>
    <w:p w14:paraId="6EC933B0" w14:textId="77777777" w:rsidR="00294E88" w:rsidRDefault="00CB4896">
      <w:pPr>
        <w:pStyle w:val="ListParagraph"/>
        <w:numPr>
          <w:ilvl w:val="1"/>
          <w:numId w:val="11"/>
        </w:numPr>
        <w:spacing w:before="156"/>
        <w:ind w:firstLineChars="0"/>
        <w:rPr>
          <w:strike/>
          <w:color w:val="FF0000"/>
          <w:sz w:val="21"/>
          <w:szCs w:val="21"/>
        </w:rPr>
      </w:pPr>
      <w:r>
        <w:rPr>
          <w:strike/>
          <w:color w:val="FF0000"/>
          <w:sz w:val="21"/>
          <w:szCs w:val="21"/>
        </w:rPr>
        <w:t>FFS:</w:t>
      </w:r>
      <w:r>
        <w:rPr>
          <w:strike/>
          <w:color w:val="FF0000"/>
          <w:sz w:val="21"/>
          <w:szCs w:val="21"/>
          <w:lang w:val="en-GB"/>
        </w:rPr>
        <w:t xml:space="preserve"> whether multiple PRACH transmissions is enabled only UE reaches maximum transmission power for PRACH transmission</w:t>
      </w:r>
      <w:r>
        <w:rPr>
          <w:strike/>
          <w:color w:val="FF0000"/>
          <w:sz w:val="21"/>
          <w:szCs w:val="21"/>
        </w:rPr>
        <w:t>.</w:t>
      </w:r>
    </w:p>
    <w:p w14:paraId="37D0E20C" w14:textId="77777777" w:rsidR="00294E88" w:rsidRDefault="00CB4896">
      <w:pPr>
        <w:rPr>
          <w:rFonts w:ascii="Times New Roman" w:hAnsi="Times New Roman" w:cs="Times New Roman"/>
          <w:b/>
          <w:szCs w:val="21"/>
          <w:lang w:val="en-GB"/>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 xml:space="preserve">: CATT, FGI, DOCOMO, </w:t>
      </w:r>
      <w:r>
        <w:rPr>
          <w:rFonts w:ascii="Times New Roman" w:eastAsia="MS Mincho" w:hAnsi="Times New Roman" w:cs="Times New Roman"/>
          <w:bCs/>
          <w:highlight w:val="cyan"/>
          <w:lang w:val="en-GB" w:eastAsia="ja-JP"/>
        </w:rPr>
        <w:t>Panasonic, Qualcomm</w:t>
      </w:r>
      <w:r>
        <w:rPr>
          <w:rFonts w:ascii="Times New Roman" w:hAnsi="Times New Roman" w:cs="Times New Roman"/>
          <w:bCs/>
          <w:highlight w:val="cyan"/>
          <w:lang w:val="en-GB"/>
        </w:rPr>
        <w:t xml:space="preserve">, vivo,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SimSun" w:hAnsi="Times New Roman" w:cs="Times New Roman"/>
          <w:bCs/>
          <w:highlight w:val="cyan"/>
        </w:rPr>
        <w:t xml:space="preserve">ZTE, Lenovo, </w:t>
      </w:r>
      <w:r>
        <w:rPr>
          <w:rFonts w:ascii="Times New Roman" w:eastAsia="MS Mincho" w:hAnsi="Times New Roman" w:cs="Times New Roman"/>
          <w:bCs/>
          <w:highlight w:val="cyan"/>
          <w:lang w:val="en-GB" w:eastAsia="ja-JP"/>
        </w:rPr>
        <w:t xml:space="preserve">Nokia/NSB, Sony,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sz w:val="20"/>
          <w:szCs w:val="20"/>
          <w:highlight w:val="cyan"/>
          <w:lang w:val="en-GB"/>
        </w:rPr>
        <w:t xml:space="preserve">Huawei, </w:t>
      </w:r>
      <w:proofErr w:type="spellStart"/>
      <w:r>
        <w:rPr>
          <w:rFonts w:ascii="Times New Roman" w:hAnsi="Times New Roman" w:cs="Times New Roman"/>
          <w:sz w:val="20"/>
          <w:szCs w:val="20"/>
          <w:highlight w:val="cyan"/>
          <w:lang w:val="en-GB"/>
        </w:rPr>
        <w:t>HiSilicon</w:t>
      </w:r>
      <w:proofErr w:type="spellEnd"/>
      <w:r>
        <w:rPr>
          <w:rFonts w:ascii="Times New Roman" w:hAnsi="Times New Roman" w:cs="Times New Roman"/>
          <w:sz w:val="20"/>
          <w:szCs w:val="20"/>
          <w:highlight w:val="cyan"/>
          <w:lang w:val="en-GB"/>
        </w:rPr>
        <w:t xml:space="preserve">, </w:t>
      </w:r>
      <w:r>
        <w:rPr>
          <w:rFonts w:ascii="Times New Roman" w:hAnsi="Times New Roman" w:cs="Times New Roman"/>
          <w:bCs/>
          <w:highlight w:val="cyan"/>
        </w:rPr>
        <w:t xml:space="preserve">NEC, </w:t>
      </w:r>
      <w:r>
        <w:rPr>
          <w:rFonts w:ascii="Times New Roman" w:eastAsia="MS Mincho" w:hAnsi="Times New Roman" w:cs="Times New Roman"/>
          <w:bCs/>
          <w:highlight w:val="cyan"/>
          <w:lang w:val="en-GB" w:eastAsia="ja-JP"/>
        </w:rPr>
        <w:t>Sharp, OPPO</w:t>
      </w:r>
    </w:p>
    <w:p w14:paraId="637CAA9E" w14:textId="77777777" w:rsidR="00294E88" w:rsidRDefault="00294E88">
      <w:pPr>
        <w:spacing w:line="252" w:lineRule="auto"/>
        <w:rPr>
          <w:rFonts w:ascii="Times New Roman" w:eastAsia="Batang" w:hAnsi="Times New Roman" w:cs="Times New Roman"/>
          <w:kern w:val="0"/>
          <w:szCs w:val="21"/>
          <w:lang w:val="en-GB"/>
        </w:rPr>
      </w:pPr>
    </w:p>
    <w:p w14:paraId="40AA5B7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7D6F730F" w14:textId="77777777">
        <w:trPr>
          <w:trHeight w:val="409"/>
          <w:jc w:val="center"/>
        </w:trPr>
        <w:tc>
          <w:tcPr>
            <w:tcW w:w="1220" w:type="dxa"/>
            <w:shd w:val="clear" w:color="auto" w:fill="auto"/>
            <w:vAlign w:val="center"/>
          </w:tcPr>
          <w:p w14:paraId="6282FB6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F39A3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5EE47A" w14:textId="77777777">
        <w:trPr>
          <w:trHeight w:val="409"/>
          <w:jc w:val="center"/>
        </w:trPr>
        <w:tc>
          <w:tcPr>
            <w:tcW w:w="1220" w:type="dxa"/>
            <w:shd w:val="clear" w:color="auto" w:fill="auto"/>
            <w:vAlign w:val="center"/>
          </w:tcPr>
          <w:p w14:paraId="379E132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465210E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294E88" w14:paraId="1C0415BA" w14:textId="77777777">
        <w:trPr>
          <w:trHeight w:val="409"/>
          <w:jc w:val="center"/>
        </w:trPr>
        <w:tc>
          <w:tcPr>
            <w:tcW w:w="1220" w:type="dxa"/>
            <w:shd w:val="clear" w:color="auto" w:fill="auto"/>
            <w:vAlign w:val="center"/>
          </w:tcPr>
          <w:p w14:paraId="346FFA8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EA0D1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294E88" w14:paraId="41D21D89" w14:textId="77777777">
        <w:trPr>
          <w:trHeight w:val="409"/>
          <w:jc w:val="center"/>
        </w:trPr>
        <w:tc>
          <w:tcPr>
            <w:tcW w:w="1220" w:type="dxa"/>
            <w:shd w:val="clear" w:color="auto" w:fill="auto"/>
            <w:vAlign w:val="center"/>
          </w:tcPr>
          <w:p w14:paraId="63C23E2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DD7909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294E88" w14:paraId="70743C7B" w14:textId="77777777">
        <w:trPr>
          <w:trHeight w:val="409"/>
          <w:jc w:val="center"/>
        </w:trPr>
        <w:tc>
          <w:tcPr>
            <w:tcW w:w="1220" w:type="dxa"/>
            <w:shd w:val="clear" w:color="auto" w:fill="auto"/>
            <w:vAlign w:val="center"/>
          </w:tcPr>
          <w:p w14:paraId="34C3EB36"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B23334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294E88" w14:paraId="6C40CEAD" w14:textId="77777777">
        <w:trPr>
          <w:trHeight w:val="409"/>
          <w:jc w:val="center"/>
        </w:trPr>
        <w:tc>
          <w:tcPr>
            <w:tcW w:w="1220" w:type="dxa"/>
            <w:shd w:val="clear" w:color="auto" w:fill="auto"/>
            <w:vAlign w:val="center"/>
          </w:tcPr>
          <w:p w14:paraId="36413245"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E325701"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294E88" w14:paraId="1E85F0F3" w14:textId="77777777">
        <w:trPr>
          <w:trHeight w:val="409"/>
          <w:jc w:val="center"/>
        </w:trPr>
        <w:tc>
          <w:tcPr>
            <w:tcW w:w="1220" w:type="dxa"/>
            <w:shd w:val="clear" w:color="auto" w:fill="auto"/>
            <w:vAlign w:val="center"/>
          </w:tcPr>
          <w:p w14:paraId="0D45B2D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45EBB76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7EE7D291"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@Nokia, for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w:t>
            </w:r>
            <w:proofErr w:type="spellStart"/>
            <w:r>
              <w:rPr>
                <w:rFonts w:ascii="Times New Roman" w:hAnsi="Times New Roman" w:cs="Times New Roman"/>
                <w:bCs/>
                <w:lang w:val="en-GB"/>
              </w:rPr>
              <w:t>gNB</w:t>
            </w:r>
            <w:proofErr w:type="spellEnd"/>
            <w:r>
              <w:rPr>
                <w:rFonts w:ascii="Times New Roman" w:hAnsi="Times New Roman" w:cs="Times New Roman"/>
                <w:bCs/>
                <w:lang w:val="en-GB"/>
              </w:rPr>
              <w:t>, the threshold may not need.</w:t>
            </w:r>
          </w:p>
        </w:tc>
      </w:tr>
      <w:tr w:rsidR="00294E88" w14:paraId="35092FF3" w14:textId="77777777">
        <w:trPr>
          <w:trHeight w:val="409"/>
          <w:jc w:val="center"/>
        </w:trPr>
        <w:tc>
          <w:tcPr>
            <w:tcW w:w="1220" w:type="dxa"/>
            <w:shd w:val="clear" w:color="auto" w:fill="auto"/>
            <w:vAlign w:val="center"/>
          </w:tcPr>
          <w:p w14:paraId="13795FE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3260577D"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294E88" w14:paraId="449BEC0A" w14:textId="77777777">
        <w:trPr>
          <w:trHeight w:val="409"/>
          <w:jc w:val="center"/>
        </w:trPr>
        <w:tc>
          <w:tcPr>
            <w:tcW w:w="1220" w:type="dxa"/>
            <w:shd w:val="clear" w:color="auto" w:fill="auto"/>
            <w:vAlign w:val="center"/>
          </w:tcPr>
          <w:p w14:paraId="3C815971"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49510790"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75D9BDE0" w14:textId="77777777">
        <w:trPr>
          <w:trHeight w:val="409"/>
          <w:jc w:val="center"/>
        </w:trPr>
        <w:tc>
          <w:tcPr>
            <w:tcW w:w="1220" w:type="dxa"/>
            <w:shd w:val="clear" w:color="auto" w:fill="auto"/>
            <w:vAlign w:val="center"/>
          </w:tcPr>
          <w:p w14:paraId="2CBB157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03394A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294E88" w14:paraId="7B91B20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562EF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54857C"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14:paraId="07E53D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7711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69476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294E88" w14:paraId="528830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7112A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E544AC" w14:textId="77777777" w:rsidR="00294E88" w:rsidRDefault="00CB4896">
            <w:pPr>
              <w:rPr>
                <w:rFonts w:ascii="Times New Roman" w:hAnsi="Times New Roman" w:cs="Times New Roman"/>
                <w:bCs/>
                <w:lang w:val="en-GB"/>
              </w:rPr>
            </w:pPr>
            <w:r>
              <w:rPr>
                <w:rFonts w:ascii="Times New Roman" w:hAnsi="Times New Roman" w:cs="Times New Roman"/>
                <w:bCs/>
                <w:lang w:val="en-GB"/>
              </w:rPr>
              <w:t>Generally</w:t>
            </w:r>
            <w:r>
              <w:rPr>
                <w:rFonts w:ascii="Times New Roman" w:hAnsi="Times New Roman" w:cs="Times New Roman" w:hint="eastAsia"/>
                <w:bCs/>
                <w:lang w:val="en-GB"/>
              </w:rPr>
              <w:t xml:space="preserve"> </w:t>
            </w:r>
            <w:r>
              <w:rPr>
                <w:rFonts w:ascii="Times New Roman" w:hAnsi="Times New Roman" w:cs="Times New Roman"/>
                <w:bCs/>
                <w:lang w:val="en-GB"/>
              </w:rPr>
              <w:t xml:space="preserve">fine with the proposal. SSB-RSRP based solution is also a condition for enabling multiple PRACH transmission. SSB-RSRP thresholds may further be used to determine the number of multiple PRACH transmission. For the deleted FFS part for enabling multiple PRACH transmission, it needs further study on the number of PRACH transmission when multiple PRACH is enabled by, e.g. transmission power or number of PRACH retransmissions reaching a threshold. We suggest to have joint or separate proposals to address how to enable multiple PRACH transmission and how to determine the number of multiple PRACH transmission. </w:t>
            </w:r>
          </w:p>
        </w:tc>
      </w:tr>
      <w:tr w:rsidR="00294E88" w14:paraId="42A8C5C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AE4FA9"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32E5DB"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and FFS.</w:t>
            </w:r>
          </w:p>
        </w:tc>
      </w:tr>
      <w:tr w:rsidR="00294E88" w14:paraId="1BB49C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B7EDC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29FBF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@Nokia, </w:t>
            </w:r>
            <w:r>
              <w:rPr>
                <w:rFonts w:ascii="Times New Roman" w:hAnsi="Times New Roman" w:cs="Times New Roman" w:hint="eastAsia"/>
                <w:bCs/>
                <w:lang w:val="en-GB"/>
              </w:rPr>
              <w:t>@</w:t>
            </w:r>
            <w:r>
              <w:rPr>
                <w:rFonts w:ascii="Times New Roman" w:hAnsi="Times New Roman" w:cs="Times New Roman"/>
                <w:bCs/>
                <w:lang w:val="en-GB"/>
              </w:rPr>
              <w:t>DOCOMO,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indicates whether the main bullet is applied only to CBRA, since some company think for CFRA, there may be different mechanism.</w:t>
            </w:r>
          </w:p>
        </w:tc>
      </w:tr>
      <w:tr w:rsidR="00294E88" w14:paraId="6A4FBC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DF368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3BF9B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suggest updating the proposal as below. Until now it was not agreed to support multiple level of PRACH repetition. In the first sub-bullet, </w:t>
            </w:r>
            <w:r>
              <w:rPr>
                <w:rFonts w:ascii="Times New Roman" w:hAnsi="Times New Roman" w:cs="Times New Roman"/>
                <w:bCs/>
              </w:rPr>
              <w:t xml:space="preserve">the number of SSB-RSRP </w:t>
            </w:r>
            <w:r>
              <w:rPr>
                <w:rFonts w:ascii="Times New Roman" w:hAnsi="Times New Roman" w:cs="Times New Roman"/>
                <w:bCs/>
                <w:lang w:val="en-GB"/>
              </w:rPr>
              <w:t>thresholds could relate to the number of PRACH transmission and it is still FFS.</w:t>
            </w:r>
          </w:p>
          <w:p w14:paraId="77E6BF8F"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lastRenderedPageBreak/>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sz w:val="21"/>
                <w:szCs w:val="21"/>
                <w:highlight w:val="yellow"/>
                <w:lang w:val="en-GB" w:eastAsia="zh-CN"/>
              </w:rPr>
              <w:t>number of</w:t>
            </w:r>
            <w:r>
              <w:rPr>
                <w:rFonts w:ascii="Times New Roman" w:eastAsiaTheme="minorEastAsia" w:hAnsi="Times New Roman"/>
                <w:b/>
                <w:sz w:val="21"/>
                <w:szCs w:val="21"/>
                <w:highlight w:val="yellow"/>
                <w:lang w:val="en-GB" w:eastAsia="zh-CN"/>
              </w:rPr>
              <w:t xml:space="preserve"> multiple</w:t>
            </w:r>
            <w:r>
              <w:rPr>
                <w:rFonts w:ascii="Times New Roman" w:eastAsiaTheme="minorEastAsia" w:hAnsi="Times New Roman"/>
                <w:b/>
                <w:sz w:val="21"/>
                <w:szCs w:val="21"/>
                <w:lang w:val="en-GB" w:eastAsia="zh-CN"/>
              </w:rPr>
              <w:t xml:space="preserve"> PRACH transmissions.</w:t>
            </w:r>
          </w:p>
        </w:tc>
      </w:tr>
      <w:tr w:rsidR="00294E88" w14:paraId="61A456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1259C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0B0AA6"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294E88" w14:paraId="14A77C7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9B12AE"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289B03" w14:textId="77777777" w:rsidR="00294E88" w:rsidRDefault="00CB4896">
            <w:pPr>
              <w:rPr>
                <w:rFonts w:ascii="Times New Roman" w:hAnsi="Times New Roman" w:cs="Times New Roman"/>
                <w:bCs/>
                <w:lang w:val="en-GB"/>
              </w:rPr>
            </w:pPr>
            <w:r>
              <w:rPr>
                <w:rFonts w:ascii="Times New Roman" w:hAnsi="Times New Roman" w:cs="Times New Roman"/>
                <w:bCs/>
                <w:lang w:val="en-GB"/>
              </w:rPr>
              <w:t>We agree with apple’s comment on the main bullet to delete the “number of”, instead , we can revise it as “the application of multiple PRACH”;</w:t>
            </w:r>
          </w:p>
          <w:p w14:paraId="60CFC164"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Besides, we did not prefer to keep so many FFS and not even relevant to each other, because to us, there is certainly other </w:t>
            </w:r>
            <w:proofErr w:type="spellStart"/>
            <w:r>
              <w:rPr>
                <w:rFonts w:ascii="Times New Roman" w:hAnsi="Times New Roman" w:cs="Times New Roman"/>
                <w:bCs/>
                <w:lang w:val="en-GB"/>
              </w:rPr>
              <w:t>apect</w:t>
            </w:r>
            <w:proofErr w:type="spellEnd"/>
            <w:r>
              <w:rPr>
                <w:rFonts w:ascii="Times New Roman" w:hAnsi="Times New Roman" w:cs="Times New Roman"/>
                <w:bCs/>
                <w:lang w:val="en-GB"/>
              </w:rPr>
              <w:t xml:space="preserve"> to consider, e.g., the impact of FBE, as presented in our </w:t>
            </w:r>
            <w:proofErr w:type="spellStart"/>
            <w:r>
              <w:rPr>
                <w:rFonts w:ascii="Times New Roman" w:hAnsi="Times New Roman" w:cs="Times New Roman"/>
                <w:bCs/>
                <w:lang w:val="en-GB"/>
              </w:rPr>
              <w:t>Tdoc</w:t>
            </w:r>
            <w:proofErr w:type="spellEnd"/>
            <w:r>
              <w:rPr>
                <w:rFonts w:ascii="Times New Roman" w:hAnsi="Times New Roman" w:cs="Times New Roman"/>
                <w:bCs/>
                <w:lang w:val="en-GB"/>
              </w:rPr>
              <w:t xml:space="preserve">; </w:t>
            </w:r>
          </w:p>
          <w:p w14:paraId="1D3B0A8C"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color w:val="00B050"/>
                <w:sz w:val="21"/>
                <w:szCs w:val="21"/>
                <w:lang w:val="en-GB" w:eastAsia="zh-CN"/>
              </w:rPr>
              <w:t>number</w:t>
            </w:r>
            <w:r>
              <w:rPr>
                <w:rFonts w:ascii="Times New Roman" w:eastAsiaTheme="minorEastAsia" w:hAnsi="Times New Roman"/>
                <w:b/>
                <w:color w:val="00B050"/>
                <w:sz w:val="21"/>
                <w:szCs w:val="21"/>
                <w:lang w:val="en-GB" w:eastAsia="zh-CN"/>
              </w:rPr>
              <w:t xml:space="preserve"> application</w:t>
            </w:r>
            <w:r>
              <w:rPr>
                <w:rFonts w:ascii="Times New Roman" w:eastAsiaTheme="minorEastAsia" w:hAnsi="Times New Roman"/>
                <w:b/>
                <w:sz w:val="21"/>
                <w:szCs w:val="21"/>
                <w:lang w:val="en-GB" w:eastAsia="zh-CN"/>
              </w:rPr>
              <w:t xml:space="preserve"> of PRACH transmissions.</w:t>
            </w:r>
          </w:p>
          <w:p w14:paraId="7D1061F1" w14:textId="77777777" w:rsidR="00294E88" w:rsidRDefault="00CB4896">
            <w:pPr>
              <w:pStyle w:val="ListParagraph"/>
              <w:numPr>
                <w:ilvl w:val="1"/>
                <w:numId w:val="11"/>
              </w:numPr>
              <w:spacing w:before="156"/>
              <w:ind w:firstLineChars="0"/>
              <w:rPr>
                <w:strike/>
                <w:color w:val="00B050"/>
                <w:sz w:val="21"/>
                <w:szCs w:val="21"/>
              </w:rPr>
            </w:pPr>
            <w:r>
              <w:rPr>
                <w:sz w:val="21"/>
                <w:szCs w:val="21"/>
                <w:lang w:eastAsia="zh-CN"/>
              </w:rPr>
              <w:t xml:space="preserve">FFS </w:t>
            </w:r>
            <w:proofErr w:type="spellStart"/>
            <w:r>
              <w:rPr>
                <w:sz w:val="21"/>
                <w:szCs w:val="21"/>
                <w:lang w:eastAsia="zh-CN"/>
              </w:rPr>
              <w:t>detail</w:t>
            </w:r>
            <w:r>
              <w:rPr>
                <w:color w:val="00B050"/>
                <w:sz w:val="21"/>
                <w:szCs w:val="21"/>
                <w:lang w:eastAsia="zh-CN"/>
              </w:rPr>
              <w:t>s</w:t>
            </w:r>
            <w:r>
              <w:rPr>
                <w:strike/>
                <w:color w:val="00B050"/>
                <w:sz w:val="21"/>
                <w:szCs w:val="21"/>
                <w:lang w:eastAsia="zh-CN"/>
              </w:rPr>
              <w:t>ed</w:t>
            </w:r>
            <w:proofErr w:type="spellEnd"/>
            <w:r>
              <w:rPr>
                <w:strike/>
                <w:color w:val="00B050"/>
                <w:sz w:val="21"/>
                <w:szCs w:val="21"/>
                <w:lang w:eastAsia="zh-CN"/>
              </w:rPr>
              <w:t xml:space="preserve"> scheme, e.g., the number of SSB-RSRP </w:t>
            </w:r>
            <w:r>
              <w:rPr>
                <w:rFonts w:eastAsiaTheme="minorEastAsia"/>
                <w:strike/>
                <w:color w:val="00B050"/>
                <w:sz w:val="21"/>
                <w:szCs w:val="21"/>
                <w:lang w:val="en-GB" w:eastAsia="zh-CN"/>
              </w:rPr>
              <w:t>thresholds or whether other measured/computed metrics or conditions should be used together with SSB-RSRP thresholds</w:t>
            </w:r>
            <w:r>
              <w:rPr>
                <w:strike/>
                <w:color w:val="00B050"/>
                <w:sz w:val="21"/>
                <w:szCs w:val="21"/>
                <w:lang w:eastAsia="zh-CN"/>
              </w:rPr>
              <w:t>.</w:t>
            </w:r>
          </w:p>
          <w:p w14:paraId="788A4685" w14:textId="77777777" w:rsidR="00294E88" w:rsidRDefault="00CB4896">
            <w:pPr>
              <w:pStyle w:val="ListParagraph"/>
              <w:numPr>
                <w:ilvl w:val="1"/>
                <w:numId w:val="11"/>
              </w:numPr>
              <w:spacing w:before="156"/>
              <w:ind w:firstLineChars="0"/>
              <w:rPr>
                <w:strike/>
                <w:color w:val="00B050"/>
                <w:sz w:val="21"/>
                <w:szCs w:val="21"/>
              </w:rPr>
            </w:pPr>
            <w:r>
              <w:rPr>
                <w:strike/>
                <w:color w:val="00B050"/>
                <w:sz w:val="21"/>
                <w:szCs w:val="21"/>
              </w:rPr>
              <w:t>FFS:</w:t>
            </w:r>
            <w:r>
              <w:rPr>
                <w:strike/>
                <w:color w:val="00B050"/>
                <w:sz w:val="21"/>
                <w:szCs w:val="21"/>
                <w:lang w:val="en-GB"/>
              </w:rPr>
              <w:t xml:space="preserve"> linkage to the SS-RSRP threshold for Msg3 repetition request</w:t>
            </w:r>
            <w:r>
              <w:rPr>
                <w:strike/>
                <w:color w:val="00B050"/>
                <w:sz w:val="21"/>
                <w:szCs w:val="21"/>
              </w:rPr>
              <w:t>.</w:t>
            </w:r>
          </w:p>
          <w:p w14:paraId="6BC052C7" w14:textId="77777777" w:rsidR="00294E88" w:rsidRDefault="00CB4896">
            <w:pPr>
              <w:pStyle w:val="ListParagraph"/>
              <w:numPr>
                <w:ilvl w:val="1"/>
                <w:numId w:val="11"/>
              </w:numPr>
              <w:spacing w:before="156"/>
              <w:ind w:firstLineChars="0"/>
              <w:rPr>
                <w:color w:val="FF0000"/>
                <w:sz w:val="21"/>
                <w:szCs w:val="21"/>
              </w:rPr>
            </w:pPr>
            <w:r>
              <w:rPr>
                <w:strike/>
                <w:color w:val="00B050"/>
                <w:sz w:val="21"/>
                <w:szCs w:val="21"/>
                <w:lang w:eastAsia="zh-CN"/>
              </w:rPr>
              <w:t>FFS: whether only applied to CBRA</w:t>
            </w:r>
          </w:p>
          <w:p w14:paraId="4C347CE0" w14:textId="77777777" w:rsidR="00294E88" w:rsidRDefault="00294E88">
            <w:pPr>
              <w:rPr>
                <w:rFonts w:ascii="Times New Roman" w:eastAsia="MS Mincho" w:hAnsi="Times New Roman" w:cs="Times New Roman"/>
                <w:bCs/>
                <w:lang w:val="en-GB" w:eastAsia="ja-JP"/>
              </w:rPr>
            </w:pPr>
          </w:p>
        </w:tc>
      </w:tr>
      <w:tr w:rsidR="00294E88" w14:paraId="4FC875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5E819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9EB667"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14:paraId="2F9637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61874D"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906C44" w14:textId="77777777" w:rsidR="00294E88" w:rsidRDefault="00CB4896">
            <w:pPr>
              <w:rPr>
                <w:rFonts w:ascii="Times New Roman" w:hAnsi="Times New Roman" w:cs="Times New Roman"/>
                <w:bCs/>
                <w:lang w:val="en-GB"/>
              </w:rPr>
            </w:pPr>
            <w:r>
              <w:rPr>
                <w:rFonts w:ascii="Times New Roman" w:hAnsi="Times New Roman" w:hint="eastAsia"/>
                <w:bCs/>
                <w:szCs w:val="21"/>
              </w:rPr>
              <w:t xml:space="preserve">Before talking about determination of the number of repetitions, should we first discuss </w:t>
            </w:r>
            <w:r>
              <w:rPr>
                <w:rFonts w:ascii="Times New Roman" w:hAnsi="Times New Roman" w:cs="Times New Roman"/>
                <w:bCs/>
                <w:lang w:val="en-GB"/>
              </w:rPr>
              <w:t>how to trigger the multiple PRACH transmission</w:t>
            </w:r>
            <w:r>
              <w:rPr>
                <w:rFonts w:ascii="Times New Roman" w:eastAsia="SimSun" w:hAnsi="Times New Roman" w:cs="Times New Roman" w:hint="eastAsia"/>
                <w:bCs/>
              </w:rPr>
              <w:t xml:space="preserve">. This issue may also relay to the procedure of how to configure the </w:t>
            </w:r>
            <w:r>
              <w:rPr>
                <w:rFonts w:ascii="Times New Roman" w:hAnsi="Times New Roman" w:cs="Times New Roman"/>
                <w:bCs/>
                <w:lang w:val="en-GB"/>
              </w:rPr>
              <w:t>multiple PRACH transmission</w:t>
            </w:r>
            <w:r>
              <w:rPr>
                <w:rFonts w:ascii="Times New Roman" w:eastAsia="SimSun" w:hAnsi="Times New Roman" w:cs="Times New Roman" w:hint="eastAsia"/>
                <w:bCs/>
              </w:rPr>
              <w:t xml:space="preserve">. If only one repetition factor is configured at </w:t>
            </w:r>
            <w:proofErr w:type="spellStart"/>
            <w:r>
              <w:rPr>
                <w:rFonts w:ascii="Times New Roman" w:eastAsia="SimSun" w:hAnsi="Times New Roman" w:cs="Times New Roman" w:hint="eastAsia"/>
                <w:bCs/>
              </w:rPr>
              <w:t>gNB</w:t>
            </w:r>
            <w:proofErr w:type="spellEnd"/>
            <w:r>
              <w:rPr>
                <w:rFonts w:ascii="Times New Roman" w:eastAsia="SimSun" w:hAnsi="Times New Roman" w:cs="Times New Roman" w:hint="eastAsia"/>
                <w:bCs/>
              </w:rPr>
              <w:t xml:space="preserve"> side, then the only thing UE can determine is whether or not </w:t>
            </w:r>
            <w:r>
              <w:rPr>
                <w:rFonts w:ascii="Times New Roman" w:hAnsi="Times New Roman" w:cs="Times New Roman"/>
                <w:bCs/>
                <w:lang w:val="en-GB"/>
              </w:rPr>
              <w:t>multiple PRACH transmission</w:t>
            </w:r>
            <w:r>
              <w:rPr>
                <w:rFonts w:ascii="Times New Roman" w:eastAsia="SimSun" w:hAnsi="Times New Roman" w:cs="Times New Roman" w:hint="eastAsia"/>
                <w:bCs/>
              </w:rPr>
              <w:t xml:space="preserve"> is applied, in this case determination of </w:t>
            </w:r>
            <w:r>
              <w:rPr>
                <w:rFonts w:ascii="Times New Roman" w:hAnsi="Times New Roman" w:hint="eastAsia"/>
                <w:bCs/>
                <w:szCs w:val="21"/>
              </w:rPr>
              <w:t>number of repetitions is not exist.</w:t>
            </w:r>
          </w:p>
        </w:tc>
      </w:tr>
      <w:tr w:rsidR="00294E88" w14:paraId="3D45554F" w14:textId="77777777">
        <w:trPr>
          <w:trHeight w:val="409"/>
          <w:jc w:val="center"/>
        </w:trPr>
        <w:tc>
          <w:tcPr>
            <w:tcW w:w="1220" w:type="dxa"/>
            <w:shd w:val="clear" w:color="auto" w:fill="auto"/>
            <w:vAlign w:val="center"/>
          </w:tcPr>
          <w:p w14:paraId="30E10D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44DF3EC5"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We are generally fine with this proposal except FFS: linkage to the SS-RSRP threshold for Msg3 repetition request. Since Msg3 repetition is determined and indicated in RAR by BS, it seems no enough motivation to study it in this WID. Therefore, we suggest to remove it or change it as,</w:t>
            </w:r>
          </w:p>
          <w:p w14:paraId="4377DBF7" w14:textId="77777777" w:rsidR="00294E88" w:rsidRDefault="00CB4896">
            <w:pPr>
              <w:pStyle w:val="ListParagraph"/>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w:t>
            </w:r>
            <w:r>
              <w:rPr>
                <w:color w:val="0070C0"/>
                <w:sz w:val="21"/>
                <w:szCs w:val="21"/>
                <w:lang w:val="en-GB"/>
              </w:rPr>
              <w:t xml:space="preserve">whether to link </w:t>
            </w:r>
            <w:r>
              <w:rPr>
                <w:strike/>
                <w:color w:val="0070C0"/>
                <w:sz w:val="21"/>
                <w:szCs w:val="21"/>
                <w:lang w:val="en-GB"/>
              </w:rPr>
              <w:t>linkage</w:t>
            </w:r>
            <w:r>
              <w:rPr>
                <w:color w:val="FF0000"/>
                <w:sz w:val="21"/>
                <w:szCs w:val="21"/>
                <w:lang w:val="en-GB"/>
              </w:rPr>
              <w:t xml:space="preserve"> to the SS-RSRP threshold for Msg3 repetition request</w:t>
            </w:r>
            <w:r>
              <w:rPr>
                <w:color w:val="FF0000"/>
                <w:sz w:val="21"/>
                <w:szCs w:val="21"/>
              </w:rPr>
              <w:t>.</w:t>
            </w:r>
          </w:p>
          <w:p w14:paraId="683E68BF" w14:textId="77777777" w:rsidR="00294E88" w:rsidRDefault="00294E88">
            <w:pPr>
              <w:spacing w:before="156"/>
              <w:rPr>
                <w:rFonts w:ascii="Times New Roman" w:eastAsia="MS Mincho" w:hAnsi="Times New Roman"/>
                <w:bCs/>
                <w:lang w:eastAsia="ja-JP"/>
              </w:rPr>
            </w:pPr>
          </w:p>
        </w:tc>
      </w:tr>
      <w:tr w:rsidR="00294E88" w14:paraId="122EC81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E67D1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59701C"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We are fine with the proposal.</w:t>
            </w:r>
          </w:p>
        </w:tc>
      </w:tr>
      <w:tr w:rsidR="00294E88" w14:paraId="6170B04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BE5BF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D9FAA0"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Support</w:t>
            </w:r>
          </w:p>
        </w:tc>
      </w:tr>
    </w:tbl>
    <w:p w14:paraId="3B28748E"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1A0C4BB9" w14:textId="77777777" w:rsidR="00294E88" w:rsidRDefault="00CB4896">
      <w:pPr>
        <w:pStyle w:val="Heading3"/>
        <w:spacing w:before="156" w:after="156"/>
        <w:ind w:firstLineChars="100" w:firstLine="240"/>
        <w:rPr>
          <w:rFonts w:ascii="Arial" w:hAnsi="Arial" w:cs="Arial"/>
        </w:rPr>
      </w:pPr>
      <w:r>
        <w:rPr>
          <w:rFonts w:ascii="Arial" w:hAnsi="Arial" w:cs="Arial"/>
        </w:rPr>
        <w:lastRenderedPageBreak/>
        <w:t>4.1.4 Power control</w:t>
      </w:r>
    </w:p>
    <w:p w14:paraId="64C1AD67" w14:textId="77777777" w:rsidR="00294E88" w:rsidRDefault="00CB4896">
      <w:pPr>
        <w:pStyle w:val="Heading4"/>
        <w:spacing w:before="156" w:after="156"/>
        <w:rPr>
          <w:rFonts w:cs="Arial"/>
          <w:lang w:eastAsia="en-US"/>
        </w:rPr>
      </w:pPr>
      <w:r>
        <w:rPr>
          <w:rFonts w:cs="Arial"/>
          <w:highlight w:val="yellow"/>
          <w:lang w:eastAsia="en-US"/>
        </w:rPr>
        <w:t>Proposal 7</w:t>
      </w:r>
      <w:r>
        <w:rPr>
          <w:rFonts w:eastAsiaTheme="minorEastAsia" w:cs="Arial"/>
          <w:highlight w:val="yellow"/>
        </w:rPr>
        <w:t>-v1</w:t>
      </w:r>
    </w:p>
    <w:p w14:paraId="75264745" w14:textId="77777777" w:rsidR="00294E88" w:rsidRDefault="00CB4896">
      <w:pPr>
        <w:pStyle w:val="BodyText"/>
        <w:spacing w:beforeLines="0" w:before="0" w:line="240" w:lineRule="auto"/>
        <w:rPr>
          <w:rFonts w:ascii="Times New Roman" w:eastAsia="SimSun" w:hAnsi="Times New Roman"/>
          <w:bCs/>
          <w:color w:val="000000" w:themeColor="text1"/>
          <w:sz w:val="21"/>
          <w:szCs w:val="21"/>
        </w:rPr>
      </w:pPr>
      <w:r>
        <w:rPr>
          <w:rFonts w:ascii="Times New Roman" w:eastAsia="SimSun" w:hAnsi="Times New Roman"/>
          <w:b/>
          <w:color w:val="000000" w:themeColor="text1"/>
          <w:sz w:val="21"/>
          <w:szCs w:val="21"/>
          <w:highlight w:val="yellow"/>
        </w:rPr>
        <w:t>FL comment:</w:t>
      </w:r>
      <w:r>
        <w:rPr>
          <w:rFonts w:ascii="Times New Roman" w:eastAsia="SimSun" w:hAnsi="Times New Roman"/>
          <w:bCs/>
          <w:color w:val="000000" w:themeColor="text1"/>
          <w:sz w:val="21"/>
          <w:szCs w:val="21"/>
        </w:rPr>
        <w:t xml:space="preserve"> Proposal 7 is about power ramping. </w:t>
      </w:r>
      <w:r>
        <w:rPr>
          <w:rFonts w:ascii="Times New Roman" w:eastAsia="SimSun" w:hAnsi="Times New Roman" w:hint="eastAsia"/>
          <w:bCs/>
          <w:color w:val="000000" w:themeColor="text1"/>
          <w:sz w:val="21"/>
          <w:szCs w:val="21"/>
          <w:lang w:eastAsia="zh-CN"/>
        </w:rPr>
        <w:t>Based</w:t>
      </w:r>
      <w:r>
        <w:rPr>
          <w:rFonts w:ascii="Times New Roman" w:eastAsia="SimSun" w:hAnsi="Times New Roman"/>
          <w:bCs/>
          <w:color w:val="000000" w:themeColor="text1"/>
          <w:sz w:val="21"/>
          <w:szCs w:val="21"/>
        </w:rPr>
        <w:t xml:space="preserve"> on companies’ comments, the proposal is updated as follows.</w:t>
      </w:r>
    </w:p>
    <w:p w14:paraId="58890FC3" w14:textId="77777777" w:rsidR="00294E88" w:rsidRDefault="00CB4896">
      <w:pPr>
        <w:pStyle w:val="BodyText"/>
        <w:spacing w:beforeLines="0" w:before="0" w:line="240" w:lineRule="auto"/>
        <w:rPr>
          <w:rFonts w:ascii="Times New Roman" w:eastAsia="SimSun" w:hAnsi="Times New Roman"/>
          <w:b/>
          <w:sz w:val="21"/>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SimSun" w:hAnsi="Times New Roman"/>
          <w:b/>
          <w:sz w:val="21"/>
          <w:szCs w:val="21"/>
        </w:rPr>
        <w:t xml:space="preserve">down-select </w:t>
      </w:r>
      <w:r>
        <w:rPr>
          <w:rFonts w:ascii="Times New Roman" w:eastAsia="SimSun" w:hAnsi="Times New Roman"/>
          <w:b/>
          <w:sz w:val="21"/>
          <w:szCs w:val="21"/>
          <w:lang w:eastAsia="zh-CN"/>
        </w:rPr>
        <w:t>one</w:t>
      </w:r>
      <w:r>
        <w:rPr>
          <w:rFonts w:ascii="Times New Roman" w:eastAsia="SimSun" w:hAnsi="Times New Roman"/>
          <w:b/>
          <w:sz w:val="21"/>
          <w:szCs w:val="21"/>
        </w:rPr>
        <w:t xml:space="preserve"> </w:t>
      </w:r>
      <w:r>
        <w:rPr>
          <w:rFonts w:ascii="Times New Roman" w:eastAsia="SimSun" w:hAnsi="Times New Roman"/>
          <w:b/>
          <w:sz w:val="21"/>
          <w:szCs w:val="21"/>
          <w:lang w:eastAsia="zh-CN"/>
        </w:rPr>
        <w:t>option</w:t>
      </w:r>
      <w:r>
        <w:rPr>
          <w:rFonts w:ascii="Times New Roman" w:eastAsia="SimSun" w:hAnsi="Times New Roman"/>
          <w:b/>
          <w:sz w:val="21"/>
          <w:szCs w:val="21"/>
        </w:rPr>
        <w:t xml:space="preserve"> from the following options.</w:t>
      </w:r>
    </w:p>
    <w:p w14:paraId="1D2E82AF"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1C583B0F" w14:textId="77777777" w:rsidR="00294E88" w:rsidRDefault="00CB4896">
      <w:pPr>
        <w:pStyle w:val="ListParagraph"/>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7FDE6CDC" w14:textId="77777777" w:rsidR="00294E88" w:rsidRDefault="00CB4896">
      <w:pPr>
        <w:pStyle w:val="ListParagraph"/>
        <w:numPr>
          <w:ilvl w:val="1"/>
          <w:numId w:val="10"/>
        </w:numPr>
        <w:spacing w:before="156"/>
        <w:ind w:firstLineChars="0"/>
        <w:rPr>
          <w:sz w:val="21"/>
          <w:szCs w:val="21"/>
        </w:rPr>
      </w:pPr>
      <w:r>
        <w:rPr>
          <w:color w:val="FF0000"/>
          <w:sz w:val="21"/>
          <w:szCs w:val="21"/>
        </w:rPr>
        <w:t>FFS: The initial power and power ramping step.</w:t>
      </w:r>
    </w:p>
    <w:p w14:paraId="13033FE4" w14:textId="77777777"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hAnsi="Times New Roman" w:cs="Times New Roman"/>
          <w:bCs/>
          <w:szCs w:val="21"/>
          <w:highlight w:val="cyan"/>
        </w:rPr>
        <w:t xml:space="preserve">, </w:t>
      </w:r>
      <w:r>
        <w:rPr>
          <w:rFonts w:ascii="Times New Roman" w:eastAsia="SimSun"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proofErr w:type="spellStart"/>
      <w:r>
        <w:rPr>
          <w:rFonts w:ascii="Times New Roman" w:eastAsia="MS Mincho" w:hAnsi="Times New Roman" w:cs="Times New Roman"/>
          <w:bCs/>
          <w:szCs w:val="21"/>
          <w:highlight w:val="cyan"/>
          <w:lang w:val="en-GB" w:eastAsia="ja-JP"/>
        </w:rPr>
        <w:t>InterDigital</w:t>
      </w:r>
      <w:proofErr w:type="spellEnd"/>
      <w:r>
        <w:rPr>
          <w:rFonts w:ascii="Times New Roman" w:eastAsia="MS Mincho" w:hAnsi="Times New Roman" w:cs="Times New Roman"/>
          <w:bCs/>
          <w:szCs w:val="21"/>
          <w:highlight w:val="cyan"/>
          <w:lang w:val="en-GB" w:eastAsia="ja-JP"/>
        </w:rPr>
        <w:t xml:space="preserve">, </w:t>
      </w:r>
      <w:r>
        <w:rPr>
          <w:rFonts w:ascii="Times New Roman" w:eastAsia="SimSun"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7EB6CCFD"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FF0000"/>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strike/>
          <w:color w:val="FF0000"/>
          <w:kern w:val="0"/>
          <w:szCs w:val="21"/>
          <w:lang w:val="en-GB"/>
        </w:rPr>
        <w:t xml:space="preserve">is </w:t>
      </w:r>
      <w:r>
        <w:rPr>
          <w:rFonts w:ascii="Times New Roman" w:eastAsia="SimSun" w:hAnsi="Times New Roman" w:cs="Times New Roman"/>
          <w:b w:val="0"/>
          <w:bCs w:val="0"/>
          <w:kern w:val="0"/>
          <w:szCs w:val="21"/>
          <w:lang w:val="en-GB"/>
        </w:rPr>
        <w:t>applied per PRACH transmission during the multiple PRACH transmissions.</w:t>
      </w:r>
    </w:p>
    <w:p w14:paraId="45E30AD5" w14:textId="77777777" w:rsidR="00294E88" w:rsidRDefault="00CB4896">
      <w:pPr>
        <w:pStyle w:val="ListParagraph"/>
        <w:numPr>
          <w:ilvl w:val="1"/>
          <w:numId w:val="10"/>
        </w:numPr>
        <w:spacing w:before="156"/>
        <w:ind w:firstLineChars="0"/>
        <w:rPr>
          <w:sz w:val="21"/>
          <w:szCs w:val="21"/>
        </w:rPr>
      </w:pPr>
      <w:r>
        <w:rPr>
          <w:sz w:val="21"/>
          <w:szCs w:val="21"/>
        </w:rPr>
        <w:t>FFS: The initial power and power ramping step.</w:t>
      </w:r>
    </w:p>
    <w:p w14:paraId="32237036" w14:textId="77777777" w:rsidR="00294E88" w:rsidRDefault="00CB4896">
      <w:pPr>
        <w:pStyle w:val="ListParagraph"/>
        <w:numPr>
          <w:ilvl w:val="1"/>
          <w:numId w:val="10"/>
        </w:numPr>
        <w:spacing w:before="156"/>
        <w:ind w:firstLineChars="0"/>
        <w:rPr>
          <w:sz w:val="21"/>
          <w:szCs w:val="21"/>
        </w:rPr>
      </w:pPr>
      <w:r>
        <w:rPr>
          <w:color w:val="FF0000"/>
          <w:sz w:val="21"/>
          <w:szCs w:val="21"/>
          <w:u w:val="single"/>
          <w:lang w:eastAsia="zh-CN"/>
        </w:rPr>
        <w:t xml:space="preserve">FFS: </w:t>
      </w:r>
      <w:r>
        <w:rPr>
          <w:color w:val="FF0000"/>
          <w:sz w:val="21"/>
          <w:szCs w:val="21"/>
          <w:u w:val="single"/>
        </w:rPr>
        <w:t>The same measurement of the same reference signal to calculate the pathloss is applied for each PRACH transmissions.</w:t>
      </w:r>
    </w:p>
    <w:p w14:paraId="14949180" w14:textId="77777777" w:rsidR="00294E88" w:rsidRDefault="00CB4896">
      <w:pPr>
        <w:rPr>
          <w:rFonts w:ascii="Times New Roman" w:eastAsia="SimSu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bookmarkStart w:id="10" w:name="_Hlk116563639"/>
      <w:r>
        <w:rPr>
          <w:rFonts w:ascii="Times New Roman" w:hAnsi="Times New Roman" w:cs="Times New Roman" w:hint="eastAsia"/>
          <w:bCs/>
          <w:szCs w:val="21"/>
          <w:highlight w:val="cyan"/>
        </w:rPr>
        <w:t xml:space="preserve">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bookmarkEnd w:id="10"/>
      <w:proofErr w:type="spellEnd"/>
      <w:r>
        <w:rPr>
          <w:rFonts w:ascii="Times New Roman" w:eastAsia="SimSun" w:hAnsi="Times New Roman" w:cs="Times New Roman"/>
          <w:bCs/>
          <w:szCs w:val="21"/>
          <w:highlight w:val="cyan"/>
        </w:rPr>
        <w:t xml:space="preserve">, </w:t>
      </w:r>
      <w:r>
        <w:rPr>
          <w:rFonts w:ascii="Times New Roman" w:eastAsia="SimSun" w:hAnsi="Times New Roman" w:cs="Times New Roman" w:hint="eastAsia"/>
          <w:bCs/>
          <w:szCs w:val="21"/>
          <w:highlight w:val="cyan"/>
        </w:rPr>
        <w:t>ZTE</w:t>
      </w:r>
      <w:r>
        <w:rPr>
          <w:rFonts w:ascii="Times New Roman" w:eastAsia="SimSun"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229E92B9" w14:textId="77777777" w:rsidR="00294E88" w:rsidRDefault="00294E88">
      <w:pPr>
        <w:rPr>
          <w:rFonts w:ascii="Times New Roman" w:eastAsia="SimSun" w:hAnsi="Times New Roman" w:cs="Times New Roman"/>
          <w:bCs/>
          <w:color w:val="000000" w:themeColor="text1"/>
          <w:szCs w:val="21"/>
        </w:rPr>
      </w:pPr>
    </w:p>
    <w:p w14:paraId="386F9807"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6F7AF40" w14:textId="77777777">
        <w:trPr>
          <w:trHeight w:val="409"/>
          <w:jc w:val="center"/>
        </w:trPr>
        <w:tc>
          <w:tcPr>
            <w:tcW w:w="1220" w:type="dxa"/>
            <w:shd w:val="clear" w:color="auto" w:fill="auto"/>
            <w:vAlign w:val="center"/>
          </w:tcPr>
          <w:p w14:paraId="2C280FB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EF00A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F20D411" w14:textId="77777777">
        <w:trPr>
          <w:trHeight w:val="409"/>
          <w:jc w:val="center"/>
        </w:trPr>
        <w:tc>
          <w:tcPr>
            <w:tcW w:w="1220" w:type="dxa"/>
            <w:shd w:val="clear" w:color="auto" w:fill="auto"/>
            <w:vAlign w:val="center"/>
          </w:tcPr>
          <w:p w14:paraId="270AFBC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B69A66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30677377" w14:textId="77777777">
        <w:trPr>
          <w:trHeight w:val="409"/>
          <w:jc w:val="center"/>
        </w:trPr>
        <w:tc>
          <w:tcPr>
            <w:tcW w:w="1220" w:type="dxa"/>
            <w:shd w:val="clear" w:color="auto" w:fill="auto"/>
            <w:vAlign w:val="center"/>
          </w:tcPr>
          <w:p w14:paraId="397481B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5A0444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to remove Option 2 and focus on Option 1 only. </w:t>
            </w:r>
          </w:p>
        </w:tc>
      </w:tr>
      <w:tr w:rsidR="00294E88" w14:paraId="7CEFA124" w14:textId="77777777">
        <w:trPr>
          <w:trHeight w:val="409"/>
          <w:jc w:val="center"/>
        </w:trPr>
        <w:tc>
          <w:tcPr>
            <w:tcW w:w="1220" w:type="dxa"/>
            <w:shd w:val="clear" w:color="auto" w:fill="auto"/>
            <w:vAlign w:val="center"/>
          </w:tcPr>
          <w:p w14:paraId="0BC56DC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010509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294E88" w14:paraId="33C758ED" w14:textId="77777777">
        <w:trPr>
          <w:trHeight w:val="409"/>
          <w:jc w:val="center"/>
        </w:trPr>
        <w:tc>
          <w:tcPr>
            <w:tcW w:w="1220" w:type="dxa"/>
            <w:shd w:val="clear" w:color="auto" w:fill="auto"/>
            <w:vAlign w:val="center"/>
          </w:tcPr>
          <w:p w14:paraId="1005D373"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A8D8F82"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294E88" w14:paraId="2174698F" w14:textId="77777777">
        <w:trPr>
          <w:trHeight w:val="409"/>
          <w:jc w:val="center"/>
        </w:trPr>
        <w:tc>
          <w:tcPr>
            <w:tcW w:w="1220" w:type="dxa"/>
            <w:shd w:val="clear" w:color="auto" w:fill="auto"/>
            <w:vAlign w:val="center"/>
          </w:tcPr>
          <w:p w14:paraId="01AB48C1"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312C09F"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294E88" w14:paraId="47517FBF" w14:textId="77777777">
        <w:trPr>
          <w:trHeight w:val="409"/>
          <w:jc w:val="center"/>
        </w:trPr>
        <w:tc>
          <w:tcPr>
            <w:tcW w:w="1220" w:type="dxa"/>
            <w:shd w:val="clear" w:color="auto" w:fill="auto"/>
            <w:vAlign w:val="center"/>
          </w:tcPr>
          <w:p w14:paraId="0A025C9B"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7A76EFE" w14:textId="77777777" w:rsidR="00294E88" w:rsidRDefault="00CB4896">
            <w:pPr>
              <w:rPr>
                <w:rFonts w:ascii="Times New Roman" w:eastAsia="SimSun" w:hAnsi="Times New Roman" w:cs="Times New Roman"/>
                <w:bCs/>
              </w:rPr>
            </w:pPr>
            <w:r>
              <w:rPr>
                <w:rFonts w:ascii="Times New Roman" w:eastAsia="SimSun" w:hAnsi="Times New Roman" w:cs="Times New Roman"/>
                <w:bCs/>
              </w:rPr>
              <w:t>We admit the power ramping benefit can be achieved by Option 2.</w:t>
            </w:r>
          </w:p>
          <w:p w14:paraId="0D59C118" w14:textId="77777777" w:rsidR="00294E88" w:rsidRDefault="00CB4896">
            <w:pPr>
              <w:rPr>
                <w:rFonts w:ascii="Times New Roman" w:eastAsia="PMingLiU" w:hAnsi="Times New Roman" w:cs="Times New Roman"/>
                <w:bCs/>
                <w:lang w:val="en-GB" w:eastAsia="zh-TW"/>
              </w:rPr>
            </w:pPr>
            <w:r>
              <w:rPr>
                <w:rFonts w:ascii="Times New Roman" w:eastAsia="SimSun"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SimSun" w:hAnsi="Times New Roman" w:cs="Times New Roman"/>
                <w:bCs/>
              </w:rPr>
              <w:t xml:space="preserve"> can be solved by carefully configuring the ramping parameters, it is not a big issue. </w:t>
            </w:r>
          </w:p>
        </w:tc>
      </w:tr>
      <w:tr w:rsidR="00294E88" w14:paraId="41E3A69C" w14:textId="77777777">
        <w:trPr>
          <w:trHeight w:val="409"/>
          <w:jc w:val="center"/>
        </w:trPr>
        <w:tc>
          <w:tcPr>
            <w:tcW w:w="1220" w:type="dxa"/>
            <w:shd w:val="clear" w:color="auto" w:fill="auto"/>
            <w:vAlign w:val="center"/>
          </w:tcPr>
          <w:p w14:paraId="1C9EADE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E829039"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 xml:space="preserve">Support the proposal. We prefer Option 1. </w:t>
            </w:r>
          </w:p>
        </w:tc>
      </w:tr>
      <w:tr w:rsidR="00294E88" w14:paraId="7E9EDC9E" w14:textId="77777777">
        <w:trPr>
          <w:trHeight w:val="409"/>
          <w:jc w:val="center"/>
        </w:trPr>
        <w:tc>
          <w:tcPr>
            <w:tcW w:w="1220" w:type="dxa"/>
            <w:shd w:val="clear" w:color="auto" w:fill="auto"/>
            <w:vAlign w:val="center"/>
          </w:tcPr>
          <w:p w14:paraId="557B8896"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7F33BB21"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Fine with proposal (still prefer option 1).</w:t>
            </w:r>
          </w:p>
        </w:tc>
      </w:tr>
      <w:tr w:rsidR="00294E88" w14:paraId="69F980D7" w14:textId="77777777">
        <w:trPr>
          <w:trHeight w:val="409"/>
          <w:jc w:val="center"/>
        </w:trPr>
        <w:tc>
          <w:tcPr>
            <w:tcW w:w="1220" w:type="dxa"/>
            <w:shd w:val="clear" w:color="auto" w:fill="auto"/>
            <w:vAlign w:val="center"/>
          </w:tcPr>
          <w:p w14:paraId="2F828E8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A20DD5" w14:textId="77777777" w:rsidR="00294E88" w:rsidRDefault="00CB4896">
            <w:pPr>
              <w:rPr>
                <w:rFonts w:ascii="Times New Roman" w:eastAsia="SimSun"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14:paraId="6E3F69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D0977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0790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294E88" w14:paraId="42B1E0D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CA545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1214B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r w:rsidR="00294E88" w14:paraId="1298D9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0C481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3670F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0EE902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D8E8D6"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6917DB"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p w14:paraId="72C51CA6" w14:textId="77777777" w:rsidR="00294E88" w:rsidRDefault="00CB4896">
            <w:pPr>
              <w:rPr>
                <w:rFonts w:ascii="Times New Roman" w:hAnsi="Times New Roman" w:cs="Times New Roman"/>
                <w:bCs/>
                <w:lang w:val="en-GB"/>
              </w:rPr>
            </w:pPr>
            <w:r>
              <w:rPr>
                <w:rFonts w:ascii="Times New Roman" w:hAnsi="Times New Roman" w:cs="Times New Roman"/>
                <w:bCs/>
                <w:lang w:val="en-GB"/>
              </w:rPr>
              <w:t>Our first priority is Option 2, and our second priority is Option 1.</w:t>
            </w:r>
          </w:p>
        </w:tc>
      </w:tr>
      <w:tr w:rsidR="00294E88" w14:paraId="4761D8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0ABA9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A3F7A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Intel, @CATT, In fact, there are some companies what Option 2. Thus, FL suggest we don’t make a down selection currently.</w:t>
            </w:r>
          </w:p>
        </w:tc>
      </w:tr>
      <w:tr w:rsidR="00294E88" w14:paraId="77A90E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B9B8D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F54D73"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1 is preferred.</w:t>
            </w:r>
          </w:p>
        </w:tc>
      </w:tr>
      <w:tr w:rsidR="00294E88" w14:paraId="3E07C52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AB34AF" w14:textId="77777777" w:rsidR="00294E88" w:rsidRDefault="00CB4896">
            <w:pPr>
              <w:jc w:val="center"/>
              <w:rPr>
                <w:rFonts w:ascii="Times New Roman" w:hAnsi="Times New Roman" w:cs="Times New Roman"/>
                <w:b/>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10EAAC"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 with the FL proposal. We prefer Option 1.</w:t>
            </w:r>
          </w:p>
        </w:tc>
      </w:tr>
      <w:tr w:rsidR="00294E88" w14:paraId="2F2AED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3BFB0"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7D9E3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can live with still keep option 2 in the proposal even though we did not it make any sense. </w:t>
            </w:r>
          </w:p>
        </w:tc>
      </w:tr>
      <w:tr w:rsidR="00294E88" w14:paraId="78455A2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66C0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CBB757"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 Option-1 is preferred.</w:t>
            </w:r>
          </w:p>
        </w:tc>
      </w:tr>
      <w:tr w:rsidR="00294E88" w14:paraId="554C28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A13476"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664AB1"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r>
              <w:rPr>
                <w:rFonts w:ascii="Times New Roman" w:hAnsi="Times New Roman" w:cs="Times New Roman" w:hint="eastAsia"/>
                <w:bCs/>
              </w:rPr>
              <w:t xml:space="preserve"> Prefer option 1.</w:t>
            </w:r>
          </w:p>
        </w:tc>
      </w:tr>
      <w:tr w:rsidR="00294E88" w14:paraId="2CAEDD0C" w14:textId="77777777">
        <w:trPr>
          <w:trHeight w:val="409"/>
          <w:jc w:val="center"/>
        </w:trPr>
        <w:tc>
          <w:tcPr>
            <w:tcW w:w="1220" w:type="dxa"/>
            <w:shd w:val="clear" w:color="auto" w:fill="auto"/>
            <w:vAlign w:val="center"/>
          </w:tcPr>
          <w:p w14:paraId="65ACBDA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2EF38715" w14:textId="77777777" w:rsidR="00294E88" w:rsidRDefault="00CB4896">
            <w:pPr>
              <w:rPr>
                <w:rFonts w:ascii="Times New Roman" w:hAnsi="Times New Roman" w:cs="Times New Roman"/>
                <w:bCs/>
                <w:lang w:val="en-GB"/>
              </w:rPr>
            </w:pPr>
            <w:r>
              <w:rPr>
                <w:rFonts w:ascii="Times New Roman" w:eastAsia="MS Mincho" w:hAnsi="Times New Roman"/>
                <w:bCs/>
                <w:lang w:val="en-GB" w:eastAsia="ja-JP"/>
              </w:rPr>
              <w:t>OK. Prefer Option 1.</w:t>
            </w:r>
          </w:p>
          <w:p w14:paraId="4F91EFF1" w14:textId="77777777" w:rsidR="00294E88" w:rsidRDefault="00294E88">
            <w:pPr>
              <w:rPr>
                <w:rFonts w:ascii="Times New Roman" w:hAnsi="Times New Roman" w:cs="Times New Roman"/>
                <w:bCs/>
                <w:lang w:val="en-GB"/>
              </w:rPr>
            </w:pPr>
          </w:p>
        </w:tc>
      </w:tr>
      <w:tr w:rsidR="00294E88" w14:paraId="795B520A" w14:textId="77777777">
        <w:trPr>
          <w:trHeight w:val="409"/>
          <w:jc w:val="center"/>
        </w:trPr>
        <w:tc>
          <w:tcPr>
            <w:tcW w:w="1220" w:type="dxa"/>
            <w:shd w:val="clear" w:color="auto" w:fill="auto"/>
            <w:vAlign w:val="center"/>
          </w:tcPr>
          <w:p w14:paraId="4B62EFC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2D96482B" w14:textId="77777777" w:rsidR="00294E88" w:rsidRDefault="00CB4896">
            <w:pPr>
              <w:rPr>
                <w:rFonts w:ascii="Times New Roman" w:eastAsia="MS Mincho" w:hAnsi="Times New Roman"/>
                <w:bCs/>
                <w:lang w:val="en-GB" w:eastAsia="ja-JP"/>
              </w:rPr>
            </w:pPr>
            <w:r>
              <w:rPr>
                <w:rFonts w:ascii="Times New Roman" w:hAnsi="Times New Roman" w:cs="Times New Roman"/>
                <w:bCs/>
                <w:lang w:val="en-GB"/>
              </w:rPr>
              <w:t>We are fine with the proposal, and prefer option 1.</w:t>
            </w:r>
          </w:p>
        </w:tc>
      </w:tr>
      <w:tr w:rsidR="00294E88" w14:paraId="1A78F27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67413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3DD749"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14:paraId="46453D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FAD59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E1B0B8"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 Prefer Option 1.</w:t>
            </w:r>
          </w:p>
        </w:tc>
      </w:tr>
    </w:tbl>
    <w:p w14:paraId="695B6CC9"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7369468A" w14:textId="77777777" w:rsidR="00294E88" w:rsidRDefault="00CB4896">
      <w:pPr>
        <w:pStyle w:val="Heading2"/>
        <w:spacing w:before="156" w:after="156"/>
        <w:rPr>
          <w:rFonts w:ascii="Arial" w:hAnsi="Arial" w:cs="Arial"/>
        </w:rPr>
      </w:pPr>
      <w:r>
        <w:rPr>
          <w:rFonts w:ascii="Arial" w:hAnsi="Arial" w:cs="Arial"/>
        </w:rPr>
        <w:t xml:space="preserve">4.2 Multiple PRACH transmissions with </w:t>
      </w:r>
      <w:r>
        <w:rPr>
          <w:rFonts w:ascii="Arial" w:hAnsi="Arial" w:cs="Arial" w:hint="eastAsia"/>
        </w:rPr>
        <w:t>di</w:t>
      </w:r>
      <w:r>
        <w:rPr>
          <w:rFonts w:ascii="Arial" w:hAnsi="Arial" w:cs="Arial"/>
        </w:rPr>
        <w:t>fferent beams</w:t>
      </w:r>
    </w:p>
    <w:p w14:paraId="28C40F13" w14:textId="77777777" w:rsidR="00294E88" w:rsidRDefault="00CB4896">
      <w:pPr>
        <w:pStyle w:val="Heading3"/>
        <w:spacing w:before="156" w:after="156"/>
        <w:rPr>
          <w:rFonts w:ascii="Arial" w:hAnsi="Arial" w:cs="Arial"/>
        </w:rPr>
      </w:pPr>
      <w:r>
        <w:rPr>
          <w:rFonts w:ascii="Arial" w:hAnsi="Arial" w:cs="Arial"/>
        </w:rPr>
        <w:t>4.2.1 Potential use cases</w:t>
      </w:r>
    </w:p>
    <w:p w14:paraId="048317F5" w14:textId="77777777" w:rsidR="00294E88" w:rsidRDefault="00CB4896">
      <w:pPr>
        <w:pStyle w:val="Heading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343AD37E" w14:textId="77777777" w:rsidR="00294E88" w:rsidRDefault="00CB4896">
      <w:pPr>
        <w:rPr>
          <w:rFonts w:ascii="Times New Roman" w:hAnsi="Times New Roman" w:cs="Times New Roman"/>
          <w:lang w:val="en-GB"/>
        </w:rPr>
      </w:pPr>
      <w:r>
        <w:rPr>
          <w:rFonts w:ascii="Times New Roman" w:hAnsi="Times New Roman" w:cs="Times New Roman"/>
          <w:b/>
          <w:bCs/>
          <w:highlight w:val="yellow"/>
          <w:lang w:val="en-GB"/>
        </w:rPr>
        <w:t>FL comment</w:t>
      </w:r>
      <w:r>
        <w:rPr>
          <w:rFonts w:ascii="Times New Roman" w:hAnsi="Times New Roman" w:cs="Times New Roman"/>
          <w:b/>
          <w:bCs/>
          <w:lang w:val="en-GB"/>
        </w:rPr>
        <w:t>:</w:t>
      </w:r>
      <w:r>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4FD0592C" w14:textId="77777777" w:rsidR="00294E88" w:rsidRDefault="00CB4896">
      <w:pPr>
        <w:rPr>
          <w:rFonts w:ascii="Times New Roman" w:hAnsi="Times New Roman" w:cs="Times New Roman"/>
          <w:lang w:val="en-GB"/>
        </w:rPr>
      </w:pPr>
      <w:r>
        <w:rPr>
          <w:rFonts w:ascii="Times New Roman" w:hAnsi="Times New Roman" w:cs="Times New Roman"/>
          <w:lang w:val="en-GB"/>
        </w:rPr>
        <w:t xml:space="preserve">@ NEC, yes, option 1 means UE can transmit different Tx beams on different PRACH transmission within one RACH attempt. From FL’s understanding,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detects PRACH in the legacy way, it doesn’t impact the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behaviour. The supportance of each option is shown as follows:</w:t>
      </w:r>
    </w:p>
    <w:p w14:paraId="06F9C302" w14:textId="77777777"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Multiple PRACH transmissions with different beams are associated with the same SSB.</w:t>
      </w:r>
    </w:p>
    <w:p w14:paraId="36BAC4EC" w14:textId="77777777" w:rsidR="00294E88" w:rsidRDefault="00CB4896">
      <w:pPr>
        <w:rPr>
          <w:rFonts w:ascii="Times New Roman" w:eastAsia="SimSun" w:hAnsi="Times New Roman" w:cs="Times New Roman"/>
          <w:bCs/>
        </w:rPr>
      </w:pPr>
      <w:r>
        <w:rPr>
          <w:rFonts w:ascii="Times New Roman" w:hAnsi="Times New Roman" w:cs="Times New Roman"/>
          <w:b/>
          <w:color w:val="000000" w:themeColor="text1"/>
          <w:szCs w:val="21"/>
          <w:highlight w:val="cyan"/>
        </w:rPr>
        <w:lastRenderedPageBreak/>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Intel</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CATT, FGI, 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SimSun" w:hAnsi="Times New Roman" w:cs="Times New Roman"/>
          <w:bCs/>
          <w:highlight w:val="cyan"/>
        </w:rPr>
        <w:t>ZTE</w:t>
      </w:r>
      <w:r>
        <w:rPr>
          <w:rFonts w:ascii="Times New Roman" w:eastAsia="MS Mincho" w:hAnsi="Times New Roman" w:cs="Times New Roman"/>
          <w:bCs/>
          <w:highlight w:val="cyan"/>
          <w:lang w:eastAsia="ja-JP"/>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Ericsson, OPPO</w:t>
      </w:r>
    </w:p>
    <w:p w14:paraId="3621571E" w14:textId="77777777"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Multiple PRACH transmissions with different beams are associated with different SSBs.</w:t>
      </w:r>
    </w:p>
    <w:p w14:paraId="3817FB62"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eastAsia="Malgun Gothic" w:hAnsi="Times New Roman" w:cs="Times New Roman"/>
          <w:bCs/>
          <w:highlight w:val="cyan"/>
          <w:lang w:val="en-GB" w:eastAsia="ko-KR"/>
        </w:rPr>
        <w:t xml:space="preserve">ETRI, </w:t>
      </w:r>
      <w:r>
        <w:rPr>
          <w:rFonts w:ascii="Times New Roman" w:hAnsi="Times New Roman" w:cs="Times New Roman"/>
          <w:bCs/>
          <w:highlight w:val="cyan"/>
          <w:lang w:val="en-GB"/>
        </w:rPr>
        <w:t>Ericsson</w:t>
      </w:r>
    </w:p>
    <w:p w14:paraId="0B139E25" w14:textId="77777777" w:rsidR="00294E88" w:rsidRDefault="00CB4896">
      <w:pPr>
        <w:rPr>
          <w:rFonts w:ascii="Times New Roman" w:hAnsi="Times New Roman" w:cs="Times New Roman"/>
          <w:lang w:val="en-GB"/>
        </w:rPr>
      </w:pPr>
      <w:r>
        <w:rPr>
          <w:rFonts w:ascii="Times New Roman" w:hAnsi="Times New Roman" w:cs="Times New Roman"/>
          <w:lang w:val="en-GB"/>
        </w:rPr>
        <w:t>Thus, FL has the following proposal:</w:t>
      </w:r>
    </w:p>
    <w:p w14:paraId="0AA6A61F" w14:textId="77777777" w:rsidR="00294E88" w:rsidRDefault="00CB4896">
      <w:pPr>
        <w:pStyle w:val="Heading4"/>
        <w:spacing w:before="156" w:after="156"/>
        <w:rPr>
          <w:rFonts w:cs="Arial"/>
          <w:lang w:eastAsia="en-US"/>
        </w:rPr>
      </w:pPr>
      <w:r>
        <w:rPr>
          <w:rFonts w:cs="Arial"/>
          <w:highlight w:val="yellow"/>
          <w:lang w:eastAsia="en-US"/>
        </w:rPr>
        <w:t>Proposal 8</w:t>
      </w:r>
    </w:p>
    <w:p w14:paraId="363F9AFA"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tudy at least the following case for multiple PRACH transmission</w:t>
      </w: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 xml:space="preserve"> with different beams.</w:t>
      </w:r>
    </w:p>
    <w:p w14:paraId="412926A3" w14:textId="77777777" w:rsidR="00294E88" w:rsidRDefault="00CB4896">
      <w:pPr>
        <w:pStyle w:val="ListParagraph"/>
        <w:numPr>
          <w:ilvl w:val="1"/>
          <w:numId w:val="10"/>
        </w:numPr>
        <w:ind w:firstLineChars="0"/>
        <w:rPr>
          <w:b/>
          <w:bCs/>
          <w:lang w:val="en-GB"/>
        </w:rPr>
      </w:pPr>
      <w:r>
        <w:rPr>
          <w:b/>
          <w:bCs/>
          <w:lang w:val="en-GB"/>
        </w:rPr>
        <w:t xml:space="preserve">Multiple PRACH transmissions on the ROs associated with the same SSB, UE use different Tx beams to transmit the multiple PRACHs. </w:t>
      </w:r>
    </w:p>
    <w:p w14:paraId="62BC0F6F"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63A8F57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294E88" w14:paraId="6FFB0873" w14:textId="77777777">
        <w:trPr>
          <w:trHeight w:val="409"/>
          <w:jc w:val="center"/>
        </w:trPr>
        <w:tc>
          <w:tcPr>
            <w:tcW w:w="1255" w:type="dxa"/>
            <w:shd w:val="clear" w:color="auto" w:fill="auto"/>
            <w:vAlign w:val="center"/>
          </w:tcPr>
          <w:p w14:paraId="63DD651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3F7B15A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5487031" w14:textId="77777777">
        <w:trPr>
          <w:trHeight w:val="409"/>
          <w:jc w:val="center"/>
        </w:trPr>
        <w:tc>
          <w:tcPr>
            <w:tcW w:w="1255" w:type="dxa"/>
            <w:shd w:val="clear" w:color="auto" w:fill="auto"/>
            <w:vAlign w:val="center"/>
          </w:tcPr>
          <w:p w14:paraId="0C8020FC"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Noikia</w:t>
            </w:r>
            <w:proofErr w:type="spellEnd"/>
            <w:r>
              <w:rPr>
                <w:rFonts w:ascii="Times New Roman" w:eastAsia="MS Mincho" w:hAnsi="Times New Roman" w:cs="Times New Roman"/>
                <w:bCs/>
                <w:lang w:val="en-GB" w:eastAsia="ja-JP"/>
              </w:rPr>
              <w:t>/NSB</w:t>
            </w:r>
          </w:p>
        </w:tc>
        <w:tc>
          <w:tcPr>
            <w:tcW w:w="8222" w:type="dxa"/>
            <w:shd w:val="clear" w:color="auto" w:fill="auto"/>
            <w:vAlign w:val="center"/>
          </w:tcPr>
          <w:p w14:paraId="2A7E2B1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70A9FB7C" w14:textId="77777777">
        <w:trPr>
          <w:trHeight w:val="409"/>
          <w:jc w:val="center"/>
        </w:trPr>
        <w:tc>
          <w:tcPr>
            <w:tcW w:w="1255" w:type="dxa"/>
            <w:shd w:val="clear" w:color="auto" w:fill="auto"/>
            <w:vAlign w:val="center"/>
          </w:tcPr>
          <w:p w14:paraId="0704E94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14:paraId="627655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4CD1B208" w14:textId="77777777">
        <w:trPr>
          <w:trHeight w:val="409"/>
          <w:jc w:val="center"/>
        </w:trPr>
        <w:tc>
          <w:tcPr>
            <w:tcW w:w="1255" w:type="dxa"/>
            <w:shd w:val="clear" w:color="auto" w:fill="auto"/>
            <w:vAlign w:val="center"/>
          </w:tcPr>
          <w:p w14:paraId="4421B87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14:paraId="5CAF516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294E88" w14:paraId="4CE5E022" w14:textId="77777777">
        <w:trPr>
          <w:trHeight w:val="409"/>
          <w:jc w:val="center"/>
        </w:trPr>
        <w:tc>
          <w:tcPr>
            <w:tcW w:w="1255" w:type="dxa"/>
            <w:shd w:val="clear" w:color="auto" w:fill="auto"/>
            <w:vAlign w:val="center"/>
          </w:tcPr>
          <w:p w14:paraId="23A7B4CD"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73CFD26B"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06C84AA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 if we support the multiple PRACH transmissions with different beams associated with the same SSB.</w:t>
            </w:r>
          </w:p>
        </w:tc>
      </w:tr>
      <w:tr w:rsidR="00294E88" w14:paraId="141ADD16" w14:textId="77777777">
        <w:trPr>
          <w:trHeight w:val="409"/>
          <w:jc w:val="center"/>
        </w:trPr>
        <w:tc>
          <w:tcPr>
            <w:tcW w:w="1255" w:type="dxa"/>
            <w:shd w:val="clear" w:color="auto" w:fill="auto"/>
            <w:vAlign w:val="center"/>
          </w:tcPr>
          <w:p w14:paraId="29D459E9"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528A0627"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294E88" w14:paraId="09252EF2" w14:textId="77777777">
        <w:trPr>
          <w:trHeight w:val="409"/>
          <w:jc w:val="center"/>
        </w:trPr>
        <w:tc>
          <w:tcPr>
            <w:tcW w:w="1255" w:type="dxa"/>
            <w:shd w:val="clear" w:color="auto" w:fill="auto"/>
            <w:vAlign w:val="center"/>
          </w:tcPr>
          <w:p w14:paraId="65A0637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5513C6B5"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72BAF3BB"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study, and if justified, specify PRACH transmissions with different beams. Down selecting the PRACH transmissions with different beams in the early stage deviates from the motivation of WI.</w:t>
            </w:r>
          </w:p>
        </w:tc>
      </w:tr>
      <w:tr w:rsidR="00294E88" w14:paraId="2EE1D3B8" w14:textId="77777777">
        <w:trPr>
          <w:trHeight w:val="409"/>
          <w:jc w:val="center"/>
        </w:trPr>
        <w:tc>
          <w:tcPr>
            <w:tcW w:w="1255" w:type="dxa"/>
            <w:shd w:val="clear" w:color="auto" w:fill="auto"/>
            <w:vAlign w:val="center"/>
          </w:tcPr>
          <w:p w14:paraId="72869D8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14:paraId="3155426B"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294E88" w14:paraId="1B4122D3" w14:textId="77777777">
        <w:trPr>
          <w:trHeight w:val="409"/>
          <w:jc w:val="center"/>
        </w:trPr>
        <w:tc>
          <w:tcPr>
            <w:tcW w:w="1255" w:type="dxa"/>
            <w:shd w:val="clear" w:color="auto" w:fill="auto"/>
            <w:vAlign w:val="center"/>
          </w:tcPr>
          <w:p w14:paraId="2884134F"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22" w:type="dxa"/>
            <w:shd w:val="clear" w:color="auto" w:fill="auto"/>
            <w:vAlign w:val="center"/>
          </w:tcPr>
          <w:p w14:paraId="6DE592E4"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560D4B04" w14:textId="77777777">
        <w:trPr>
          <w:trHeight w:val="409"/>
          <w:jc w:val="center"/>
        </w:trPr>
        <w:tc>
          <w:tcPr>
            <w:tcW w:w="1255" w:type="dxa"/>
            <w:shd w:val="clear" w:color="auto" w:fill="auto"/>
            <w:vAlign w:val="center"/>
          </w:tcPr>
          <w:p w14:paraId="2CE1C501"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14:paraId="6C4F94B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4409637C" w14:textId="77777777" w:rsidR="00294E88" w:rsidRDefault="00CB4896">
            <w:pPr>
              <w:numPr>
                <w:ilvl w:val="0"/>
                <w:numId w:val="10"/>
              </w:numPr>
              <w:rPr>
                <w:rFonts w:ascii="Times New Roman" w:hAnsi="Times New Roman" w:cs="Times New Roman"/>
                <w:b/>
                <w:bCs/>
                <w:lang w:val="en-GB"/>
              </w:rPr>
            </w:pPr>
            <w:r>
              <w:rPr>
                <w:rFonts w:ascii="Times New Roman" w:hAnsi="Times New Roman" w:cs="Times New Roman" w:hint="eastAsia"/>
                <w:b/>
                <w:bCs/>
                <w:lang w:val="en-GB"/>
              </w:rPr>
              <w:t>S</w:t>
            </w:r>
            <w:r>
              <w:rPr>
                <w:rFonts w:ascii="Times New Roman" w:hAnsi="Times New Roman" w:cs="Times New Roman"/>
                <w:b/>
                <w:bCs/>
                <w:lang w:val="en-GB"/>
              </w:rPr>
              <w:t>tudy at least the following case for multiple PRACH transmission</w:t>
            </w:r>
            <w:r>
              <w:rPr>
                <w:rFonts w:ascii="Times New Roman" w:hAnsi="Times New Roman" w:cs="Times New Roman" w:hint="eastAsia"/>
                <w:b/>
                <w:bCs/>
                <w:lang w:val="en-GB"/>
              </w:rPr>
              <w:t>s</w:t>
            </w:r>
            <w:r>
              <w:rPr>
                <w:rFonts w:ascii="Times New Roman" w:hAnsi="Times New Roman" w:cs="Times New Roman"/>
                <w:b/>
                <w:bCs/>
                <w:lang w:val="en-GB"/>
              </w:rPr>
              <w:t xml:space="preserve"> with different beams.</w:t>
            </w:r>
          </w:p>
          <w:p w14:paraId="373A63A4" w14:textId="77777777" w:rsidR="00294E88" w:rsidRDefault="00CB4896">
            <w:pPr>
              <w:pStyle w:val="ListParagraph"/>
              <w:numPr>
                <w:ilvl w:val="0"/>
                <w:numId w:val="9"/>
              </w:numPr>
              <w:ind w:firstLineChars="0"/>
              <w:rPr>
                <w:bCs/>
                <w:lang w:val="en-GB"/>
              </w:rPr>
            </w:pPr>
            <w:r>
              <w:rPr>
                <w:b/>
                <w:bCs/>
                <w:lang w:val="en-GB"/>
              </w:rPr>
              <w:lastRenderedPageBreak/>
              <w:t>Multiple PRACH transmissions on the ROs associated with the same SSB</w:t>
            </w:r>
            <w:r>
              <w:rPr>
                <w:b/>
                <w:bCs/>
                <w:highlight w:val="yellow"/>
                <w:lang w:val="en-GB"/>
              </w:rPr>
              <w:t>/CSI-RS</w:t>
            </w:r>
            <w:r>
              <w:rPr>
                <w:b/>
                <w:bCs/>
                <w:lang w:val="en-GB"/>
              </w:rPr>
              <w:t>, UE use different Tx beams to transmit the multiple PRACHs.</w:t>
            </w:r>
          </w:p>
        </w:tc>
      </w:tr>
      <w:tr w:rsidR="00294E88" w14:paraId="650694F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5703BA62"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5122AF3"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to study both option1 and option 2 at this stage.</w:t>
            </w:r>
          </w:p>
        </w:tc>
      </w:tr>
      <w:tr w:rsidR="00294E88" w14:paraId="67D55255"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88D24F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9CFE6C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exactly the same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just use the wording of Option 1?</w:t>
            </w:r>
          </w:p>
        </w:tc>
      </w:tr>
      <w:tr w:rsidR="00294E88" w14:paraId="1E111FC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7DC4723F"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45FE64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1400315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FC2EB8"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299092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2D6F27BE"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6671EE8F"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BD9CBE0"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04D2AFFD"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C5475E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F3CA6A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Ok with the proposal, but we think the motivation for different UL Tx beam has nothing to do with different associated SSBs. We hope it should be deprioritized for the case of different SSBs. </w:t>
            </w:r>
          </w:p>
        </w:tc>
      </w:tr>
      <w:tr w:rsidR="00294E88" w14:paraId="41277C6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1B6238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37CADE1"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14:paraId="402480C0"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DCA2A9"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558F10F" w14:textId="77777777"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14:paraId="4B735576" w14:textId="77777777">
        <w:trPr>
          <w:trHeight w:val="409"/>
          <w:jc w:val="center"/>
        </w:trPr>
        <w:tc>
          <w:tcPr>
            <w:tcW w:w="1255" w:type="dxa"/>
            <w:shd w:val="clear" w:color="auto" w:fill="auto"/>
            <w:vAlign w:val="center"/>
          </w:tcPr>
          <w:p w14:paraId="536C175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22" w:type="dxa"/>
            <w:shd w:val="clear" w:color="auto" w:fill="auto"/>
            <w:vAlign w:val="center"/>
          </w:tcPr>
          <w:p w14:paraId="74C883C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agree with Sony that it is beneficial and necessary to </w:t>
            </w:r>
            <w:r>
              <w:rPr>
                <w:rFonts w:ascii="Times New Roman" w:eastAsia="MS Mincho" w:hAnsi="Times New Roman" w:cs="Times New Roman"/>
                <w:bCs/>
                <w:lang w:val="en-GB" w:eastAsia="ja-JP"/>
              </w:rPr>
              <w:t>deprioritise this case.</w:t>
            </w:r>
          </w:p>
        </w:tc>
      </w:tr>
      <w:tr w:rsidR="00294E88" w14:paraId="219FC1FB"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A25B5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9962F42"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34AC8F8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8E18D3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FF2E79F"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bl>
    <w:p w14:paraId="5B0B4D44"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5BA00304" w14:textId="77777777" w:rsidR="00294E88" w:rsidRDefault="00CB4896">
      <w:pPr>
        <w:pStyle w:val="Heading3"/>
        <w:spacing w:before="156" w:after="156"/>
        <w:rPr>
          <w:rFonts w:ascii="Arial" w:hAnsi="Arial" w:cs="Arial"/>
        </w:rPr>
      </w:pPr>
      <w:r>
        <w:rPr>
          <w:rFonts w:ascii="Arial" w:hAnsi="Arial" w:cs="Arial"/>
        </w:rPr>
        <w:t>4.2.2 Performance gain</w:t>
      </w:r>
    </w:p>
    <w:p w14:paraId="24A09E13" w14:textId="77777777" w:rsidR="00294E88" w:rsidRDefault="00CB4896">
      <w:pPr>
        <w:pStyle w:val="BodyText"/>
        <w:spacing w:beforeLines="0" w:before="0" w:line="240" w:lineRule="auto"/>
        <w:rPr>
          <w:rFonts w:ascii="Times New Roman" w:hAnsi="Times New Roman"/>
          <w:sz w:val="21"/>
          <w:szCs w:val="21"/>
          <w:lang w:val="en-GB"/>
        </w:rPr>
      </w:pPr>
      <w:r>
        <w:rPr>
          <w:rFonts w:ascii="Times New Roman" w:hAnsi="Times New Roman"/>
          <w:b/>
          <w:bCs/>
          <w:sz w:val="21"/>
          <w:szCs w:val="21"/>
          <w:highlight w:val="yellow"/>
          <w:lang w:val="en-GB"/>
        </w:rPr>
        <w:t>FL comment</w:t>
      </w:r>
      <w:r>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40DD0EC7" w14:textId="77777777" w:rsidR="00294E88" w:rsidRDefault="00CB4896">
      <w:pPr>
        <w:pStyle w:val="Heading4"/>
        <w:spacing w:before="156" w:after="156"/>
        <w:rPr>
          <w:rFonts w:cs="Arial"/>
          <w:lang w:eastAsia="en-US"/>
        </w:rPr>
      </w:pPr>
      <w:r>
        <w:rPr>
          <w:rFonts w:cs="Arial"/>
          <w:highlight w:val="yellow"/>
          <w:lang w:eastAsia="en-US"/>
        </w:rPr>
        <w:t>Proposal 9</w:t>
      </w:r>
    </w:p>
    <w:p w14:paraId="7B8CB3E4"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simulation results for multiple PRACH transmissions with different beams in the next meeting.</w:t>
      </w:r>
    </w:p>
    <w:p w14:paraId="5FDE3C98" w14:textId="77777777" w:rsidR="00294E88" w:rsidRDefault="00CB4896">
      <w:pPr>
        <w:pStyle w:val="ListParagraph"/>
        <w:numPr>
          <w:ilvl w:val="1"/>
          <w:numId w:val="10"/>
        </w:numPr>
        <w:ind w:firstLineChars="0"/>
        <w:rPr>
          <w:b/>
          <w:bCs/>
          <w:lang w:val="en-GB"/>
        </w:rPr>
      </w:pPr>
      <w:r>
        <w:rPr>
          <w:b/>
          <w:bCs/>
          <w:lang w:val="en-GB"/>
        </w:rPr>
        <w:t xml:space="preserve">Simulation assumptions in TR 38.830 are used for the simulation. </w:t>
      </w:r>
    </w:p>
    <w:p w14:paraId="6BC77C57" w14:textId="77777777" w:rsidR="00294E88" w:rsidRDefault="00CB4896">
      <w:pPr>
        <w:pStyle w:val="ListParagraph"/>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5EFA0FBD"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3A3AA27F"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571"/>
      </w:tblGrid>
      <w:tr w:rsidR="00294E88" w14:paraId="405AE149" w14:textId="77777777">
        <w:trPr>
          <w:trHeight w:val="409"/>
          <w:jc w:val="center"/>
        </w:trPr>
        <w:tc>
          <w:tcPr>
            <w:tcW w:w="1220" w:type="dxa"/>
            <w:shd w:val="clear" w:color="auto" w:fill="auto"/>
            <w:vAlign w:val="center"/>
          </w:tcPr>
          <w:p w14:paraId="7678BDF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1DD40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92EF234" w14:textId="77777777">
        <w:trPr>
          <w:trHeight w:val="409"/>
          <w:jc w:val="center"/>
        </w:trPr>
        <w:tc>
          <w:tcPr>
            <w:tcW w:w="1220" w:type="dxa"/>
            <w:shd w:val="clear" w:color="auto" w:fill="auto"/>
            <w:vAlign w:val="center"/>
          </w:tcPr>
          <w:p w14:paraId="79818CD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A047CA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6CF1A370" w14:textId="77777777">
        <w:trPr>
          <w:trHeight w:val="409"/>
          <w:jc w:val="center"/>
        </w:trPr>
        <w:tc>
          <w:tcPr>
            <w:tcW w:w="1220" w:type="dxa"/>
            <w:shd w:val="clear" w:color="auto" w:fill="auto"/>
            <w:vAlign w:val="center"/>
          </w:tcPr>
          <w:p w14:paraId="390E7F2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C30888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One clarification question: for “UE capable of </w:t>
            </w:r>
            <w:proofErr w:type="spellStart"/>
            <w:r>
              <w:rPr>
                <w:rFonts w:ascii="Times New Roman" w:eastAsia="MS Mincho" w:hAnsi="Times New Roman" w:cs="Times New Roman"/>
                <w:bCs/>
                <w:lang w:val="en-GB" w:eastAsia="ja-JP"/>
              </w:rPr>
              <w:t>beamCorrespondenceWithoutUL-BeamSweeping</w:t>
            </w:r>
            <w:proofErr w:type="spellEnd"/>
            <w:r>
              <w:rPr>
                <w:rFonts w:ascii="Times New Roman" w:eastAsia="MS Mincho" w:hAnsi="Times New Roman" w:cs="Times New Roman"/>
                <w:bCs/>
                <w:lang w:val="en-GB" w:eastAsia="ja-JP"/>
              </w:rPr>
              <w:t xml:space="preserve">”, does that mean UE would perform beam sweeping using narrow beam for PRACH transmission? </w:t>
            </w:r>
          </w:p>
        </w:tc>
      </w:tr>
      <w:tr w:rsidR="00294E88" w14:paraId="79F45958" w14:textId="77777777">
        <w:trPr>
          <w:trHeight w:val="409"/>
          <w:jc w:val="center"/>
        </w:trPr>
        <w:tc>
          <w:tcPr>
            <w:tcW w:w="1220" w:type="dxa"/>
            <w:shd w:val="clear" w:color="auto" w:fill="auto"/>
            <w:vAlign w:val="center"/>
          </w:tcPr>
          <w:p w14:paraId="0D17F328"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AD7F58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294E88" w14:paraId="6032943A" w14:textId="77777777">
        <w:trPr>
          <w:trHeight w:val="409"/>
          <w:jc w:val="center"/>
        </w:trPr>
        <w:tc>
          <w:tcPr>
            <w:tcW w:w="1220" w:type="dxa"/>
            <w:shd w:val="clear" w:color="auto" w:fill="auto"/>
            <w:vAlign w:val="center"/>
          </w:tcPr>
          <w:p w14:paraId="2E14827A"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63DE3F63"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294E88" w14:paraId="204EFD7A" w14:textId="77777777">
        <w:trPr>
          <w:trHeight w:val="409"/>
          <w:jc w:val="center"/>
        </w:trPr>
        <w:tc>
          <w:tcPr>
            <w:tcW w:w="1220" w:type="dxa"/>
            <w:shd w:val="clear" w:color="auto" w:fill="auto"/>
            <w:vAlign w:val="center"/>
          </w:tcPr>
          <w:p w14:paraId="0F6D580E"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70D7C289"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14:paraId="25E16B31" w14:textId="77777777">
        <w:trPr>
          <w:trHeight w:val="409"/>
          <w:jc w:val="center"/>
        </w:trPr>
        <w:tc>
          <w:tcPr>
            <w:tcW w:w="1220" w:type="dxa"/>
            <w:shd w:val="clear" w:color="auto" w:fill="auto"/>
            <w:vAlign w:val="center"/>
          </w:tcPr>
          <w:p w14:paraId="115F06F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59AFCD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Fine.</w:t>
            </w:r>
          </w:p>
        </w:tc>
      </w:tr>
      <w:tr w:rsidR="00294E88" w14:paraId="670AC333" w14:textId="77777777">
        <w:trPr>
          <w:trHeight w:val="409"/>
          <w:jc w:val="center"/>
        </w:trPr>
        <w:tc>
          <w:tcPr>
            <w:tcW w:w="1220" w:type="dxa"/>
            <w:shd w:val="clear" w:color="auto" w:fill="auto"/>
            <w:vAlign w:val="center"/>
          </w:tcPr>
          <w:p w14:paraId="53D9F00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ADACD8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it indicates whether UE is capable of beam correspondence. If a UE is incapable of </w:t>
            </w:r>
            <w:proofErr w:type="spellStart"/>
            <w:r>
              <w:rPr>
                <w:rFonts w:ascii="Times New Roman" w:hAnsi="Times New Roman" w:cs="Times New Roman"/>
                <w:bCs/>
                <w:i/>
                <w:iCs/>
                <w:lang w:val="en-GB"/>
              </w:rPr>
              <w:t>beamCorrespondenceWithoutUL-BeamSweeping</w:t>
            </w:r>
            <w:proofErr w:type="spellEnd"/>
            <w:r>
              <w:rPr>
                <w:rFonts w:ascii="Times New Roman" w:hAnsi="Times New Roman" w:cs="Times New Roman"/>
                <w:bCs/>
                <w:lang w:val="en-GB"/>
              </w:rPr>
              <w:t>, it has to rely on multiple UL transmissions with beam sweeping.</w:t>
            </w:r>
          </w:p>
        </w:tc>
      </w:tr>
      <w:tr w:rsidR="00294E88" w14:paraId="6CB6F04F" w14:textId="77777777">
        <w:trPr>
          <w:trHeight w:val="409"/>
          <w:jc w:val="center"/>
        </w:trPr>
        <w:tc>
          <w:tcPr>
            <w:tcW w:w="1220" w:type="dxa"/>
            <w:shd w:val="clear" w:color="auto" w:fill="auto"/>
            <w:vAlign w:val="center"/>
          </w:tcPr>
          <w:p w14:paraId="22EF66C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shd w:val="clear" w:color="auto" w:fill="auto"/>
            <w:vAlign w:val="center"/>
          </w:tcPr>
          <w:p w14:paraId="5545AAD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782FA752" w14:textId="77777777">
        <w:trPr>
          <w:trHeight w:val="409"/>
          <w:jc w:val="center"/>
        </w:trPr>
        <w:tc>
          <w:tcPr>
            <w:tcW w:w="1220" w:type="dxa"/>
            <w:shd w:val="clear" w:color="auto" w:fill="auto"/>
            <w:vAlign w:val="center"/>
          </w:tcPr>
          <w:p w14:paraId="412E057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shd w:val="clear" w:color="auto" w:fill="auto"/>
            <w:vAlign w:val="center"/>
          </w:tcPr>
          <w:p w14:paraId="1D95000D"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14:paraId="2EC51CE4" w14:textId="77777777">
        <w:trPr>
          <w:trHeight w:val="409"/>
          <w:jc w:val="center"/>
        </w:trPr>
        <w:tc>
          <w:tcPr>
            <w:tcW w:w="1220" w:type="dxa"/>
            <w:shd w:val="clear" w:color="auto" w:fill="auto"/>
            <w:vAlign w:val="center"/>
          </w:tcPr>
          <w:p w14:paraId="5732E242"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szCs w:val="21"/>
                <w:lang w:val="en-GB" w:eastAsia="ja-JP"/>
              </w:rPr>
              <w:t>Ericsson</w:t>
            </w:r>
          </w:p>
        </w:tc>
        <w:tc>
          <w:tcPr>
            <w:tcW w:w="8257" w:type="dxa"/>
            <w:shd w:val="clear" w:color="auto" w:fill="auto"/>
            <w:vAlign w:val="center"/>
          </w:tcPr>
          <w:p w14:paraId="561EE65A"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Proposal 9 is good as a starting point. We observed some different choices of simulation assumptions in TR 38.830 between companies, and it is important that these are aligned so that we can reach the same conclusions from the simulations.</w:t>
            </w:r>
          </w:p>
          <w:p w14:paraId="7A77E581"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One key point is that companies should provide results with both same and different beam, since their relative performance can be a primary factor in determining whether or not to specify different beams.  Therefore we propose:</w:t>
            </w:r>
          </w:p>
          <w:p w14:paraId="64AC8BC2"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 xml:space="preserve">ompanies are encouraged to provide simulation results for multiple PRACH transmissions with different </w:t>
            </w:r>
            <w:r>
              <w:rPr>
                <w:rFonts w:ascii="Times New Roman" w:eastAsia="SimSun" w:hAnsi="Times New Roman" w:cs="Times New Roman"/>
                <w:color w:val="00B050"/>
                <w:kern w:val="0"/>
                <w:szCs w:val="21"/>
                <w:u w:val="single"/>
                <w:lang w:val="en-GB"/>
              </w:rPr>
              <w:t>and same</w:t>
            </w:r>
            <w:r>
              <w:rPr>
                <w:rFonts w:ascii="Times New Roman" w:eastAsia="SimSun" w:hAnsi="Times New Roman" w:cs="Times New Roman"/>
                <w:color w:val="00B050"/>
                <w:kern w:val="0"/>
                <w:szCs w:val="21"/>
                <w:lang w:val="en-GB"/>
              </w:rPr>
              <w:t xml:space="preserve"> </w:t>
            </w:r>
            <w:r>
              <w:rPr>
                <w:rFonts w:ascii="Times New Roman" w:eastAsia="SimSun" w:hAnsi="Times New Roman" w:cs="Times New Roman"/>
                <w:kern w:val="0"/>
                <w:szCs w:val="21"/>
                <w:lang w:val="en-GB"/>
              </w:rPr>
              <w:t>beams in the next meeting.</w:t>
            </w:r>
          </w:p>
          <w:p w14:paraId="4A7A8218"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Regarding the detailed simulation parameters:</w:t>
            </w:r>
          </w:p>
          <w:p w14:paraId="58DDACC8" w14:textId="77777777" w:rsidR="00294E88" w:rsidRDefault="00CB4896">
            <w:pPr>
              <w:pStyle w:val="ListParagraph"/>
              <w:numPr>
                <w:ilvl w:val="0"/>
                <w:numId w:val="29"/>
              </w:numPr>
              <w:ind w:firstLineChars="0"/>
              <w:rPr>
                <w:rFonts w:eastAsia="MS Mincho"/>
                <w:bCs/>
                <w:sz w:val="21"/>
                <w:szCs w:val="21"/>
                <w:lang w:val="en-GB" w:eastAsia="ja-JP"/>
              </w:rPr>
            </w:pPr>
            <w:r>
              <w:rPr>
                <w:rFonts w:eastAsia="MS Mincho"/>
                <w:bCs/>
                <w:sz w:val="21"/>
                <w:szCs w:val="21"/>
                <w:lang w:val="en-GB" w:eastAsia="ja-JP"/>
              </w:rPr>
              <w:t xml:space="preserve">The </w:t>
            </w:r>
            <w:r>
              <w:rPr>
                <w:iCs/>
                <w:sz w:val="21"/>
                <w:szCs w:val="21"/>
              </w:rPr>
              <w:t>simulation can focus on FR2, since</w:t>
            </w:r>
            <w:r>
              <w:rPr>
                <w:rFonts w:eastAsia="MS Mincho"/>
                <w:bCs/>
                <w:sz w:val="21"/>
                <w:szCs w:val="21"/>
                <w:lang w:val="en-GB" w:eastAsia="ja-JP"/>
              </w:rPr>
              <w:t xml:space="preserve"> the WID says “</w:t>
            </w:r>
            <w:r>
              <w:rPr>
                <w:iCs/>
                <w:sz w:val="21"/>
                <w:szCs w:val="21"/>
              </w:rPr>
              <w:t>The enhancements of PRACH are targeting for FR2”.</w:t>
            </w:r>
          </w:p>
          <w:p w14:paraId="4B3A5B3C" w14:textId="77777777" w:rsidR="00294E88" w:rsidRDefault="00CB4896">
            <w:pPr>
              <w:pStyle w:val="ListParagraph"/>
              <w:numPr>
                <w:ilvl w:val="0"/>
                <w:numId w:val="29"/>
              </w:numPr>
              <w:ind w:firstLineChars="0"/>
              <w:rPr>
                <w:rFonts w:eastAsia="MS Mincho"/>
                <w:bCs/>
                <w:sz w:val="21"/>
                <w:szCs w:val="21"/>
                <w:lang w:val="en-GB" w:eastAsia="ja-JP"/>
              </w:rPr>
            </w:pPr>
            <w:r>
              <w:rPr>
                <w:rFonts w:eastAsia="MS Mincho"/>
                <w:bCs/>
                <w:sz w:val="21"/>
                <w:szCs w:val="21"/>
                <w:lang w:val="en-GB" w:eastAsia="ja-JP"/>
              </w:rPr>
              <w:t>Metric: Missed detection rate vs. SNR, at false alarm rate of 0.1%</w:t>
            </w:r>
          </w:p>
          <w:p w14:paraId="18CAD9D3" w14:textId="77777777" w:rsidR="00294E88" w:rsidRDefault="00CB4896">
            <w:pPr>
              <w:pStyle w:val="ListParagraph"/>
              <w:numPr>
                <w:ilvl w:val="0"/>
                <w:numId w:val="29"/>
              </w:numPr>
              <w:ind w:firstLineChars="0"/>
              <w:rPr>
                <w:iCs/>
                <w:sz w:val="21"/>
                <w:szCs w:val="21"/>
              </w:rPr>
            </w:pPr>
            <w:r>
              <w:rPr>
                <w:iCs/>
                <w:sz w:val="21"/>
                <w:szCs w:val="21"/>
              </w:rPr>
              <w:t>CDL-A channel defined by Table 7.7.1-1 in 38.901 is used for PRACH transmissions with the same beam and PRACH transmissions with different beams.</w:t>
            </w:r>
          </w:p>
          <w:p w14:paraId="39134301" w14:textId="77777777" w:rsidR="00294E88" w:rsidRDefault="00CB4896">
            <w:pPr>
              <w:pStyle w:val="ListParagraph"/>
              <w:numPr>
                <w:ilvl w:val="0"/>
                <w:numId w:val="29"/>
              </w:numPr>
              <w:ind w:firstLineChars="0"/>
              <w:rPr>
                <w:iCs/>
                <w:sz w:val="21"/>
                <w:szCs w:val="21"/>
              </w:rPr>
            </w:pPr>
            <w:r>
              <w:rPr>
                <w:iCs/>
                <w:sz w:val="21"/>
                <w:szCs w:val="21"/>
              </w:rPr>
              <w:t>UE antenna [2 2 2] from TR38.830 is used for PRACH transmissions with the same beam and PRACH transmissions with different beams.</w:t>
            </w:r>
          </w:p>
          <w:p w14:paraId="32FE3E8D" w14:textId="77777777" w:rsidR="00294E88" w:rsidRDefault="00CB4896">
            <w:pPr>
              <w:pStyle w:val="ListParagraph"/>
              <w:numPr>
                <w:ilvl w:val="0"/>
                <w:numId w:val="29"/>
              </w:numPr>
              <w:ind w:firstLineChars="0"/>
              <w:rPr>
                <w:iCs/>
                <w:sz w:val="21"/>
                <w:szCs w:val="21"/>
              </w:rPr>
            </w:pPr>
            <w:r>
              <w:rPr>
                <w:iCs/>
                <w:sz w:val="21"/>
                <w:szCs w:val="21"/>
              </w:rPr>
              <w:t>The narrow or wide beam used by UEs with different capabilities of beam correspondence is summarized as follows.</w:t>
            </w:r>
          </w:p>
          <w:p w14:paraId="5EB2821C" w14:textId="77777777" w:rsidR="00294E88" w:rsidRDefault="00CB4896">
            <w:pPr>
              <w:pStyle w:val="Observation"/>
              <w:numPr>
                <w:ilvl w:val="0"/>
                <w:numId w:val="0"/>
              </w:numPr>
              <w:jc w:val="center"/>
              <w:rPr>
                <w:rFonts w:ascii="Times New Roman" w:hAnsi="Times New Roman" w:cs="Times New Roman"/>
                <w:b w:val="0"/>
                <w:bCs w:val="0"/>
                <w:szCs w:val="21"/>
              </w:rPr>
            </w:pPr>
            <w:r>
              <w:rPr>
                <w:rFonts w:ascii="Times New Roman" w:hAnsi="Times New Roman" w:cs="Times New Roman"/>
                <w:b w:val="0"/>
                <w:bCs w:val="0"/>
                <w:szCs w:val="21"/>
              </w:rPr>
              <w:t>Table: multiple PRACH transmissions for different UE capabilities</w:t>
            </w:r>
          </w:p>
          <w:tbl>
            <w:tblPr>
              <w:tblW w:w="8462" w:type="dxa"/>
              <w:jc w:val="center"/>
              <w:tblLook w:val="04A0" w:firstRow="1" w:lastRow="0" w:firstColumn="1" w:lastColumn="0" w:noHBand="0" w:noVBand="1"/>
            </w:tblPr>
            <w:tblGrid>
              <w:gridCol w:w="2889"/>
              <w:gridCol w:w="2728"/>
              <w:gridCol w:w="2728"/>
            </w:tblGrid>
            <w:tr w:rsidR="00294E88" w14:paraId="48C8EF6D" w14:textId="77777777">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652AE"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lastRenderedPageBreak/>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C0E7CE8"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72DAA3C0"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different beams</w:t>
                  </w:r>
                </w:p>
              </w:tc>
            </w:tr>
            <w:tr w:rsidR="00294E88" w14:paraId="7B3B9C19" w14:textId="77777777">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5F9615C4"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 capable of </w:t>
                  </w:r>
                  <w:proofErr w:type="spellStart"/>
                  <w:r>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tcPr>
                <w:p w14:paraId="1BCDF2FF"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The best beam</w:t>
                  </w:r>
                  <w:r>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tcPr>
                <w:p w14:paraId="46EFDE9A" w14:textId="77777777" w:rsidR="00294E88" w:rsidRDefault="00CB4896">
                  <w:pPr>
                    <w:jc w:val="center"/>
                    <w:rPr>
                      <w:rFonts w:ascii="Times New Roman" w:eastAsia="Times New Roman" w:hAnsi="Times New Roman" w:cs="Times New Roman"/>
                      <w:color w:val="000000"/>
                      <w:szCs w:val="21"/>
                    </w:rPr>
                  </w:pPr>
                  <w:r>
                    <w:rPr>
                      <w:rFonts w:ascii="Times New Roman" w:hAnsi="Times New Roman" w:cs="Times New Roman"/>
                      <w:szCs w:val="21"/>
                    </w:rPr>
                    <w:t xml:space="preserve">The </w:t>
                  </w:r>
                  <w:r>
                    <w:rPr>
                      <w:rFonts w:ascii="Times New Roman" w:eastAsia="Times New Roman" w:hAnsi="Times New Roman" w:cs="Times New Roman"/>
                      <w:color w:val="000000"/>
                      <w:szCs w:val="21"/>
                    </w:rPr>
                    <w:t>beams</w:t>
                  </w:r>
                  <w:r>
                    <w:rPr>
                      <w:rFonts w:ascii="Times New Roman" w:hAnsi="Times New Roman" w:cs="Times New Roman"/>
                      <w:szCs w:val="21"/>
                    </w:rPr>
                    <w:t xml:space="preserve"> are generated in accordance with PRACH repetition factor.</w:t>
                  </w:r>
                </w:p>
              </w:tc>
            </w:tr>
            <w:tr w:rsidR="00294E88" w14:paraId="3811A0A5" w14:textId="77777777">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38E06956"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UEs incapable of </w:t>
                  </w:r>
                  <w:proofErr w:type="spellStart"/>
                  <w:r>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tcPr>
                <w:p w14:paraId="1435E4A2"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a wide beam, generated by a pair of</w:t>
                  </w:r>
                  <w:r>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7290CCE7" w14:textId="77777777" w:rsidR="00294E88" w:rsidRDefault="00294E88">
                  <w:pPr>
                    <w:jc w:val="center"/>
                    <w:rPr>
                      <w:rFonts w:ascii="Times New Roman" w:eastAsia="Times New Roman" w:hAnsi="Times New Roman" w:cs="Times New Roman"/>
                      <w:color w:val="000000"/>
                      <w:szCs w:val="21"/>
                    </w:rPr>
                  </w:pPr>
                </w:p>
              </w:tc>
            </w:tr>
          </w:tbl>
          <w:p w14:paraId="174CB4FB" w14:textId="77777777" w:rsidR="00294E88" w:rsidRDefault="00CB4896">
            <w:pPr>
              <w:pStyle w:val="ListParagraph"/>
              <w:numPr>
                <w:ilvl w:val="0"/>
                <w:numId w:val="29"/>
              </w:numPr>
              <w:ind w:firstLineChars="0"/>
              <w:rPr>
                <w:rFonts w:eastAsia="Times New Roman"/>
                <w:color w:val="000000"/>
                <w:sz w:val="21"/>
                <w:szCs w:val="21"/>
              </w:rPr>
            </w:pPr>
            <w:r>
              <w:rPr>
                <w:rFonts w:eastAsia="Times New Roman"/>
                <w:color w:val="000000"/>
                <w:sz w:val="21"/>
                <w:szCs w:val="21"/>
              </w:rPr>
              <w:t>According to 3 and 4, in our simulation, there are always two vertical beams. Horizontal beams cover AOD -180~180 evenly. We set the first horizontal beam with an angle of -pi. The angel sets are suggested as follows.</w:t>
            </w:r>
          </w:p>
          <w:p w14:paraId="74C7CF42" w14:textId="77777777" w:rsidR="00294E88" w:rsidRDefault="00CB4896">
            <w:pPr>
              <w:pStyle w:val="ListParagraph"/>
              <w:ind w:left="360" w:firstLineChars="0" w:firstLine="0"/>
              <w:rPr>
                <w:rFonts w:eastAsia="MS Mincho"/>
                <w:bCs/>
                <w:sz w:val="21"/>
                <w:szCs w:val="21"/>
                <w:lang w:val="en-GB" w:eastAsia="ja-JP"/>
              </w:rPr>
            </w:pPr>
            <w:r>
              <w:rPr>
                <w:rFonts w:eastAsia="MS Mincho"/>
                <w:bCs/>
                <w:sz w:val="21"/>
                <w:szCs w:val="21"/>
                <w:lang w:val="en-GB" w:eastAsia="ja-JP"/>
              </w:rPr>
              <w:t>2 repetitions</w:t>
            </w:r>
          </w:p>
          <w:p w14:paraId="3066FB28" w14:textId="77777777" w:rsidR="00294E88" w:rsidRDefault="00CB4896">
            <w:pPr>
              <w:pStyle w:val="ListParagraph"/>
              <w:numPr>
                <w:ilvl w:val="1"/>
                <w:numId w:val="29"/>
              </w:numPr>
              <w:ind w:firstLineChars="0"/>
              <w:rPr>
                <w:rFonts w:eastAsia="MS Mincho"/>
                <w:bCs/>
                <w:sz w:val="21"/>
                <w:szCs w:val="21"/>
                <w:lang w:val="en-GB" w:eastAsia="ja-JP"/>
              </w:rPr>
            </w:pPr>
            <w:r>
              <w:rPr>
                <w:rFonts w:eastAsia="MS Mincho"/>
                <w:bCs/>
                <w:sz w:val="21"/>
                <w:szCs w:val="21"/>
                <w:lang w:val="en-GB" w:eastAsia="ja-JP"/>
              </w:rPr>
              <w:t>Azimuth angle set =a wide beam</w:t>
            </w:r>
          </w:p>
          <w:p w14:paraId="79BE01D3" w14:textId="77777777" w:rsidR="00294E88" w:rsidRDefault="00CB4896">
            <w:pPr>
              <w:pStyle w:val="ListParagraph"/>
              <w:numPr>
                <w:ilvl w:val="1"/>
                <w:numId w:val="29"/>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0958E2C2" w14:textId="77777777" w:rsidR="00294E88" w:rsidRDefault="00CB4896">
            <w:pPr>
              <w:pStyle w:val="ListParagraph"/>
              <w:ind w:left="360" w:firstLineChars="0" w:firstLine="0"/>
              <w:rPr>
                <w:rFonts w:eastAsia="MS Mincho"/>
                <w:bCs/>
                <w:sz w:val="21"/>
                <w:szCs w:val="21"/>
                <w:lang w:val="en-GB" w:eastAsia="ja-JP"/>
              </w:rPr>
            </w:pPr>
            <w:r>
              <w:rPr>
                <w:rFonts w:eastAsia="MS Mincho"/>
                <w:bCs/>
                <w:sz w:val="21"/>
                <w:szCs w:val="21"/>
                <w:lang w:val="en-GB" w:eastAsia="ja-JP"/>
              </w:rPr>
              <w:t>4 repetitions</w:t>
            </w:r>
          </w:p>
          <w:p w14:paraId="31FFDD8E" w14:textId="77777777" w:rsidR="00294E88" w:rsidRDefault="00CB4896">
            <w:pPr>
              <w:pStyle w:val="ListParagraph"/>
              <w:numPr>
                <w:ilvl w:val="0"/>
                <w:numId w:val="30"/>
              </w:numPr>
              <w:ind w:firstLineChars="0"/>
              <w:rPr>
                <w:rFonts w:eastAsia="MS Mincho"/>
                <w:bCs/>
                <w:sz w:val="21"/>
                <w:szCs w:val="21"/>
                <w:lang w:val="en-GB" w:eastAsia="ja-JP"/>
              </w:rPr>
            </w:pPr>
            <w:r>
              <w:rPr>
                <w:rFonts w:eastAsia="MS Mincho"/>
                <w:bCs/>
                <w:sz w:val="21"/>
                <w:szCs w:val="21"/>
                <w:lang w:val="en-GB" w:eastAsia="ja-JP"/>
              </w:rPr>
              <w:t>Azimuth angle set = [-pi, 0], AOD degrees -180~180 evenly divided by 2 horizontal beams</w:t>
            </w:r>
          </w:p>
          <w:p w14:paraId="3FE36974" w14:textId="77777777" w:rsidR="00294E88" w:rsidRDefault="00CB4896">
            <w:pPr>
              <w:pStyle w:val="ListParagraph"/>
              <w:numPr>
                <w:ilvl w:val="0"/>
                <w:numId w:val="30"/>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12514AF4" w14:textId="77777777" w:rsidR="00294E88" w:rsidRDefault="00CB4896">
            <w:pPr>
              <w:pStyle w:val="ListParagraph"/>
              <w:ind w:left="360" w:firstLineChars="0" w:firstLine="0"/>
              <w:rPr>
                <w:rFonts w:eastAsia="MS Mincho"/>
                <w:bCs/>
                <w:sz w:val="21"/>
                <w:szCs w:val="21"/>
                <w:lang w:val="en-GB" w:eastAsia="ja-JP"/>
              </w:rPr>
            </w:pPr>
            <w:r>
              <w:rPr>
                <w:rFonts w:eastAsia="MS Mincho"/>
                <w:bCs/>
                <w:sz w:val="21"/>
                <w:szCs w:val="21"/>
                <w:lang w:val="en-GB" w:eastAsia="ja-JP"/>
              </w:rPr>
              <w:t>8 repetitions</w:t>
            </w:r>
          </w:p>
          <w:p w14:paraId="53B534E0" w14:textId="77777777" w:rsidR="00294E88" w:rsidRDefault="00CB4896">
            <w:pPr>
              <w:pStyle w:val="ListParagraph"/>
              <w:numPr>
                <w:ilvl w:val="0"/>
                <w:numId w:val="31"/>
              </w:numPr>
              <w:ind w:firstLineChars="0"/>
              <w:rPr>
                <w:bCs/>
                <w:lang w:val="en-GB"/>
              </w:rPr>
            </w:pPr>
            <w:r>
              <w:rPr>
                <w:rFonts w:eastAsia="MS Mincho"/>
                <w:bCs/>
                <w:sz w:val="21"/>
                <w:szCs w:val="21"/>
                <w:lang w:val="en-GB" w:eastAsia="ja-JP"/>
              </w:rPr>
              <w:t>Azimuth angle set = [-pi, -pi/2, 0, pi/2], AOD degrees -180~180 evenly divided by 4 horizontal beams</w:t>
            </w:r>
          </w:p>
          <w:p w14:paraId="69BA6517" w14:textId="77777777" w:rsidR="00294E88" w:rsidRDefault="00CB4896">
            <w:pPr>
              <w:pStyle w:val="ListParagraph"/>
              <w:numPr>
                <w:ilvl w:val="0"/>
                <w:numId w:val="31"/>
              </w:numPr>
              <w:ind w:firstLineChars="0"/>
              <w:rPr>
                <w:bCs/>
                <w:lang w:val="en-GB"/>
              </w:rPr>
            </w:pPr>
            <w:r>
              <w:rPr>
                <w:rFonts w:eastAsia="MS Mincho"/>
                <w:bCs/>
                <w:sz w:val="21"/>
                <w:szCs w:val="21"/>
                <w:lang w:val="en-GB" w:eastAsia="ja-JP"/>
              </w:rPr>
              <w:t>Zenith angle set = [0, pi/2]</w:t>
            </w:r>
          </w:p>
        </w:tc>
      </w:tr>
    </w:tbl>
    <w:p w14:paraId="5AF22221"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16143AE3"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(3</w:t>
      </w:r>
      <w:r>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14:paraId="2123C359" w14:textId="77777777" w:rsidR="00294E88" w:rsidRDefault="00CB4896">
      <w:pPr>
        <w:pStyle w:val="Heading2"/>
        <w:spacing w:before="156" w:after="156"/>
        <w:rPr>
          <w:rFonts w:ascii="Arial" w:hAnsi="Arial" w:cs="Arial"/>
        </w:rPr>
      </w:pPr>
      <w:r>
        <w:rPr>
          <w:rFonts w:ascii="Arial" w:hAnsi="Arial" w:cs="Arial"/>
        </w:rPr>
        <w:t>5.1 Multiple PRACH transmissions with same beam</w:t>
      </w:r>
      <w:r>
        <w:rPr>
          <w:rFonts w:ascii="Arial" w:hAnsi="Arial" w:cs="Arial" w:hint="eastAsia"/>
        </w:rPr>
        <w:t>s</w:t>
      </w:r>
    </w:p>
    <w:p w14:paraId="7409FF9A" w14:textId="77777777" w:rsidR="00294E88" w:rsidRDefault="00CB4896">
      <w:pPr>
        <w:pStyle w:val="Heading3"/>
        <w:spacing w:before="156" w:after="156"/>
        <w:ind w:firstLineChars="100" w:firstLine="240"/>
        <w:rPr>
          <w:rFonts w:ascii="Arial" w:hAnsi="Arial" w:cs="Arial"/>
        </w:rPr>
      </w:pPr>
      <w:r>
        <w:rPr>
          <w:rFonts w:ascii="Arial" w:hAnsi="Arial" w:cs="Arial"/>
        </w:rPr>
        <w:t>5.1.1 Resource configuration for multiple PRACH transmissions</w:t>
      </w:r>
    </w:p>
    <w:p w14:paraId="3E9FA1B8" w14:textId="77777777" w:rsidR="00294E88" w:rsidRDefault="00CB4896">
      <w:pPr>
        <w:pStyle w:val="Heading4"/>
        <w:spacing w:before="156" w:after="156"/>
        <w:rPr>
          <w:rFonts w:ascii="Times New Roman" w:hAnsi="Times New Roman" w:cs="Times New Roman"/>
          <w:lang w:eastAsia="en-US"/>
        </w:rPr>
      </w:pPr>
      <w:r>
        <w:rPr>
          <w:rFonts w:ascii="Times New Roman" w:hAnsi="Times New Roman" w:cs="Times New Roman"/>
          <w:highlight w:val="yellow"/>
          <w:lang w:eastAsia="en-US"/>
        </w:rPr>
        <w:t>Proposal 1-v2</w:t>
      </w:r>
    </w:p>
    <w:p w14:paraId="0D0BE38B"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Based on the comments, FL suggest we delete Option 5 and consider to use the combination of Option 2+Option 3 to realize Option 5. The only difference lies in that separate preambles are needed. As LG comment, if shared preambles are used, </w:t>
      </w:r>
      <w:proofErr w:type="spellStart"/>
      <w:r>
        <w:rPr>
          <w:rFonts w:ascii="Times New Roman" w:eastAsiaTheme="minorEastAsia" w:hAnsi="Times New Roman"/>
          <w:bCs/>
          <w:sz w:val="21"/>
          <w:szCs w:val="21"/>
          <w:lang w:val="en-GB" w:eastAsia="zh-CN"/>
        </w:rPr>
        <w:t>gNB</w:t>
      </w:r>
      <w:proofErr w:type="spellEnd"/>
      <w:r>
        <w:rPr>
          <w:rFonts w:ascii="Times New Roman" w:eastAsiaTheme="minorEastAsia" w:hAnsi="Times New Roman"/>
          <w:bCs/>
          <w:sz w:val="21"/>
          <w:szCs w:val="21"/>
          <w:lang w:val="en-GB" w:eastAsia="zh-CN"/>
        </w:rPr>
        <w:t xml:space="preserve"> may need to detect single PRACH transmission on the shared RO and multiple PRACH transmission on the shared RO and separate RO, respectively. It may result in some problems.</w:t>
      </w:r>
    </w:p>
    <w:p w14:paraId="1C24FADA"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F</w:t>
      </w:r>
      <w:r>
        <w:rPr>
          <w:rFonts w:ascii="Times New Roman" w:eastAsiaTheme="minorEastAsia" w:hAnsi="Times New Roman"/>
          <w:bCs/>
          <w:sz w:val="21"/>
          <w:szCs w:val="21"/>
          <w:lang w:val="en-GB" w:eastAsia="zh-CN"/>
        </w:rPr>
        <w:t>L would like to check if the proponent companies for Option 5 can also accept the combination of Option 2 and Option 3. If not acceptable, proponent companies for Option 5 are encouraged to consider the issue proposed by LG.</w:t>
      </w:r>
    </w:p>
    <w:p w14:paraId="51B84F3E"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lastRenderedPageBreak/>
        <w:t>@</w:t>
      </w:r>
      <w:r>
        <w:rPr>
          <w:rFonts w:ascii="Times New Roman" w:eastAsiaTheme="minorEastAsia" w:hAnsi="Times New Roman"/>
          <w:bCs/>
          <w:sz w:val="21"/>
          <w:szCs w:val="21"/>
          <w:lang w:val="en-GB" w:eastAsia="zh-CN"/>
        </w:rPr>
        <w:t>LG, since the main bullet is “consider” the following options, FL suggests we keep option 3. Moreover, it can be observed in the 1</w:t>
      </w:r>
      <w:r>
        <w:rPr>
          <w:rFonts w:ascii="Times New Roman" w:eastAsiaTheme="minorEastAsia" w:hAnsi="Times New Roman"/>
          <w:bCs/>
          <w:sz w:val="21"/>
          <w:szCs w:val="21"/>
          <w:vertAlign w:val="superscript"/>
          <w:lang w:val="en-GB" w:eastAsia="zh-CN"/>
        </w:rPr>
        <w:t>st</w:t>
      </w:r>
      <w:r>
        <w:rPr>
          <w:rFonts w:ascii="Times New Roman" w:eastAsiaTheme="minorEastAsia" w:hAnsi="Times New Roman"/>
          <w:bCs/>
          <w:sz w:val="21"/>
          <w:szCs w:val="21"/>
          <w:lang w:val="en-GB" w:eastAsia="zh-CN"/>
        </w:rPr>
        <w:t xml:space="preserve"> round discussion that there are a lot of companies would like to consider Option 3.</w:t>
      </w:r>
    </w:p>
    <w:p w14:paraId="26C4D365"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ZTE, the current version of Option 3 doesn’t preclude the frequency offset parameters. Please check if it is acceptable for you.</w:t>
      </w:r>
    </w:p>
    <w:p w14:paraId="67EE834F"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Samsung, thanks for the effort to improve the wording, FL suggest we continue the discussion based on the original options. The wording of “with legacy single PRACH transmission” is added to make it clearer.</w:t>
      </w:r>
    </w:p>
    <w:p w14:paraId="443061B0"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Huawei, the difference of Option 3 and Option 4 lies in the how the ROs are determined. For Option 4, a new RRC structure is not precluded, while it can also be realized by a separate PRACH configuration with the same structure as legacy (e.g., we use different row index to indicate the exact </w:t>
      </w:r>
      <w:r>
        <w:rPr>
          <w:rFonts w:ascii="Times New Roman" w:eastAsiaTheme="minorEastAsia" w:hAnsi="Times New Roman" w:hint="eastAsia"/>
          <w:bCs/>
          <w:sz w:val="21"/>
          <w:szCs w:val="21"/>
          <w:lang w:val="en-GB" w:eastAsia="zh-CN"/>
        </w:rPr>
        <w:t>PRACH</w:t>
      </w:r>
      <w:r>
        <w:rPr>
          <w:rFonts w:ascii="Times New Roman" w:eastAsiaTheme="minorEastAsia" w:hAnsi="Times New Roman"/>
          <w:bCs/>
          <w:sz w:val="21"/>
          <w:szCs w:val="21"/>
          <w:lang w:val="en-GB" w:eastAsia="zh-CN"/>
        </w:rPr>
        <w:t xml:space="preserve"> configuration based on the PRACH configuration table for legacy single PRACH transmission and multiple PRACH transmissions). In some sense, Option 3 and Option 4 can be merged as something like “Multiple PRACH are transmitted on separate ROs”, but the separate Option 3 and Option 4 makes a step further considering how the resource is configured. Thus, FL suggest we separate them.</w:t>
      </w:r>
    </w:p>
    <w:p w14:paraId="0F207DAC"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14:paraId="6C81F610"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of the following options.</w:t>
      </w:r>
    </w:p>
    <w:p w14:paraId="50C9C80F"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xml:space="preserve">: Multiple PRACH are transmitted with separate preamble on shared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680CD837"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4FCF9DFB" w14:textId="77777777" w:rsidR="00294E88" w:rsidRDefault="00CB4896">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6AEC8484"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xml:space="preserve">: Multiple PRACH are transmitted based on separate PRACH configuration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0EA4B018" w14:textId="77777777" w:rsidR="00294E88" w:rsidRDefault="00CB4896">
      <w:pPr>
        <w:pStyle w:val="ListParagraph"/>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5F04512C" w14:textId="77777777" w:rsidR="00294E88" w:rsidRDefault="00CB4896">
      <w:pPr>
        <w:pStyle w:val="Observation"/>
        <w:numPr>
          <w:ilvl w:val="0"/>
          <w:numId w:val="11"/>
        </w:numPr>
        <w:spacing w:before="156" w:after="180"/>
        <w:rPr>
          <w:rFonts w:ascii="Times New Roman" w:eastAsia="SimSun" w:hAnsi="Times New Roman" w:cs="Times New Roman"/>
          <w:b w:val="0"/>
          <w:bCs w:val="0"/>
          <w:strike/>
          <w:color w:val="00B0F0"/>
          <w:kern w:val="0"/>
          <w:szCs w:val="21"/>
          <w:lang w:val="en-GB"/>
        </w:rPr>
      </w:pPr>
      <w:r>
        <w:rPr>
          <w:rFonts w:ascii="Times New Roman" w:eastAsia="SimSun" w:hAnsi="Times New Roman" w:cs="Times New Roman"/>
          <w:strike/>
          <w:color w:val="00B0F0"/>
          <w:kern w:val="0"/>
          <w:szCs w:val="21"/>
          <w:lang w:val="en-GB"/>
        </w:rPr>
        <w:t xml:space="preserve">Option </w:t>
      </w:r>
      <w:r>
        <w:rPr>
          <w:rFonts w:ascii="Times New Roman" w:eastAsia="SimSun" w:hAnsi="Times New Roman" w:cs="Times New Roman"/>
          <w:strike/>
          <w:color w:val="00B0F0"/>
          <w:kern w:val="0"/>
          <w:szCs w:val="21"/>
        </w:rPr>
        <w:t>5</w:t>
      </w:r>
      <w:r>
        <w:rPr>
          <w:rFonts w:ascii="Times New Roman" w:eastAsia="SimSun" w:hAnsi="Times New Roman" w:cs="Times New Roman"/>
          <w:b w:val="0"/>
          <w:bCs w:val="0"/>
          <w:strike/>
          <w:color w:val="00B0F0"/>
          <w:kern w:val="0"/>
          <w:szCs w:val="21"/>
          <w:lang w:val="en-GB"/>
        </w:rPr>
        <w:t>: Multiple PRACH are transmitted on separate ROs</w:t>
      </w:r>
      <w:r>
        <w:rPr>
          <w:rFonts w:ascii="Times New Roman" w:eastAsia="SimSun" w:hAnsi="Times New Roman" w:cs="Times New Roman"/>
          <w:b w:val="0"/>
          <w:bCs w:val="0"/>
          <w:strike/>
          <w:color w:val="00B0F0"/>
          <w:kern w:val="0"/>
          <w:szCs w:val="21"/>
        </w:rPr>
        <w:t xml:space="preserve"> and shared ROs</w:t>
      </w:r>
      <w:r>
        <w:rPr>
          <w:rFonts w:ascii="Times New Roman" w:eastAsia="SimSun" w:hAnsi="Times New Roman" w:cs="Times New Roman"/>
          <w:b w:val="0"/>
          <w:bCs w:val="0"/>
          <w:strike/>
          <w:color w:val="00B0F0"/>
          <w:kern w:val="0"/>
          <w:szCs w:val="21"/>
          <w:lang w:val="en-GB"/>
        </w:rPr>
        <w:t>.</w:t>
      </w:r>
    </w:p>
    <w:p w14:paraId="43AAF7A0" w14:textId="77777777" w:rsidR="00294E88" w:rsidRDefault="00CB4896">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0EA8B85"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 xml:space="preserve">FFS: detailed schemes, including how </w:t>
      </w:r>
      <w:proofErr w:type="spellStart"/>
      <w:r>
        <w:rPr>
          <w:rFonts w:ascii="Times New Roman" w:eastAsia="SimSun" w:hAnsi="Times New Roman" w:cs="Times New Roman"/>
          <w:b w:val="0"/>
          <w:bCs w:val="0"/>
          <w:color w:val="FF0000"/>
          <w:kern w:val="0"/>
          <w:szCs w:val="21"/>
          <w:lang w:val="en-GB"/>
        </w:rPr>
        <w:t>gNB</w:t>
      </w:r>
      <w:proofErr w:type="spellEnd"/>
      <w:r>
        <w:rPr>
          <w:rFonts w:ascii="Times New Roman" w:eastAsia="SimSun" w:hAnsi="Times New Roman" w:cs="Times New Roman"/>
          <w:b w:val="0"/>
          <w:bCs w:val="0"/>
          <w:color w:val="FF0000"/>
          <w:kern w:val="0"/>
          <w:szCs w:val="21"/>
          <w:lang w:val="en-GB"/>
        </w:rPr>
        <w:t xml:space="preserve"> know which ROs are to be checked for multiple PRACH transmission for all the above Options.</w:t>
      </w:r>
    </w:p>
    <w:p w14:paraId="10F7315B"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762D20D5"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8076DB8" w14:textId="77777777">
        <w:trPr>
          <w:trHeight w:val="409"/>
          <w:jc w:val="center"/>
        </w:trPr>
        <w:tc>
          <w:tcPr>
            <w:tcW w:w="1220" w:type="dxa"/>
            <w:shd w:val="clear" w:color="auto" w:fill="auto"/>
            <w:vAlign w:val="center"/>
          </w:tcPr>
          <w:p w14:paraId="3C519519"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0D1B48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39E79CD" w14:textId="77777777">
        <w:trPr>
          <w:trHeight w:val="409"/>
          <w:jc w:val="center"/>
        </w:trPr>
        <w:tc>
          <w:tcPr>
            <w:tcW w:w="1220" w:type="dxa"/>
            <w:shd w:val="clear" w:color="auto" w:fill="auto"/>
            <w:vAlign w:val="center"/>
          </w:tcPr>
          <w:p w14:paraId="4008FB0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3393AE9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can be ok with proposal for sake of progress, even though some over complicated things have been mixed, such as whether reuse or not the legacy PRACH configuration index, we think this </w:t>
            </w:r>
            <w:r>
              <w:rPr>
                <w:rFonts w:ascii="Times New Roman" w:hAnsi="Times New Roman" w:cs="Times New Roman"/>
                <w:bCs/>
                <w:lang w:val="en-GB"/>
              </w:rPr>
              <w:lastRenderedPageBreak/>
              <w:t xml:space="preserve">could be belong the FFS detailed schemes. </w:t>
            </w:r>
          </w:p>
        </w:tc>
      </w:tr>
      <w:tr w:rsidR="00294E88" w14:paraId="691B9F4D" w14:textId="77777777">
        <w:trPr>
          <w:trHeight w:val="409"/>
          <w:jc w:val="center"/>
        </w:trPr>
        <w:tc>
          <w:tcPr>
            <w:tcW w:w="1220" w:type="dxa"/>
            <w:shd w:val="clear" w:color="auto" w:fill="auto"/>
            <w:vAlign w:val="center"/>
          </w:tcPr>
          <w:p w14:paraId="31B3933A"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lastRenderedPageBreak/>
              <w:t>LG</w:t>
            </w:r>
          </w:p>
        </w:tc>
        <w:tc>
          <w:tcPr>
            <w:tcW w:w="8516" w:type="dxa"/>
            <w:shd w:val="clear" w:color="auto" w:fill="auto"/>
            <w:vAlign w:val="center"/>
          </w:tcPr>
          <w:p w14:paraId="5123E52C"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are generally fine with the proposal. We prefer to support the Option 2 or the Option 4.</w:t>
            </w:r>
          </w:p>
        </w:tc>
      </w:tr>
      <w:tr w:rsidR="00294E88" w14:paraId="06A11798" w14:textId="77777777">
        <w:trPr>
          <w:trHeight w:val="409"/>
          <w:jc w:val="center"/>
        </w:trPr>
        <w:tc>
          <w:tcPr>
            <w:tcW w:w="1220" w:type="dxa"/>
            <w:shd w:val="clear" w:color="auto" w:fill="auto"/>
            <w:vAlign w:val="center"/>
          </w:tcPr>
          <w:p w14:paraId="63BB3067"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F3CBAAF"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generally fine with the principle. As the FL commented that combination of option 2 and option 3 is not precluded (that’s why option 5 is deleted), can we update option 3 as following?</w:t>
            </w:r>
          </w:p>
          <w:p w14:paraId="77D28830"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62BF979D" w14:textId="77777777" w:rsidR="00294E88" w:rsidRDefault="00CB4896">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6B285DBD" w14:textId="77777777" w:rsidR="00294E88" w:rsidRDefault="00CB4896">
            <w:pPr>
              <w:pStyle w:val="ListParagraph"/>
              <w:numPr>
                <w:ilvl w:val="0"/>
                <w:numId w:val="25"/>
              </w:numPr>
              <w:ind w:firstLineChars="0"/>
              <w:rPr>
                <w:b/>
                <w:szCs w:val="21"/>
                <w:highlight w:val="cyan"/>
              </w:rPr>
            </w:pPr>
            <w:r>
              <w:rPr>
                <w:rFonts w:eastAsiaTheme="minorEastAsia" w:hint="eastAsia"/>
                <w:highlight w:val="cyan"/>
                <w:lang w:eastAsia="zh-CN"/>
              </w:rPr>
              <w:t>F</w:t>
            </w:r>
            <w:r>
              <w:rPr>
                <w:rFonts w:eastAsiaTheme="minorEastAsia"/>
                <w:highlight w:val="cyan"/>
                <w:lang w:eastAsia="zh-CN"/>
              </w:rPr>
              <w:t>FS preambles for multiple PRACH on separate ROs</w:t>
            </w:r>
          </w:p>
        </w:tc>
      </w:tr>
      <w:tr w:rsidR="00294E88" w14:paraId="0DB06378" w14:textId="77777777">
        <w:trPr>
          <w:trHeight w:val="409"/>
          <w:jc w:val="center"/>
        </w:trPr>
        <w:tc>
          <w:tcPr>
            <w:tcW w:w="1220" w:type="dxa"/>
            <w:shd w:val="clear" w:color="auto" w:fill="auto"/>
            <w:vAlign w:val="center"/>
          </w:tcPr>
          <w:p w14:paraId="6D12E67A"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ZT</w:t>
            </w:r>
            <w:r>
              <w:rPr>
                <w:rFonts w:ascii="Times New Roman" w:hAnsi="Times New Roman" w:cs="Times New Roman"/>
                <w:lang w:val="en-GB"/>
              </w:rPr>
              <w:t>E</w:t>
            </w:r>
          </w:p>
        </w:tc>
        <w:tc>
          <w:tcPr>
            <w:tcW w:w="8516" w:type="dxa"/>
            <w:shd w:val="clear" w:color="auto" w:fill="auto"/>
            <w:vAlign w:val="center"/>
          </w:tcPr>
          <w:p w14:paraId="0920C25F"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ine with the Option 2/3/4.</w:t>
            </w:r>
          </w:p>
          <w:p w14:paraId="48CD674A" w14:textId="77777777" w:rsidR="00294E88" w:rsidRDefault="00CB4896">
            <w:pPr>
              <w:jc w:val="left"/>
              <w:rPr>
                <w:rFonts w:ascii="Times New Roman" w:hAnsi="Times New Roman" w:cs="Times New Roman"/>
              </w:rPr>
            </w:pPr>
            <w:r>
              <w:rPr>
                <w:rFonts w:ascii="Times New Roman" w:hAnsi="Times New Roman" w:cs="Times New Roman"/>
                <w:lang w:val="en-GB"/>
              </w:rPr>
              <w:t xml:space="preserve">For the separate </w:t>
            </w:r>
            <w:r>
              <w:rPr>
                <w:rFonts w:ascii="Times New Roman" w:hAnsi="Times New Roman" w:cs="Times New Roman" w:hint="eastAsia"/>
                <w:lang w:val="en-GB"/>
              </w:rPr>
              <w:t>PRACH configuration</w:t>
            </w:r>
            <w:r>
              <w:rPr>
                <w:rFonts w:ascii="Times New Roman" w:hAnsi="Times New Roman" w:cs="Times New Roman"/>
                <w:lang w:val="en-GB"/>
              </w:rPr>
              <w:t xml:space="preserve"> of Option 4, below is a simple example to show our thought: </w:t>
            </w:r>
            <w:r>
              <w:rPr>
                <w:rFonts w:ascii="Times New Roman" w:hAnsi="Times New Roman" w:cs="Times New Roman"/>
              </w:rPr>
              <w:t>some IEs in the current configurations could be new configurations for multiple PRACH transmissions.</w:t>
            </w:r>
          </w:p>
          <w:tbl>
            <w:tblPr>
              <w:tblStyle w:val="TableGrid"/>
              <w:tblW w:w="0" w:type="auto"/>
              <w:tblLook w:val="04A0" w:firstRow="1" w:lastRow="0" w:firstColumn="1" w:lastColumn="0" w:noHBand="0" w:noVBand="1"/>
            </w:tblPr>
            <w:tblGrid>
              <w:gridCol w:w="8031"/>
            </w:tblGrid>
            <w:tr w:rsidR="00294E88" w14:paraId="3D2E57F7" w14:textId="77777777">
              <w:tc>
                <w:tcPr>
                  <w:tcW w:w="8031" w:type="dxa"/>
                </w:tcPr>
                <w:p w14:paraId="0B00653E" w14:textId="77777777" w:rsidR="00294E88" w:rsidRDefault="00CB4896">
                  <w:pPr>
                    <w:ind w:firstLineChars="200" w:firstLine="420"/>
                    <w:rPr>
                      <w:rFonts w:ascii="Times New Roman" w:hAnsi="Times New Roman" w:cs="Times New Roman"/>
                    </w:rPr>
                  </w:pPr>
                  <w:proofErr w:type="spellStart"/>
                  <w:r>
                    <w:rPr>
                      <w:rFonts w:ascii="Times New Roman" w:hAnsi="Times New Roman" w:cs="Times New Roman"/>
                    </w:rPr>
                    <w:t>prach-ConfigurationIndex</w:t>
                  </w:r>
                  <w:proofErr w:type="spellEnd"/>
                  <w:r>
                    <w:rPr>
                      <w:rFonts w:ascii="Times New Roman" w:hAnsi="Times New Roman" w:cs="Times New Roman"/>
                    </w:rPr>
                    <w:t xml:space="preserve">            INTEGER (0..255),</w:t>
                  </w:r>
                </w:p>
                <w:p w14:paraId="2938A975" w14:textId="77777777" w:rsidR="00294E88" w:rsidRDefault="00CB4896">
                  <w:pPr>
                    <w:rPr>
                      <w:rFonts w:ascii="Times New Roman" w:hAnsi="Times New Roman" w:cs="Times New Roman"/>
                    </w:rPr>
                  </w:pPr>
                  <w:r>
                    <w:rPr>
                      <w:rFonts w:ascii="Times New Roman" w:hAnsi="Times New Roman" w:cs="Times New Roman"/>
                    </w:rPr>
                    <w:t xml:space="preserve">    msg1-FDM                       ENUMERATED {one, two, four, eight},</w:t>
                  </w:r>
                </w:p>
                <w:p w14:paraId="7DC9AE3D" w14:textId="77777777" w:rsidR="00294E88" w:rsidRDefault="00CB4896">
                  <w:pPr>
                    <w:rPr>
                      <w:rFonts w:ascii="Times New Roman" w:hAnsi="Times New Roman" w:cs="Times New Roman"/>
                    </w:rPr>
                  </w:pPr>
                  <w:r>
                    <w:rPr>
                      <w:rFonts w:ascii="Times New Roman" w:hAnsi="Times New Roman" w:cs="Times New Roman"/>
                    </w:rPr>
                    <w:t xml:space="preserve">    msg1-FrequencyStart         INTEGER (0..maxNrofPhysicalResourceBlocks-1),</w:t>
                  </w:r>
                </w:p>
              </w:tc>
            </w:tr>
          </w:tbl>
          <w:p w14:paraId="35F177AC"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his is just an example but not limit to this example, the detail needs more investigation.</w:t>
            </w:r>
          </w:p>
          <w:p w14:paraId="0B88CC44" w14:textId="77777777" w:rsidR="00294E88" w:rsidRDefault="00CB4896">
            <w:pPr>
              <w:jc w:val="left"/>
              <w:rPr>
                <w:rFonts w:ascii="Times New Roman" w:hAnsi="Times New Roman" w:cs="Times New Roman"/>
              </w:rPr>
            </w:pPr>
            <w:r>
              <w:rPr>
                <w:rFonts w:ascii="Times New Roman" w:hAnsi="Times New Roman" w:cs="Times New Roman"/>
              </w:rPr>
              <w:t xml:space="preserve">For concern from LG, I also share the view with FL, if shared RO and separate RO are both used by multiple PRACH transmissions, it is better to use separate preamble to identify the multiple PRACH transmissions by </w:t>
            </w:r>
            <w:proofErr w:type="spellStart"/>
            <w:r>
              <w:rPr>
                <w:rFonts w:ascii="Times New Roman" w:hAnsi="Times New Roman" w:cs="Times New Roman"/>
              </w:rPr>
              <w:t>gNB</w:t>
            </w:r>
            <w:proofErr w:type="spellEnd"/>
            <w:r>
              <w:rPr>
                <w:rFonts w:ascii="Times New Roman" w:hAnsi="Times New Roman" w:cs="Times New Roman"/>
              </w:rPr>
              <w:t xml:space="preserve">. </w:t>
            </w:r>
          </w:p>
          <w:p w14:paraId="1A110AD2" w14:textId="77777777" w:rsidR="00294E88" w:rsidRDefault="00CB4896">
            <w:pPr>
              <w:jc w:val="left"/>
              <w:rPr>
                <w:rFonts w:ascii="Times New Roman" w:hAnsi="Times New Roman" w:cs="Times New Roman"/>
              </w:rPr>
            </w:pPr>
            <w:r>
              <w:rPr>
                <w:rFonts w:ascii="Times New Roman" w:hAnsi="Times New Roman" w:cs="Times New Roman"/>
              </w:rPr>
              <w:t xml:space="preserve">While it is not easy to say Option 5 is the simple combination of Option 2 and Option 3, so I suggest Option 5 as individual option. Option 5 is an alternative aiming the case that the ROs configured by Option 3 or Option 4 cannot avoid the collision with legacy ROs. </w:t>
            </w:r>
          </w:p>
          <w:p w14:paraId="1AD8E405" w14:textId="77777777" w:rsidR="00294E88" w:rsidRDefault="00CB4896">
            <w:pPr>
              <w:jc w:val="left"/>
              <w:rPr>
                <w:rFonts w:ascii="Times New Roman" w:hAnsi="Times New Roman" w:cs="Times New Roman"/>
                <w:bCs/>
                <w:lang w:val="en-GB"/>
              </w:rPr>
            </w:pPr>
            <w:r>
              <w:rPr>
                <w:rFonts w:ascii="Times New Roman" w:hAnsi="Times New Roman" w:cs="Times New Roman"/>
              </w:rPr>
              <w:t>But I respect the FL’s proposal on the removal of Option 5. Let’s see more companies’ view.</w:t>
            </w:r>
          </w:p>
        </w:tc>
      </w:tr>
      <w:tr w:rsidR="00294E88" w14:paraId="3985F15B" w14:textId="77777777">
        <w:trPr>
          <w:trHeight w:val="409"/>
          <w:jc w:val="center"/>
        </w:trPr>
        <w:tc>
          <w:tcPr>
            <w:tcW w:w="1220" w:type="dxa"/>
            <w:shd w:val="clear" w:color="auto" w:fill="auto"/>
            <w:vAlign w:val="center"/>
          </w:tcPr>
          <w:p w14:paraId="42E4A94B" w14:textId="77777777" w:rsidR="00294E88" w:rsidRDefault="00CB4896">
            <w:pPr>
              <w:jc w:val="left"/>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593F6CA6" w14:textId="77777777" w:rsidR="00294E88" w:rsidRDefault="00CB4896">
            <w:pPr>
              <w:rPr>
                <w:rFonts w:ascii="Times New Roman" w:hAnsi="Times New Roman" w:cs="Times New Roman"/>
              </w:rPr>
            </w:pPr>
            <w:r>
              <w:rPr>
                <w:rFonts w:ascii="Times New Roman" w:hAnsi="Times New Roman" w:cs="Times New Roman"/>
              </w:rPr>
              <w:t>For proposal 5, according to the discussions, it seems to mean some of the PRACH repetitions are transmitted on shared ROs (where preamble partitioning will be performed) and remaining repetitions are transmitted on separately configured ROs after the shared ROs. If this is the understanding we think this can be captured in the first sentence of this proposal to allow a combination of a set of options.</w:t>
            </w:r>
          </w:p>
          <w:p w14:paraId="7138044D" w14:textId="77777777" w:rsidR="00294E88" w:rsidRDefault="00CB4896">
            <w:pPr>
              <w:rPr>
                <w:rFonts w:ascii="Times New Roman" w:hAnsi="Times New Roman" w:cs="Times New Roman"/>
              </w:rPr>
            </w:pPr>
            <w:r>
              <w:rPr>
                <w:rFonts w:ascii="Times New Roman" w:hAnsi="Times New Roman" w:cs="Times New Roman"/>
              </w:rPr>
              <w:t xml:space="preserve">Generally, we have 3 types of resource configuration, </w:t>
            </w:r>
          </w:p>
          <w:p w14:paraId="0D0A02AD" w14:textId="77777777" w:rsidR="00294E88" w:rsidRDefault="00CB4896">
            <w:pPr>
              <w:pStyle w:val="ListParagraph"/>
              <w:numPr>
                <w:ilvl w:val="0"/>
                <w:numId w:val="32"/>
              </w:numPr>
              <w:ind w:firstLineChars="0"/>
            </w:pPr>
            <w:r>
              <w:t xml:space="preserve">Type 1: all repetitions are transmitted on shared ROs, </w:t>
            </w:r>
          </w:p>
          <w:p w14:paraId="54154E55" w14:textId="77777777" w:rsidR="00294E88" w:rsidRDefault="00CB4896">
            <w:pPr>
              <w:pStyle w:val="ListParagraph"/>
              <w:numPr>
                <w:ilvl w:val="0"/>
                <w:numId w:val="32"/>
              </w:numPr>
              <w:ind w:firstLineChars="0"/>
            </w:pPr>
            <w:r>
              <w:t xml:space="preserve">Type 2: all repetitions are transmitted on separate ROs, </w:t>
            </w:r>
          </w:p>
          <w:p w14:paraId="506B0884" w14:textId="77777777" w:rsidR="00294E88" w:rsidRDefault="00CB4896">
            <w:pPr>
              <w:pStyle w:val="ListParagraph"/>
              <w:numPr>
                <w:ilvl w:val="0"/>
                <w:numId w:val="32"/>
              </w:numPr>
              <w:ind w:firstLineChars="0"/>
            </w:pPr>
            <w:r>
              <w:lastRenderedPageBreak/>
              <w:t xml:space="preserve">Type 3: some repetitions (e.g. first repetition) are transmitted on shared ROs while remaining repetitions are transmitted on separate ROs. </w:t>
            </w:r>
          </w:p>
          <w:p w14:paraId="35329089" w14:textId="77777777" w:rsidR="00294E88" w:rsidRDefault="00CB4896">
            <w:pPr>
              <w:rPr>
                <w:rFonts w:ascii="Times New Roman" w:hAnsi="Times New Roman" w:cs="Times New Roman"/>
              </w:rPr>
            </w:pPr>
            <w:r>
              <w:rPr>
                <w:rFonts w:ascii="Times New Roman" w:hAnsi="Times New Roman" w:cs="Times New Roman"/>
              </w:rPr>
              <w:t>In our view to solve the latency issue and reduce the impact to legacy, type 1 (i.e. all repetitions are transmitted on shared ROs) should deprioritized. Type 2 may solve the issue if the separate PRACH configuration is different from legacy PRACH configuration. Type 3 can solve the issue given the separate RO after the shared ROs can be scheduled on consecutive UL slots.</w:t>
            </w:r>
          </w:p>
          <w:p w14:paraId="6FDFB6C7" w14:textId="77777777" w:rsidR="00294E88" w:rsidRDefault="00CB4896">
            <w:pPr>
              <w:spacing w:after="0" w:line="240" w:lineRule="auto"/>
              <w:rPr>
                <w:rFonts w:ascii="Times New Roman" w:hAnsi="Times New Roman" w:cs="Times New Roman"/>
              </w:rPr>
            </w:pPr>
            <w:r>
              <w:rPr>
                <w:rFonts w:ascii="Times New Roman" w:hAnsi="Times New Roman" w:cs="Times New Roman"/>
              </w:rPr>
              <w:t xml:space="preserve">As for the FL proposal, </w:t>
            </w:r>
          </w:p>
          <w:p w14:paraId="7473D66B" w14:textId="77777777" w:rsidR="00294E88" w:rsidRDefault="00CB4896">
            <w:pPr>
              <w:pStyle w:val="ListParagraph"/>
              <w:numPr>
                <w:ilvl w:val="0"/>
                <w:numId w:val="33"/>
              </w:numPr>
              <w:spacing w:after="0" w:line="240" w:lineRule="auto"/>
              <w:ind w:firstLineChars="0"/>
            </w:pPr>
            <w:r>
              <w:t>option 2 corresponds to Type 1,  we do not think this option alone is a good option given the latency, the impact to legacy single PRACH transmission and the complexity to specify a pattern of RO set for multiple PRACH transmissions. We can keep it here as a combination of option 2 and other options may be needed.</w:t>
            </w:r>
          </w:p>
          <w:p w14:paraId="1AF5B6E4" w14:textId="77777777" w:rsidR="00294E88" w:rsidRDefault="00CB4896">
            <w:pPr>
              <w:pStyle w:val="ListParagraph"/>
              <w:numPr>
                <w:ilvl w:val="0"/>
                <w:numId w:val="33"/>
              </w:numPr>
              <w:spacing w:after="0" w:line="240" w:lineRule="auto"/>
              <w:ind w:firstLineChars="0"/>
            </w:pPr>
            <w:r>
              <w:t xml:space="preserve">Option 3 corresponds to Type 2,  which requires another PRACH configuration index but using same PRACH configuration table as legacy, this will not solve the latency concern which is why a </w:t>
            </w:r>
            <w:proofErr w:type="spellStart"/>
            <w:r>
              <w:t>subbullet</w:t>
            </w:r>
            <w:proofErr w:type="spellEnd"/>
            <w:r>
              <w:t xml:space="preserve"> is needed to make it possible to insert some ROs between the sparse ROs separately configured. We propose to have some updates to the sub-bullet to make it clear.</w:t>
            </w:r>
          </w:p>
          <w:p w14:paraId="5F761195" w14:textId="77777777" w:rsidR="00294E88" w:rsidRDefault="00CB4896">
            <w:pPr>
              <w:pStyle w:val="ListParagraph"/>
              <w:numPr>
                <w:ilvl w:val="0"/>
                <w:numId w:val="33"/>
              </w:numPr>
              <w:spacing w:after="0" w:line="240" w:lineRule="auto"/>
              <w:ind w:firstLineChars="0"/>
            </w:pPr>
            <w:r>
              <w:t>Option 4 corresponds to Type 3, where additional ROs are separately configured relative to the legacy ROs used for single PRACH transmission and the legacy ROs are shared by both single and multiple PRACH transmissions where PRACH partitioning is needed. Some updates are needed to reflect this.</w:t>
            </w:r>
          </w:p>
          <w:p w14:paraId="4F8D6947" w14:textId="77777777" w:rsidR="00294E88" w:rsidRDefault="00CB4896">
            <w:pPr>
              <w:rPr>
                <w:rFonts w:ascii="Times New Roman" w:hAnsi="Times New Roman" w:cs="Times New Roman"/>
              </w:rPr>
            </w:pPr>
            <w:r>
              <w:rPr>
                <w:rFonts w:ascii="Times New Roman" w:hAnsi="Times New Roman" w:cs="Times New Roman"/>
              </w:rPr>
              <w:t xml:space="preserve">According to above, we propose to have following </w:t>
            </w:r>
            <w:r>
              <w:rPr>
                <w:rFonts w:ascii="Times New Roman" w:hAnsi="Times New Roman" w:cs="Times New Roman"/>
                <w:color w:val="7030A0"/>
              </w:rPr>
              <w:t>updates</w:t>
            </w:r>
            <w:r>
              <w:rPr>
                <w:rFonts w:ascii="Times New Roman" w:hAnsi="Times New Roman" w:cs="Times New Roman"/>
              </w:rPr>
              <w:t>:</w:t>
            </w:r>
          </w:p>
          <w:tbl>
            <w:tblPr>
              <w:tblStyle w:val="TableGrid"/>
              <w:tblW w:w="0" w:type="auto"/>
              <w:tblLook w:val="04A0" w:firstRow="1" w:lastRow="0" w:firstColumn="1" w:lastColumn="0" w:noHBand="0" w:noVBand="1"/>
            </w:tblPr>
            <w:tblGrid>
              <w:gridCol w:w="8031"/>
            </w:tblGrid>
            <w:tr w:rsidR="00294E88" w14:paraId="07936C02" w14:textId="77777777">
              <w:tc>
                <w:tcPr>
                  <w:tcW w:w="8031" w:type="dxa"/>
                </w:tcPr>
                <w:p w14:paraId="7F0CB510" w14:textId="77777777" w:rsidR="00294E88" w:rsidRDefault="00CB4896">
                  <w:pPr>
                    <w:spacing w:after="0" w:line="240" w:lineRule="auto"/>
                    <w:rPr>
                      <w:rFonts w:ascii="Times New Roman" w:hAnsi="Times New Roman" w:cs="Times New Roman"/>
                      <w:b/>
                      <w:bCs/>
                      <w:i/>
                      <w:sz w:val="18"/>
                    </w:rPr>
                  </w:pPr>
                  <w:r>
                    <w:rPr>
                      <w:rFonts w:ascii="Times New Roman" w:hAnsi="Times New Roman" w:cs="Times New Roman"/>
                      <w:b/>
                      <w:bCs/>
                      <w:i/>
                      <w:sz w:val="18"/>
                      <w:highlight w:val="yellow"/>
                      <w:lang w:eastAsia="en-US"/>
                    </w:rPr>
                    <w:t>Proposal</w:t>
                  </w:r>
                </w:p>
                <w:p w14:paraId="258B12B6" w14:textId="77777777" w:rsidR="00294E88" w:rsidRDefault="00CB4896">
                  <w:pPr>
                    <w:spacing w:after="0" w:line="240" w:lineRule="auto"/>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or</w:t>
                  </w:r>
                  <w:r>
                    <w:rPr>
                      <w:rFonts w:ascii="Times New Roman" w:eastAsia="SimSun" w:hAnsi="Times New Roman" w:cs="Times New Roman"/>
                      <w:b/>
                      <w:color w:val="7030A0"/>
                      <w:kern w:val="0"/>
                      <w:szCs w:val="21"/>
                      <w:lang w:eastAsia="en-US"/>
                    </w:rPr>
                    <w:t xml:space="preserve"> a combination of multiple</w:t>
                  </w:r>
                  <w:r>
                    <w:rPr>
                      <w:rFonts w:ascii="Times New Roman" w:eastAsia="SimSun" w:hAnsi="Times New Roman" w:cs="Times New Roman"/>
                      <w:b/>
                      <w:kern w:val="0"/>
                      <w:szCs w:val="21"/>
                      <w:lang w:eastAsia="en-US"/>
                    </w:rPr>
                    <w:t xml:space="preserve"> of the following options.</w:t>
                  </w:r>
                </w:p>
                <w:p w14:paraId="6359992C" w14:textId="77777777" w:rsidR="00294E88" w:rsidRDefault="00CB4896">
                  <w:pPr>
                    <w:pStyle w:val="Observation"/>
                    <w:numPr>
                      <w:ilvl w:val="0"/>
                      <w:numId w:val="10"/>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xml:space="preserve">: Multiple PRACH are transmitted with separate preamble on shared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7F560AA4" w14:textId="77777777" w:rsidR="00294E88" w:rsidRDefault="00CB4896">
                  <w:pPr>
                    <w:pStyle w:val="Observation"/>
                    <w:numPr>
                      <w:ilvl w:val="0"/>
                      <w:numId w:val="10"/>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22E337BB" w14:textId="77777777" w:rsidR="00294E88" w:rsidRDefault="00CB4896">
                  <w:pPr>
                    <w:pStyle w:val="ListParagraph"/>
                    <w:numPr>
                      <w:ilvl w:val="0"/>
                      <w:numId w:val="25"/>
                    </w:numPr>
                    <w:spacing w:after="0" w:line="240" w:lineRule="auto"/>
                    <w:ind w:firstLineChars="0"/>
                    <w:rPr>
                      <w:b/>
                      <w:color w:val="FF0000"/>
                      <w:szCs w:val="21"/>
                    </w:rPr>
                  </w:pPr>
                  <w:r>
                    <w:rPr>
                      <w:rFonts w:eastAsia="MS Mincho"/>
                      <w:bCs/>
                      <w:strike/>
                      <w:color w:val="7030A0"/>
                      <w:lang w:val="en-GB" w:eastAsia="ja-JP"/>
                    </w:rPr>
                    <w:t>e.g.,</w:t>
                  </w:r>
                  <w:r>
                    <w:rPr>
                      <w:rFonts w:eastAsia="MS Mincho"/>
                      <w:bCs/>
                      <w:color w:val="7030A0"/>
                      <w:lang w:val="en-GB" w:eastAsia="ja-JP"/>
                    </w:rPr>
                    <w:t xml:space="preserve"> </w:t>
                  </w:r>
                  <w:r>
                    <w:rPr>
                      <w:rFonts w:eastAsia="MS Mincho"/>
                      <w:bCs/>
                      <w:color w:val="FF0000"/>
                      <w:lang w:val="en-GB" w:eastAsia="ja-JP"/>
                    </w:rPr>
                    <w:t>additional configuration may be considered</w:t>
                  </w:r>
                  <w:r>
                    <w:rPr>
                      <w:rFonts w:eastAsia="MS Mincho"/>
                      <w:bCs/>
                      <w:color w:val="7030A0"/>
                      <w:lang w:val="en-GB" w:eastAsia="ja-JP"/>
                    </w:rPr>
                    <w:t xml:space="preserve"> to configure a subset of ROs</w:t>
                  </w:r>
                  <w:r>
                    <w:rPr>
                      <w:rFonts w:eastAsia="MS Mincho"/>
                      <w:bCs/>
                      <w:color w:val="FF0000"/>
                      <w:lang w:val="en-GB" w:eastAsia="ja-JP"/>
                    </w:rPr>
                    <w:t xml:space="preserve"> </w:t>
                  </w:r>
                  <w:r>
                    <w:rPr>
                      <w:rFonts w:eastAsia="MS Mincho"/>
                      <w:bCs/>
                      <w:color w:val="7030A0"/>
                      <w:lang w:val="en-GB" w:eastAsia="ja-JP"/>
                    </w:rPr>
                    <w:t>for multiple PRACH transmissions</w:t>
                  </w:r>
                  <w:r>
                    <w:rPr>
                      <w:rFonts w:eastAsia="MS Mincho"/>
                      <w:bCs/>
                      <w:color w:val="FF0000"/>
                      <w:lang w:val="en-GB" w:eastAsia="ja-JP"/>
                    </w:rPr>
                    <w:t>.</w:t>
                  </w:r>
                </w:p>
                <w:p w14:paraId="01DDC80B" w14:textId="77777777" w:rsidR="00294E88" w:rsidRDefault="00CB4896">
                  <w:pPr>
                    <w:pStyle w:val="Observation"/>
                    <w:numPr>
                      <w:ilvl w:val="0"/>
                      <w:numId w:val="10"/>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color w:val="7030A0"/>
                      <w:kern w:val="0"/>
                      <w:szCs w:val="21"/>
                      <w:lang w:val="en-GB"/>
                    </w:rPr>
                    <w:t xml:space="preserve">Some of the </w:t>
                  </w:r>
                  <w:proofErr w:type="spellStart"/>
                  <w:r>
                    <w:rPr>
                      <w:rFonts w:ascii="Times New Roman" w:eastAsia="SimSun" w:hAnsi="Times New Roman" w:cs="Times New Roman"/>
                      <w:b w:val="0"/>
                      <w:bCs w:val="0"/>
                      <w:strike/>
                      <w:color w:val="7030A0"/>
                      <w:kern w:val="0"/>
                      <w:szCs w:val="21"/>
                      <w:lang w:val="en-GB"/>
                    </w:rPr>
                    <w:t>M</w:t>
                  </w:r>
                  <w:r>
                    <w:rPr>
                      <w:rFonts w:ascii="Times New Roman" w:eastAsia="SimSun" w:hAnsi="Times New Roman" w:cs="Times New Roman"/>
                      <w:b w:val="0"/>
                      <w:bCs w:val="0"/>
                      <w:color w:val="7030A0"/>
                      <w:kern w:val="0"/>
                      <w:szCs w:val="21"/>
                      <w:lang w:val="en-GB"/>
                    </w:rPr>
                    <w:t>m</w:t>
                  </w:r>
                  <w:r>
                    <w:rPr>
                      <w:rFonts w:ascii="Times New Roman" w:eastAsia="SimSun" w:hAnsi="Times New Roman" w:cs="Times New Roman"/>
                      <w:b w:val="0"/>
                      <w:bCs w:val="0"/>
                      <w:kern w:val="0"/>
                      <w:szCs w:val="21"/>
                      <w:lang w:val="en-GB"/>
                    </w:rPr>
                    <w:t>ultiple</w:t>
                  </w:r>
                  <w:proofErr w:type="spellEnd"/>
                  <w:r>
                    <w:rPr>
                      <w:rFonts w:ascii="Times New Roman" w:eastAsia="SimSun" w:hAnsi="Times New Roman" w:cs="Times New Roman"/>
                      <w:b w:val="0"/>
                      <w:bCs w:val="0"/>
                      <w:kern w:val="0"/>
                      <w:szCs w:val="21"/>
                      <w:lang w:val="en-GB"/>
                    </w:rPr>
                    <w:t xml:space="preserve"> PRACH are transmitted based on </w:t>
                  </w:r>
                  <w:r>
                    <w:rPr>
                      <w:rFonts w:ascii="Times New Roman" w:eastAsia="SimSun" w:hAnsi="Times New Roman" w:cs="Times New Roman"/>
                      <w:b w:val="0"/>
                      <w:bCs w:val="0"/>
                      <w:strike/>
                      <w:color w:val="7030A0"/>
                      <w:kern w:val="0"/>
                      <w:szCs w:val="21"/>
                      <w:lang w:val="en-GB"/>
                    </w:rPr>
                    <w:t>separate</w:t>
                  </w:r>
                  <w:r>
                    <w:rPr>
                      <w:rFonts w:ascii="Times New Roman" w:eastAsia="SimSun" w:hAnsi="Times New Roman" w:cs="Times New Roman"/>
                      <w:b w:val="0"/>
                      <w:bCs w:val="0"/>
                      <w:color w:val="7030A0"/>
                      <w:kern w:val="0"/>
                      <w:szCs w:val="21"/>
                      <w:lang w:val="en-GB"/>
                    </w:rPr>
                    <w:t xml:space="preserve"> additional </w:t>
                  </w:r>
                  <w:r>
                    <w:rPr>
                      <w:rFonts w:ascii="Times New Roman" w:eastAsia="SimSun" w:hAnsi="Times New Roman" w:cs="Times New Roman"/>
                      <w:b w:val="0"/>
                      <w:bCs w:val="0"/>
                      <w:kern w:val="0"/>
                      <w:szCs w:val="21"/>
                      <w:lang w:val="en-GB"/>
                    </w:rPr>
                    <w:t xml:space="preserve">PRACH configuration </w:t>
                  </w:r>
                  <w:r>
                    <w:rPr>
                      <w:rFonts w:ascii="Times New Roman" w:eastAsia="SimSun" w:hAnsi="Times New Roman" w:cs="Times New Roman" w:hint="eastAsia"/>
                      <w:b w:val="0"/>
                      <w:bCs w:val="0"/>
                      <w:color w:val="7030A0"/>
                      <w:kern w:val="0"/>
                      <w:szCs w:val="21"/>
                      <w:lang w:val="en-GB"/>
                    </w:rPr>
                    <w:t>specific</w:t>
                  </w:r>
                  <w:r>
                    <w:rPr>
                      <w:rFonts w:ascii="Times New Roman" w:eastAsia="SimSun" w:hAnsi="Times New Roman" w:cs="Times New Roman"/>
                      <w:b w:val="0"/>
                      <w:bCs w:val="0"/>
                      <w:color w:val="7030A0"/>
                      <w:kern w:val="0"/>
                      <w:szCs w:val="21"/>
                      <w:lang w:val="en-GB"/>
                    </w:rPr>
                    <w:t xml:space="preserve"> for multiple PRACH </w:t>
                  </w:r>
                  <w:proofErr w:type="spellStart"/>
                  <w:r>
                    <w:rPr>
                      <w:rFonts w:ascii="Times New Roman" w:eastAsia="SimSun" w:hAnsi="Times New Roman" w:cs="Times New Roman"/>
                      <w:b w:val="0"/>
                      <w:bCs w:val="0"/>
                      <w:color w:val="7030A0"/>
                      <w:kern w:val="0"/>
                      <w:szCs w:val="21"/>
                      <w:lang w:val="en-GB"/>
                    </w:rPr>
                    <w:t>transmission</w:t>
                  </w:r>
                  <w:r>
                    <w:rPr>
                      <w:rFonts w:ascii="Times New Roman" w:eastAsia="SimSun" w:hAnsi="Times New Roman" w:cs="Times New Roman"/>
                      <w:b w:val="0"/>
                      <w:bCs w:val="0"/>
                      <w:strike/>
                      <w:color w:val="7030A0"/>
                      <w:kern w:val="0"/>
                      <w:szCs w:val="21"/>
                      <w:lang w:val="en-GB"/>
                    </w:rPr>
                    <w:t>with</w:t>
                  </w:r>
                  <w:proofErr w:type="spellEnd"/>
                  <w:r>
                    <w:rPr>
                      <w:rFonts w:ascii="Times New Roman" w:eastAsia="SimSun" w:hAnsi="Times New Roman" w:cs="Times New Roman"/>
                      <w:b w:val="0"/>
                      <w:bCs w:val="0"/>
                      <w:strike/>
                      <w:color w:val="7030A0"/>
                      <w:kern w:val="0"/>
                      <w:szCs w:val="21"/>
                      <w:lang w:val="en-GB"/>
                    </w:rPr>
                    <w:t xml:space="preserve"> legacy single PRACH transmission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34500FEF" w14:textId="77777777" w:rsidR="00294E88" w:rsidRDefault="00CB4896">
                  <w:pPr>
                    <w:pStyle w:val="ListParagraph"/>
                    <w:numPr>
                      <w:ilvl w:val="0"/>
                      <w:numId w:val="25"/>
                    </w:numPr>
                    <w:spacing w:after="0" w:line="240" w:lineRule="auto"/>
                    <w:ind w:firstLineChars="0"/>
                    <w:rPr>
                      <w:rFonts w:eastAsia="MS Mincho"/>
                      <w:bCs/>
                      <w:color w:val="FF0000"/>
                      <w:lang w:val="en-GB" w:eastAsia="ja-JP"/>
                    </w:rPr>
                  </w:pPr>
                  <w:r>
                    <w:rPr>
                      <w:color w:val="FF0000"/>
                      <w:szCs w:val="21"/>
                      <w:lang w:val="en-GB"/>
                    </w:rPr>
                    <w:t xml:space="preserve">e.g., </w:t>
                  </w:r>
                  <w:r>
                    <w:rPr>
                      <w:color w:val="7030A0"/>
                      <w:szCs w:val="21"/>
                      <w:lang w:val="en-GB"/>
                    </w:rPr>
                    <w:t>a separate set of ROs can be configured relative to legacy ROs shared by multiple PRACH transmission</w:t>
                  </w:r>
                  <w:r>
                    <w:rPr>
                      <w:rFonts w:hint="eastAsia"/>
                      <w:color w:val="7030A0"/>
                      <w:szCs w:val="21"/>
                      <w:lang w:val="en-GB" w:eastAsia="zh-CN"/>
                    </w:rPr>
                    <w:t>.</w:t>
                  </w:r>
                  <w:r>
                    <w:rPr>
                      <w:color w:val="7030A0"/>
                      <w:szCs w:val="21"/>
                      <w:lang w:val="en-GB" w:eastAsia="zh-CN"/>
                    </w:rPr>
                    <w:t xml:space="preserve"> </w:t>
                  </w:r>
                  <w:r>
                    <w:rPr>
                      <w:strike/>
                      <w:color w:val="7030A0"/>
                      <w:szCs w:val="21"/>
                      <w:lang w:val="en-GB"/>
                    </w:rPr>
                    <w:t>a new RRC structure may be considered,</w:t>
                  </w:r>
                  <w:r>
                    <w:rPr>
                      <w:color w:val="7030A0"/>
                      <w:szCs w:val="21"/>
                      <w:lang w:val="en-GB"/>
                    </w:rPr>
                    <w:t xml:space="preserve"> </w:t>
                  </w:r>
                  <w:r>
                    <w:rPr>
                      <w:strike/>
                      <w:color w:val="7030A0"/>
                      <w:szCs w:val="21"/>
                      <w:lang w:val="en-GB"/>
                    </w:rPr>
                    <w:t xml:space="preserve">or </w:t>
                  </w:r>
                  <w:r>
                    <w:rPr>
                      <w:bCs/>
                      <w:strike/>
                      <w:color w:val="7030A0"/>
                      <w:lang w:val="en-GB"/>
                    </w:rPr>
                    <w:t xml:space="preserve">a separate </w:t>
                  </w:r>
                  <w:r>
                    <w:rPr>
                      <w:rFonts w:hint="eastAsia"/>
                      <w:bCs/>
                      <w:strike/>
                      <w:color w:val="7030A0"/>
                      <w:lang w:val="en-GB"/>
                    </w:rPr>
                    <w:t xml:space="preserve">PRACH configuration </w:t>
                  </w:r>
                  <w:r>
                    <w:rPr>
                      <w:bCs/>
                      <w:strike/>
                      <w:color w:val="7030A0"/>
                      <w:lang w:val="en-GB"/>
                    </w:rPr>
                    <w:t xml:space="preserve">with the same </w:t>
                  </w:r>
                  <w:r>
                    <w:rPr>
                      <w:rFonts w:hint="eastAsia"/>
                      <w:bCs/>
                      <w:strike/>
                      <w:color w:val="7030A0"/>
                      <w:lang w:val="en-GB"/>
                    </w:rPr>
                    <w:t>structure</w:t>
                  </w:r>
                  <w:r>
                    <w:rPr>
                      <w:bCs/>
                      <w:strike/>
                      <w:color w:val="7030A0"/>
                      <w:lang w:val="en-GB"/>
                    </w:rPr>
                    <w:t xml:space="preserve"> as legacy</w:t>
                  </w:r>
                  <w:r>
                    <w:rPr>
                      <w:bCs/>
                      <w:color w:val="FF0000"/>
                      <w:lang w:val="en-GB"/>
                    </w:rPr>
                    <w:t>.</w:t>
                  </w:r>
                </w:p>
                <w:p w14:paraId="7E8017AB" w14:textId="77777777" w:rsidR="00294E88" w:rsidRDefault="00CB4896">
                  <w:pPr>
                    <w:pStyle w:val="Observation"/>
                    <w:numPr>
                      <w:ilvl w:val="0"/>
                      <w:numId w:val="11"/>
                    </w:numPr>
                    <w:spacing w:after="0" w:line="240" w:lineRule="auto"/>
                    <w:rPr>
                      <w:rFonts w:ascii="Times New Roman" w:eastAsia="SimSun" w:hAnsi="Times New Roman" w:cs="Times New Roman"/>
                      <w:b w:val="0"/>
                      <w:bCs w:val="0"/>
                      <w:strike/>
                      <w:color w:val="00B0F0"/>
                      <w:kern w:val="0"/>
                      <w:szCs w:val="21"/>
                      <w:lang w:val="en-GB"/>
                    </w:rPr>
                  </w:pPr>
                  <w:r>
                    <w:rPr>
                      <w:rFonts w:ascii="Times New Roman" w:eastAsia="SimSun" w:hAnsi="Times New Roman" w:cs="Times New Roman"/>
                      <w:strike/>
                      <w:color w:val="00B0F0"/>
                      <w:kern w:val="0"/>
                      <w:szCs w:val="21"/>
                      <w:lang w:val="en-GB"/>
                    </w:rPr>
                    <w:t xml:space="preserve">Option </w:t>
                  </w:r>
                  <w:r>
                    <w:rPr>
                      <w:rFonts w:ascii="Times New Roman" w:eastAsia="SimSun" w:hAnsi="Times New Roman" w:cs="Times New Roman"/>
                      <w:strike/>
                      <w:color w:val="00B0F0"/>
                      <w:kern w:val="0"/>
                      <w:szCs w:val="21"/>
                    </w:rPr>
                    <w:t>5</w:t>
                  </w:r>
                  <w:r>
                    <w:rPr>
                      <w:rFonts w:ascii="Times New Roman" w:eastAsia="SimSun" w:hAnsi="Times New Roman" w:cs="Times New Roman"/>
                      <w:b w:val="0"/>
                      <w:bCs w:val="0"/>
                      <w:strike/>
                      <w:color w:val="00B0F0"/>
                      <w:kern w:val="0"/>
                      <w:szCs w:val="21"/>
                      <w:lang w:val="en-GB"/>
                    </w:rPr>
                    <w:t>: Multiple PRACH are transmitted on separate ROs</w:t>
                  </w:r>
                  <w:r>
                    <w:rPr>
                      <w:rFonts w:ascii="Times New Roman" w:eastAsia="SimSun" w:hAnsi="Times New Roman" w:cs="Times New Roman"/>
                      <w:b w:val="0"/>
                      <w:bCs w:val="0"/>
                      <w:strike/>
                      <w:color w:val="00B0F0"/>
                      <w:kern w:val="0"/>
                      <w:szCs w:val="21"/>
                    </w:rPr>
                    <w:t xml:space="preserve"> and shared ROs</w:t>
                  </w:r>
                  <w:r>
                    <w:rPr>
                      <w:rFonts w:ascii="Times New Roman" w:eastAsia="SimSun" w:hAnsi="Times New Roman" w:cs="Times New Roman"/>
                      <w:b w:val="0"/>
                      <w:bCs w:val="0"/>
                      <w:strike/>
                      <w:color w:val="00B0F0"/>
                      <w:kern w:val="0"/>
                      <w:szCs w:val="21"/>
                      <w:lang w:val="en-GB"/>
                    </w:rPr>
                    <w:t>.</w:t>
                  </w:r>
                </w:p>
                <w:p w14:paraId="1318F5C8" w14:textId="77777777" w:rsidR="00294E88" w:rsidRDefault="00CB4896">
                  <w:pPr>
                    <w:pStyle w:val="Observation"/>
                    <w:numPr>
                      <w:ilvl w:val="0"/>
                      <w:numId w:val="11"/>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3F99BA78" w14:textId="77777777" w:rsidR="00294E88" w:rsidRDefault="00CB4896">
                  <w:pPr>
                    <w:pStyle w:val="Observation"/>
                    <w:numPr>
                      <w:ilvl w:val="0"/>
                      <w:numId w:val="11"/>
                    </w:numPr>
                    <w:spacing w:after="0" w:line="240" w:lineRule="auto"/>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 xml:space="preserve">FFS: detailed schemes, including how </w:t>
                  </w:r>
                  <w:proofErr w:type="spellStart"/>
                  <w:r>
                    <w:rPr>
                      <w:rFonts w:ascii="Times New Roman" w:eastAsia="SimSun" w:hAnsi="Times New Roman" w:cs="Times New Roman"/>
                      <w:b w:val="0"/>
                      <w:bCs w:val="0"/>
                      <w:color w:val="FF0000"/>
                      <w:kern w:val="0"/>
                      <w:szCs w:val="21"/>
                      <w:lang w:val="en-GB"/>
                    </w:rPr>
                    <w:t>gNB</w:t>
                  </w:r>
                  <w:proofErr w:type="spellEnd"/>
                  <w:r>
                    <w:rPr>
                      <w:rFonts w:ascii="Times New Roman" w:eastAsia="SimSun" w:hAnsi="Times New Roman" w:cs="Times New Roman"/>
                      <w:b w:val="0"/>
                      <w:bCs w:val="0"/>
                      <w:color w:val="FF0000"/>
                      <w:kern w:val="0"/>
                      <w:szCs w:val="21"/>
                      <w:lang w:val="en-GB"/>
                    </w:rPr>
                    <w:t xml:space="preserve"> know which ROs are to be checked for multiple PRACH transmission for all the above Options.</w:t>
                  </w:r>
                </w:p>
              </w:tc>
            </w:tr>
          </w:tbl>
          <w:p w14:paraId="3DA3371C" w14:textId="77777777" w:rsidR="00294E88" w:rsidRDefault="00294E88">
            <w:pPr>
              <w:jc w:val="left"/>
              <w:rPr>
                <w:rFonts w:ascii="Times New Roman" w:hAnsi="Times New Roman" w:cs="Times New Roman"/>
                <w:lang w:val="en-GB"/>
              </w:rPr>
            </w:pPr>
          </w:p>
        </w:tc>
      </w:tr>
      <w:tr w:rsidR="00294E88" w14:paraId="31DF1B82" w14:textId="77777777">
        <w:trPr>
          <w:trHeight w:val="409"/>
          <w:jc w:val="center"/>
        </w:trPr>
        <w:tc>
          <w:tcPr>
            <w:tcW w:w="1220" w:type="dxa"/>
            <w:shd w:val="clear" w:color="auto" w:fill="auto"/>
            <w:vAlign w:val="center"/>
          </w:tcPr>
          <w:p w14:paraId="62891523"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14:paraId="3FFCBAD4" w14:textId="77777777" w:rsidR="00294E88" w:rsidRDefault="00CB4896">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DOCOMO, I think the “FFS: detailed scheme” in the last bullet is enough. FL suggest not to put additional FFS under each Option.</w:t>
            </w:r>
          </w:p>
          <w:p w14:paraId="5D982C0F" w14:textId="77777777" w:rsidR="00294E88" w:rsidRDefault="00CB4896">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vivo, actually, Option 4 doesn’t corresponds to Type 3, it corresponds to type 2. The combination of Option 2 and Option 3 corresponds to </w:t>
            </w:r>
            <w:r>
              <w:rPr>
                <w:rFonts w:ascii="Times New Roman" w:hAnsi="Times New Roman" w:cs="Times New Roman" w:hint="eastAsia"/>
              </w:rPr>
              <w:t>Type</w:t>
            </w:r>
            <w:r>
              <w:rPr>
                <w:rFonts w:ascii="Times New Roman" w:hAnsi="Times New Roman" w:cs="Times New Roman"/>
              </w:rPr>
              <w:t xml:space="preserve"> 3. As it was clarified in the 2</w:t>
            </w:r>
            <w:r>
              <w:rPr>
                <w:rFonts w:ascii="Times New Roman" w:hAnsi="Times New Roman" w:cs="Times New Roman"/>
                <w:vertAlign w:val="superscript"/>
              </w:rPr>
              <w:t>nd</w:t>
            </w:r>
            <w:r>
              <w:rPr>
                <w:rFonts w:ascii="Times New Roman" w:hAnsi="Times New Roman" w:cs="Times New Roman"/>
              </w:rPr>
              <w:t xml:space="preserve"> round discussion in </w:t>
            </w:r>
            <w:r>
              <w:rPr>
                <w:rFonts w:ascii="Times New Roman" w:hAnsi="Times New Roman" w:cs="Times New Roman"/>
              </w:rPr>
              <w:lastRenderedPageBreak/>
              <w:t>Section 4.1.1. The different between Option 3 and Option 4 lies in the difference of RO configurations.</w:t>
            </w:r>
          </w:p>
        </w:tc>
      </w:tr>
      <w:tr w:rsidR="00294E88" w14:paraId="2DE676E0" w14:textId="77777777">
        <w:trPr>
          <w:trHeight w:val="409"/>
          <w:jc w:val="center"/>
        </w:trPr>
        <w:tc>
          <w:tcPr>
            <w:tcW w:w="1220" w:type="dxa"/>
            <w:shd w:val="clear" w:color="auto" w:fill="auto"/>
            <w:vAlign w:val="center"/>
          </w:tcPr>
          <w:p w14:paraId="572F1ED2" w14:textId="77777777" w:rsidR="00294E88" w:rsidRDefault="00CB4896">
            <w:pPr>
              <w:jc w:val="left"/>
              <w:rPr>
                <w:rFonts w:ascii="Times New Roman" w:hAnsi="Times New Roman" w:cs="Times New Roman"/>
              </w:rPr>
            </w:pPr>
            <w:r>
              <w:rPr>
                <w:rFonts w:ascii="Times New Roman" w:hAnsi="Times New Roman" w:cs="Times New Roman" w:hint="eastAsia"/>
              </w:rPr>
              <w:lastRenderedPageBreak/>
              <w:t>CMCC</w:t>
            </w:r>
          </w:p>
        </w:tc>
        <w:tc>
          <w:tcPr>
            <w:tcW w:w="8516" w:type="dxa"/>
            <w:shd w:val="clear" w:color="auto" w:fill="auto"/>
            <w:vAlign w:val="center"/>
          </w:tcPr>
          <w:p w14:paraId="45BE3AE7" w14:textId="77777777" w:rsidR="00294E88" w:rsidRDefault="00CB4896">
            <w:pPr>
              <w:rPr>
                <w:rFonts w:ascii="Times New Roman" w:hAnsi="Times New Roman" w:cs="Times New Roman"/>
              </w:rPr>
            </w:pPr>
            <w:r>
              <w:rPr>
                <w:rFonts w:ascii="Times New Roman" w:hAnsi="Times New Roman" w:cs="Times New Roman" w:hint="eastAsia"/>
              </w:rPr>
              <w:t xml:space="preserve">Generally Fine with this proposal. Just a small modification about the preamble. If Option 2 mentioned  </w:t>
            </w:r>
            <w:r>
              <w:rPr>
                <w:rFonts w:ascii="Times New Roman" w:hAnsi="Times New Roman" w:cs="Times New Roman"/>
              </w:rPr>
              <w:t>“</w:t>
            </w:r>
            <w:r>
              <w:rPr>
                <w:rFonts w:ascii="Times New Roman" w:eastAsia="SimSun" w:hAnsi="Times New Roman" w:cs="Times New Roman"/>
                <w:kern w:val="0"/>
                <w:szCs w:val="21"/>
                <w:lang w:val="en-GB"/>
              </w:rPr>
              <w:t>with separate preamble</w:t>
            </w:r>
            <w:r>
              <w:rPr>
                <w:rFonts w:ascii="Times New Roman" w:hAnsi="Times New Roman" w:cs="Times New Roman"/>
              </w:rPr>
              <w:t>”</w:t>
            </w:r>
            <w:r>
              <w:rPr>
                <w:rFonts w:ascii="Times New Roman" w:hAnsi="Times New Roman" w:cs="Times New Roman" w:hint="eastAsia"/>
              </w:rPr>
              <w:t xml:space="preserve"> , should Option 3 also including </w:t>
            </w:r>
            <w:r>
              <w:rPr>
                <w:rFonts w:ascii="Times New Roman" w:hAnsi="Times New Roman" w:cs="Times New Roman"/>
              </w:rPr>
              <w:t>“</w:t>
            </w:r>
            <w:r>
              <w:rPr>
                <w:rFonts w:ascii="Times New Roman" w:eastAsia="SimSun" w:hAnsi="Times New Roman" w:cs="Times New Roman"/>
                <w:kern w:val="0"/>
                <w:szCs w:val="21"/>
                <w:lang w:val="en-GB"/>
              </w:rPr>
              <w:t>with separate</w:t>
            </w:r>
            <w:r>
              <w:rPr>
                <w:rFonts w:ascii="Times New Roman" w:eastAsia="SimSun" w:hAnsi="Times New Roman" w:cs="Times New Roman" w:hint="eastAsia"/>
                <w:kern w:val="0"/>
                <w:szCs w:val="21"/>
              </w:rPr>
              <w:t>/shared</w:t>
            </w:r>
            <w:r>
              <w:rPr>
                <w:rFonts w:ascii="Times New Roman" w:eastAsia="SimSun"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Adding a FFS like </w:t>
            </w:r>
            <w:r>
              <w:rPr>
                <w:rFonts w:ascii="Times New Roman" w:hAnsi="Times New Roman" w:cs="Times New Roman"/>
              </w:rPr>
              <w:t>“</w:t>
            </w:r>
            <w:r>
              <w:rPr>
                <w:rFonts w:ascii="Times New Roman" w:eastAsia="SimSun" w:hAnsi="Times New Roman" w:cs="Times New Roman"/>
                <w:kern w:val="0"/>
                <w:szCs w:val="21"/>
                <w:lang w:val="en-GB"/>
              </w:rPr>
              <w:t xml:space="preserve"> separate</w:t>
            </w:r>
            <w:r>
              <w:rPr>
                <w:rFonts w:ascii="Times New Roman" w:eastAsia="SimSun" w:hAnsi="Times New Roman" w:cs="Times New Roman" w:hint="eastAsia"/>
                <w:kern w:val="0"/>
                <w:szCs w:val="21"/>
              </w:rPr>
              <w:t>/shared</w:t>
            </w:r>
            <w:r>
              <w:rPr>
                <w:rFonts w:ascii="Times New Roman" w:eastAsia="SimSun"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may also be helpful.</w:t>
            </w:r>
          </w:p>
        </w:tc>
      </w:tr>
      <w:tr w:rsidR="00426E6C" w14:paraId="1B5ACBD6" w14:textId="77777777">
        <w:trPr>
          <w:trHeight w:val="409"/>
          <w:jc w:val="center"/>
        </w:trPr>
        <w:tc>
          <w:tcPr>
            <w:tcW w:w="1220" w:type="dxa"/>
            <w:shd w:val="clear" w:color="auto" w:fill="auto"/>
            <w:vAlign w:val="center"/>
          </w:tcPr>
          <w:p w14:paraId="7D6B49BC" w14:textId="77777777" w:rsidR="00426E6C" w:rsidRDefault="00426E6C" w:rsidP="008C0BD7">
            <w:pPr>
              <w:jc w:val="left"/>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7F8B3C0" w14:textId="77777777" w:rsidR="00426E6C" w:rsidRDefault="00426E6C" w:rsidP="008C0BD7">
            <w:pPr>
              <w:rPr>
                <w:rFonts w:ascii="Times New Roman" w:hAnsi="Times New Roman" w:cs="Times New Roman"/>
              </w:rPr>
            </w:pPr>
            <w:r>
              <w:rPr>
                <w:rFonts w:ascii="Times New Roman" w:hAnsi="Times New Roman" w:cs="Times New Roman" w:hint="eastAsia"/>
              </w:rPr>
              <w:t>We have the following comments:</w:t>
            </w:r>
          </w:p>
          <w:p w14:paraId="3B14895E" w14:textId="77777777" w:rsidR="00426E6C" w:rsidRDefault="00426E6C" w:rsidP="00426E6C">
            <w:pPr>
              <w:pStyle w:val="ListParagraph"/>
              <w:numPr>
                <w:ilvl w:val="4"/>
                <w:numId w:val="29"/>
              </w:numPr>
              <w:ind w:left="368" w:firstLineChars="0"/>
            </w:pPr>
            <w:r>
              <w:rPr>
                <w:lang w:eastAsia="zh-CN"/>
              </w:rPr>
              <w:t>T</w:t>
            </w:r>
            <w:r>
              <w:rPr>
                <w:rFonts w:hint="eastAsia"/>
                <w:lang w:eastAsia="zh-CN"/>
              </w:rPr>
              <w:t xml:space="preserve">he meaning of </w:t>
            </w:r>
            <w:r>
              <w:rPr>
                <w:lang w:eastAsia="zh-CN"/>
              </w:rPr>
              <w:t>“</w:t>
            </w:r>
            <w:r>
              <w:rPr>
                <w:szCs w:val="21"/>
                <w:lang w:val="en-GB"/>
              </w:rPr>
              <w:t xml:space="preserve">separate ROs </w:t>
            </w:r>
            <w:r w:rsidRPr="00107E81">
              <w:rPr>
                <w:color w:val="00B0F0"/>
                <w:szCs w:val="21"/>
                <w:lang w:val="en-GB"/>
              </w:rPr>
              <w:t>with legacy single PRACH transmission</w:t>
            </w:r>
            <w:r>
              <w:rPr>
                <w:lang w:eastAsia="zh-CN"/>
              </w:rPr>
              <w:t>”</w:t>
            </w:r>
            <w:r>
              <w:rPr>
                <w:rFonts w:hint="eastAsia"/>
                <w:lang w:eastAsia="zh-CN"/>
              </w:rPr>
              <w:t xml:space="preserve"> and </w:t>
            </w:r>
            <w:r>
              <w:rPr>
                <w:lang w:eastAsia="zh-CN"/>
              </w:rPr>
              <w:t>“</w:t>
            </w:r>
            <w:r>
              <w:rPr>
                <w:szCs w:val="21"/>
                <w:lang w:val="en-GB"/>
              </w:rPr>
              <w:t xml:space="preserve">separate PRACH configuration </w:t>
            </w:r>
            <w:r w:rsidRPr="00107E81">
              <w:rPr>
                <w:color w:val="00B0F0"/>
                <w:szCs w:val="21"/>
                <w:lang w:val="en-GB"/>
              </w:rPr>
              <w:t>with legacy single PRACH transmission</w:t>
            </w:r>
            <w:r>
              <w:rPr>
                <w:lang w:eastAsia="zh-CN"/>
              </w:rPr>
              <w:t>”</w:t>
            </w:r>
            <w:r>
              <w:rPr>
                <w:rFonts w:hint="eastAsia"/>
                <w:lang w:eastAsia="zh-CN"/>
              </w:rPr>
              <w:t xml:space="preserve"> are not clear to us.</w:t>
            </w:r>
          </w:p>
          <w:p w14:paraId="1DE6B2F8" w14:textId="77777777" w:rsidR="00426E6C" w:rsidRDefault="00426E6C" w:rsidP="00426E6C">
            <w:pPr>
              <w:pStyle w:val="ListParagraph"/>
              <w:numPr>
                <w:ilvl w:val="4"/>
                <w:numId w:val="29"/>
              </w:numPr>
              <w:ind w:left="368" w:firstLineChars="0"/>
            </w:pPr>
            <w:r>
              <w:rPr>
                <w:lang w:eastAsia="zh-CN"/>
              </w:rPr>
              <w:t>“</w:t>
            </w:r>
            <w:r>
              <w:rPr>
                <w:rFonts w:hint="eastAsia"/>
                <w:lang w:eastAsia="zh-CN"/>
              </w:rPr>
              <w:t>legacy PRACH configuration</w:t>
            </w:r>
            <w:r>
              <w:rPr>
                <w:lang w:eastAsia="zh-CN"/>
              </w:rPr>
              <w:t>”</w:t>
            </w:r>
            <w:r>
              <w:rPr>
                <w:rFonts w:hint="eastAsia"/>
                <w:lang w:eastAsia="zh-CN"/>
              </w:rPr>
              <w:t xml:space="preserve"> in Option 3 is not clear</w:t>
            </w:r>
          </w:p>
          <w:p w14:paraId="366C8313" w14:textId="77777777" w:rsidR="00426E6C" w:rsidRDefault="00426E6C" w:rsidP="00426E6C">
            <w:pPr>
              <w:pStyle w:val="ListParagraph"/>
              <w:numPr>
                <w:ilvl w:val="4"/>
                <w:numId w:val="29"/>
              </w:numPr>
              <w:ind w:left="368" w:firstLineChars="0"/>
            </w:pPr>
            <w:r>
              <w:rPr>
                <w:rFonts w:hint="eastAsia"/>
                <w:lang w:eastAsia="zh-CN"/>
              </w:rPr>
              <w:t xml:space="preserve">The </w:t>
            </w:r>
            <w:r>
              <w:rPr>
                <w:lang w:eastAsia="zh-CN"/>
              </w:rPr>
              <w:t>“</w:t>
            </w:r>
            <w:r>
              <w:rPr>
                <w:rFonts w:hint="eastAsia"/>
                <w:lang w:eastAsia="zh-CN"/>
              </w:rPr>
              <w:t>including</w:t>
            </w:r>
            <w:r>
              <w:rPr>
                <w:lang w:eastAsia="zh-CN"/>
              </w:rPr>
              <w:t>…”</w:t>
            </w:r>
            <w:r>
              <w:rPr>
                <w:rFonts w:hint="eastAsia"/>
                <w:lang w:eastAsia="zh-CN"/>
              </w:rPr>
              <w:t xml:space="preserve"> part in FFS is not needed.</w:t>
            </w:r>
          </w:p>
          <w:p w14:paraId="7BED4578" w14:textId="77777777" w:rsidR="00426E6C" w:rsidRPr="00B168AB" w:rsidRDefault="00426E6C" w:rsidP="008C0BD7">
            <w:pPr>
              <w:rPr>
                <w:rFonts w:ascii="Times New Roman" w:hAnsi="Times New Roman" w:cs="Times New Roman"/>
              </w:rPr>
            </w:pPr>
            <w:r w:rsidRPr="00B168AB">
              <w:rPr>
                <w:rFonts w:ascii="Times New Roman" w:hAnsi="Times New Roman" w:cs="Times New Roman" w:hint="eastAsia"/>
              </w:rPr>
              <w:t>Please find our suggestions below.</w:t>
            </w:r>
          </w:p>
          <w:p w14:paraId="588EF711" w14:textId="77777777" w:rsidR="00426E6C" w:rsidRDefault="00426E6C" w:rsidP="008C0BD7">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sidRPr="00107E81">
              <w:rPr>
                <w:rFonts w:ascii="Times New Roman" w:eastAsia="SimSun" w:hAnsi="Times New Roman" w:cs="Times New Roman"/>
                <w:b/>
                <w:kern w:val="0"/>
                <w:szCs w:val="21"/>
                <w:lang w:eastAsia="en-US"/>
              </w:rPr>
              <w:t xml:space="preserve">consider one or multiple of </w:t>
            </w:r>
            <w:r>
              <w:rPr>
                <w:rFonts w:ascii="Times New Roman" w:eastAsia="SimSun" w:hAnsi="Times New Roman" w:cs="Times New Roman"/>
                <w:b/>
                <w:kern w:val="0"/>
                <w:szCs w:val="21"/>
                <w:lang w:eastAsia="en-US"/>
              </w:rPr>
              <w:t>the following options.</w:t>
            </w:r>
          </w:p>
          <w:p w14:paraId="7FA9255B" w14:textId="77777777" w:rsidR="00426E6C" w:rsidRDefault="00426E6C" w:rsidP="008C0BD7">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xml:space="preserve">: Multiple PRACH are transmitted with separate preamble on shared ROs </w:t>
            </w:r>
            <w:r w:rsidRPr="00107E81">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170B20A0" w14:textId="77777777" w:rsidR="00426E6C" w:rsidRDefault="00426E6C" w:rsidP="008C0BD7">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sidRPr="00B168AB">
              <w:rPr>
                <w:rFonts w:ascii="Times New Roman" w:eastAsia="SimSun" w:hAnsi="Times New Roman" w:cs="Times New Roman" w:hint="eastAsia"/>
                <w:b w:val="0"/>
                <w:bCs w:val="0"/>
                <w:color w:val="4F6228" w:themeColor="accent3" w:themeShade="80"/>
                <w:kern w:val="0"/>
                <w:szCs w:val="21"/>
                <w:lang w:val="en-GB"/>
              </w:rPr>
              <w:t xml:space="preserve">from ROs </w:t>
            </w:r>
            <w:proofErr w:type="spellStart"/>
            <w:r w:rsidRPr="00B168AB">
              <w:rPr>
                <w:rFonts w:ascii="Times New Roman" w:eastAsia="SimSun" w:hAnsi="Times New Roman" w:cs="Times New Roman" w:hint="eastAsia"/>
                <w:b w:val="0"/>
                <w:bCs w:val="0"/>
                <w:color w:val="4F6228" w:themeColor="accent3" w:themeShade="80"/>
                <w:kern w:val="0"/>
                <w:szCs w:val="21"/>
                <w:lang w:val="en-GB"/>
              </w:rPr>
              <w:t>for</w:t>
            </w:r>
            <w:r w:rsidRPr="00B168AB">
              <w:rPr>
                <w:rFonts w:ascii="Times New Roman" w:eastAsia="SimSun" w:hAnsi="Times New Roman" w:cs="Times New Roman"/>
                <w:b w:val="0"/>
                <w:bCs w:val="0"/>
                <w:strike/>
                <w:color w:val="4F6228" w:themeColor="accent3" w:themeShade="80"/>
                <w:kern w:val="0"/>
                <w:szCs w:val="21"/>
                <w:lang w:val="en-GB"/>
              </w:rPr>
              <w:t>with</w:t>
            </w:r>
            <w:proofErr w:type="spellEnd"/>
            <w:r w:rsidRPr="00107E81">
              <w:rPr>
                <w:rFonts w:ascii="Times New Roman" w:eastAsia="SimSun" w:hAnsi="Times New Roman" w:cs="Times New Roman"/>
                <w:b w:val="0"/>
                <w:bCs w:val="0"/>
                <w:color w:val="00B0F0"/>
                <w:kern w:val="0"/>
                <w:szCs w:val="21"/>
                <w:lang w:val="en-GB"/>
              </w:rPr>
              <w:t xml:space="preserve"> legacy single PRACH transmission</w:t>
            </w:r>
            <w:r>
              <w:rPr>
                <w:rFonts w:ascii="Times New Roman" w:eastAsia="SimSun"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sidRPr="00107E81">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w:t>
            </w:r>
            <w:r w:rsidRPr="00B168AB">
              <w:rPr>
                <w:rFonts w:ascii="Times New Roman" w:eastAsia="SimSun" w:hAnsi="Times New Roman" w:cs="Times New Roman"/>
                <w:b w:val="0"/>
                <w:bCs w:val="0"/>
                <w:strike/>
                <w:color w:val="4F6228" w:themeColor="accent3" w:themeShade="80"/>
                <w:kern w:val="0"/>
                <w:szCs w:val="21"/>
                <w:lang w:val="en-GB"/>
              </w:rPr>
              <w:t>legacy</w:t>
            </w:r>
            <w:r>
              <w:rPr>
                <w:rFonts w:ascii="Times New Roman" w:eastAsia="SimSun" w:hAnsi="Times New Roman" w:cs="Times New Roman"/>
                <w:b w:val="0"/>
                <w:bCs w:val="0"/>
                <w:kern w:val="0"/>
                <w:szCs w:val="21"/>
                <w:lang w:val="en-GB"/>
              </w:rPr>
              <w:t xml:space="preserve"> PRACH configuration</w:t>
            </w:r>
            <w:r w:rsidRPr="00B168AB">
              <w:rPr>
                <w:rFonts w:ascii="Times New Roman" w:eastAsia="SimSun" w:hAnsi="Times New Roman" w:cs="Times New Roman" w:hint="eastAsia"/>
                <w:b w:val="0"/>
                <w:bCs w:val="0"/>
                <w:color w:val="4F6228" w:themeColor="accent3" w:themeShade="80"/>
                <w:kern w:val="0"/>
                <w:szCs w:val="21"/>
                <w:lang w:val="en-GB"/>
              </w:rPr>
              <w:t xml:space="preserve"> for</w:t>
            </w:r>
            <w:r>
              <w:rPr>
                <w:rFonts w:ascii="Times New Roman" w:eastAsia="SimSun" w:hAnsi="Times New Roman" w:cs="Times New Roman" w:hint="eastAsia"/>
                <w:b w:val="0"/>
                <w:bCs w:val="0"/>
                <w:kern w:val="0"/>
                <w:szCs w:val="21"/>
                <w:lang w:val="en-GB"/>
              </w:rPr>
              <w:t xml:space="preserve"> </w:t>
            </w:r>
            <w:r w:rsidRPr="00B168AB">
              <w:rPr>
                <w:rFonts w:ascii="Times New Roman" w:eastAsia="SimSun" w:hAnsi="Times New Roman" w:cs="Times New Roman"/>
                <w:b w:val="0"/>
                <w:bCs w:val="0"/>
                <w:color w:val="4F6228" w:themeColor="accent3" w:themeShade="80"/>
                <w:kern w:val="0"/>
                <w:szCs w:val="21"/>
                <w:lang w:val="en-GB"/>
              </w:rPr>
              <w:t>legacy single PRACH transmission</w:t>
            </w:r>
            <w:r>
              <w:rPr>
                <w:rFonts w:ascii="Times New Roman" w:eastAsia="SimSun" w:hAnsi="Times New Roman" w:cs="Times New Roman"/>
                <w:b w:val="0"/>
                <w:bCs w:val="0"/>
                <w:kern w:val="0"/>
                <w:szCs w:val="21"/>
                <w:lang w:val="en-GB"/>
              </w:rPr>
              <w:t>.</w:t>
            </w:r>
            <w:r>
              <w:rPr>
                <w:rFonts w:ascii="Times New Roman" w:eastAsia="SimSun" w:hAnsi="Times New Roman" w:cs="Times New Roman"/>
                <w:b w:val="0"/>
                <w:bCs w:val="0"/>
                <w:strike/>
                <w:color w:val="FF0000"/>
                <w:kern w:val="0"/>
                <w:szCs w:val="21"/>
                <w:lang w:val="en-GB"/>
              </w:rPr>
              <w:t xml:space="preserve"> e.g., IAB-like approach.</w:t>
            </w:r>
          </w:p>
          <w:p w14:paraId="20EF6AAD" w14:textId="77777777" w:rsidR="00426E6C" w:rsidRDefault="00426E6C" w:rsidP="008C0BD7">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1BDC2C71" w14:textId="77777777" w:rsidR="00426E6C" w:rsidRDefault="00426E6C" w:rsidP="008C0BD7">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xml:space="preserve">: Multiple PRACH are transmitted based on separate PRACH configuration </w:t>
            </w:r>
            <w:r w:rsidRPr="00B168AB">
              <w:rPr>
                <w:rFonts w:ascii="Times New Roman" w:eastAsia="SimSun" w:hAnsi="Times New Roman" w:cs="Times New Roman" w:hint="eastAsia"/>
                <w:b w:val="0"/>
                <w:bCs w:val="0"/>
                <w:color w:val="4F6228" w:themeColor="accent3" w:themeShade="80"/>
                <w:kern w:val="0"/>
                <w:szCs w:val="21"/>
                <w:lang w:val="en-GB"/>
              </w:rPr>
              <w:t>from the PRACH configuration for</w:t>
            </w:r>
            <w:r>
              <w:rPr>
                <w:rFonts w:ascii="Times New Roman" w:eastAsia="SimSun" w:hAnsi="Times New Roman" w:cs="Times New Roman" w:hint="eastAsia"/>
                <w:b w:val="0"/>
                <w:bCs w:val="0"/>
                <w:color w:val="4F6228" w:themeColor="accent3" w:themeShade="80"/>
                <w:kern w:val="0"/>
                <w:szCs w:val="21"/>
                <w:lang w:val="en-GB"/>
              </w:rPr>
              <w:t xml:space="preserve"> </w:t>
            </w:r>
            <w:r w:rsidRPr="00B168AB">
              <w:rPr>
                <w:rFonts w:ascii="Times New Roman" w:eastAsia="SimSun" w:hAnsi="Times New Roman" w:cs="Times New Roman"/>
                <w:b w:val="0"/>
                <w:bCs w:val="0"/>
                <w:strike/>
                <w:color w:val="4F6228" w:themeColor="accent3" w:themeShade="80"/>
                <w:kern w:val="0"/>
                <w:szCs w:val="21"/>
                <w:lang w:val="en-GB"/>
              </w:rPr>
              <w:t>with</w:t>
            </w:r>
            <w:r w:rsidRPr="00107E81">
              <w:rPr>
                <w:rFonts w:ascii="Times New Roman" w:eastAsia="SimSun" w:hAnsi="Times New Roman" w:cs="Times New Roman"/>
                <w:b w:val="0"/>
                <w:bCs w:val="0"/>
                <w:color w:val="00B0F0"/>
                <w:kern w:val="0"/>
                <w:szCs w:val="21"/>
                <w:lang w:val="en-GB"/>
              </w:rPr>
              <w:t xml:space="preserve"> legacy single PRACH transmission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68A1AA5D" w14:textId="77777777" w:rsidR="00426E6C" w:rsidRPr="00B168AB" w:rsidRDefault="00426E6C" w:rsidP="008C0BD7">
            <w:pPr>
              <w:pStyle w:val="ListParagraph"/>
              <w:numPr>
                <w:ilvl w:val="0"/>
                <w:numId w:val="25"/>
              </w:numPr>
              <w:ind w:firstLineChars="0"/>
              <w:rPr>
                <w:rFonts w:eastAsia="MS Mincho"/>
                <w:bCs/>
                <w:color w:val="4F6228" w:themeColor="accent3" w:themeShade="80"/>
                <w:lang w:val="en-GB" w:eastAsia="ja-JP"/>
              </w:rPr>
            </w:pPr>
            <w:r w:rsidRPr="00B168AB">
              <w:rPr>
                <w:rFonts w:eastAsiaTheme="minorEastAsia" w:hint="eastAsia"/>
                <w:bCs/>
                <w:color w:val="4F6228" w:themeColor="accent3" w:themeShade="80"/>
                <w:lang w:val="en-GB" w:eastAsia="zh-CN"/>
              </w:rPr>
              <w:t xml:space="preserve">FFS </w:t>
            </w:r>
            <w:r w:rsidRPr="00B168AB">
              <w:rPr>
                <w:rFonts w:eastAsiaTheme="minorEastAsia"/>
                <w:bCs/>
                <w:color w:val="4F6228" w:themeColor="accent3" w:themeShade="80"/>
                <w:lang w:val="en-GB" w:eastAsia="zh-CN"/>
              </w:rPr>
              <w:t>separate PRACH configuration</w:t>
            </w:r>
            <w:r w:rsidRPr="00B168AB">
              <w:rPr>
                <w:rFonts w:eastAsiaTheme="minorEastAsia" w:hint="eastAsia"/>
                <w:bCs/>
                <w:color w:val="4F6228" w:themeColor="accent3" w:themeShade="80"/>
                <w:lang w:val="en-GB" w:eastAsia="zh-CN"/>
              </w:rPr>
              <w:t xml:space="preserve"> is based on existing RRC structure or new RRC structure</w:t>
            </w:r>
          </w:p>
          <w:p w14:paraId="1D119E49" w14:textId="77777777" w:rsidR="00426E6C" w:rsidRPr="00B168AB" w:rsidRDefault="00426E6C" w:rsidP="008C0BD7">
            <w:pPr>
              <w:pStyle w:val="ListParagraph"/>
              <w:numPr>
                <w:ilvl w:val="0"/>
                <w:numId w:val="25"/>
              </w:numPr>
              <w:ind w:firstLineChars="0"/>
              <w:rPr>
                <w:rFonts w:eastAsia="MS Mincho"/>
                <w:bCs/>
                <w:strike/>
                <w:color w:val="4F6228" w:themeColor="accent3" w:themeShade="80"/>
                <w:lang w:val="en-GB" w:eastAsia="ja-JP"/>
              </w:rPr>
            </w:pPr>
            <w:r w:rsidRPr="00B168AB">
              <w:rPr>
                <w:strike/>
                <w:color w:val="4F6228" w:themeColor="accent3" w:themeShade="80"/>
                <w:szCs w:val="21"/>
                <w:lang w:val="en-GB"/>
              </w:rPr>
              <w:t xml:space="preserve">e.g., a new RRC structure may be considered, or </w:t>
            </w:r>
            <w:r w:rsidRPr="00B168AB">
              <w:rPr>
                <w:bCs/>
                <w:strike/>
                <w:color w:val="4F6228" w:themeColor="accent3" w:themeShade="80"/>
                <w:lang w:val="en-GB"/>
              </w:rPr>
              <w:t xml:space="preserve">a separate </w:t>
            </w:r>
            <w:r w:rsidRPr="00B168AB">
              <w:rPr>
                <w:rFonts w:hint="eastAsia"/>
                <w:bCs/>
                <w:strike/>
                <w:color w:val="4F6228" w:themeColor="accent3" w:themeShade="80"/>
                <w:lang w:val="en-GB"/>
              </w:rPr>
              <w:t xml:space="preserve">PRACH configuration </w:t>
            </w:r>
            <w:r w:rsidRPr="00B168AB">
              <w:rPr>
                <w:bCs/>
                <w:strike/>
                <w:color w:val="4F6228" w:themeColor="accent3" w:themeShade="80"/>
                <w:lang w:val="en-GB"/>
              </w:rPr>
              <w:t xml:space="preserve">with the same </w:t>
            </w:r>
            <w:r w:rsidRPr="00B168AB">
              <w:rPr>
                <w:rFonts w:hint="eastAsia"/>
                <w:bCs/>
                <w:strike/>
                <w:color w:val="4F6228" w:themeColor="accent3" w:themeShade="80"/>
                <w:lang w:val="en-GB"/>
              </w:rPr>
              <w:t>structure</w:t>
            </w:r>
            <w:r w:rsidRPr="00B168AB">
              <w:rPr>
                <w:bCs/>
                <w:strike/>
                <w:color w:val="4F6228" w:themeColor="accent3" w:themeShade="80"/>
                <w:lang w:val="en-GB"/>
              </w:rPr>
              <w:t xml:space="preserve"> as legacy.</w:t>
            </w:r>
          </w:p>
          <w:p w14:paraId="47F20A98" w14:textId="77777777" w:rsidR="00426E6C" w:rsidRPr="00107E81" w:rsidRDefault="00426E6C" w:rsidP="008C0BD7">
            <w:pPr>
              <w:pStyle w:val="Observation"/>
              <w:numPr>
                <w:ilvl w:val="0"/>
                <w:numId w:val="11"/>
              </w:numPr>
              <w:spacing w:before="156" w:after="180"/>
              <w:rPr>
                <w:rFonts w:ascii="Times New Roman" w:eastAsia="SimSun" w:hAnsi="Times New Roman" w:cs="Times New Roman"/>
                <w:b w:val="0"/>
                <w:bCs w:val="0"/>
                <w:strike/>
                <w:color w:val="00B0F0"/>
                <w:kern w:val="0"/>
                <w:szCs w:val="21"/>
                <w:lang w:val="en-GB"/>
              </w:rPr>
            </w:pPr>
            <w:r w:rsidRPr="00107E81">
              <w:rPr>
                <w:rFonts w:ascii="Times New Roman" w:eastAsia="SimSun" w:hAnsi="Times New Roman" w:cs="Times New Roman"/>
                <w:strike/>
                <w:color w:val="00B0F0"/>
                <w:kern w:val="0"/>
                <w:szCs w:val="21"/>
                <w:lang w:val="en-GB"/>
              </w:rPr>
              <w:t xml:space="preserve">Option </w:t>
            </w:r>
            <w:r w:rsidRPr="00107E81">
              <w:rPr>
                <w:rFonts w:ascii="Times New Roman" w:eastAsia="SimSun" w:hAnsi="Times New Roman" w:cs="Times New Roman"/>
                <w:strike/>
                <w:color w:val="00B0F0"/>
                <w:kern w:val="0"/>
                <w:szCs w:val="21"/>
              </w:rPr>
              <w:t>5</w:t>
            </w:r>
            <w:r w:rsidRPr="00107E81">
              <w:rPr>
                <w:rFonts w:ascii="Times New Roman" w:eastAsia="SimSun" w:hAnsi="Times New Roman" w:cs="Times New Roman"/>
                <w:b w:val="0"/>
                <w:bCs w:val="0"/>
                <w:strike/>
                <w:color w:val="00B0F0"/>
                <w:kern w:val="0"/>
                <w:szCs w:val="21"/>
                <w:lang w:val="en-GB"/>
              </w:rPr>
              <w:t>: Multiple PRACH are transmitted on separate ROs</w:t>
            </w:r>
            <w:r w:rsidRPr="00107E81">
              <w:rPr>
                <w:rFonts w:ascii="Times New Roman" w:eastAsia="SimSun" w:hAnsi="Times New Roman" w:cs="Times New Roman"/>
                <w:b w:val="0"/>
                <w:bCs w:val="0"/>
                <w:strike/>
                <w:color w:val="00B0F0"/>
                <w:kern w:val="0"/>
                <w:szCs w:val="21"/>
              </w:rPr>
              <w:t xml:space="preserve"> and shared ROs</w:t>
            </w:r>
            <w:r w:rsidRPr="00107E81">
              <w:rPr>
                <w:rFonts w:ascii="Times New Roman" w:eastAsia="SimSun" w:hAnsi="Times New Roman" w:cs="Times New Roman"/>
                <w:b w:val="0"/>
                <w:bCs w:val="0"/>
                <w:strike/>
                <w:color w:val="00B0F0"/>
                <w:kern w:val="0"/>
                <w:szCs w:val="21"/>
                <w:lang w:val="en-GB"/>
              </w:rPr>
              <w:t>.</w:t>
            </w:r>
          </w:p>
          <w:p w14:paraId="2B8D4C47" w14:textId="77777777" w:rsidR="00426E6C" w:rsidRDefault="00426E6C" w:rsidP="008C0BD7">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66B3F836" w14:textId="77777777" w:rsidR="00426E6C" w:rsidRDefault="00426E6C" w:rsidP="008C0BD7">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w:t>
            </w:r>
            <w:r w:rsidRPr="00B168AB">
              <w:rPr>
                <w:rFonts w:ascii="Times New Roman" w:eastAsia="SimSun" w:hAnsi="Times New Roman" w:cs="Times New Roman"/>
                <w:b w:val="0"/>
                <w:bCs w:val="0"/>
                <w:strike/>
                <w:color w:val="4F6228" w:themeColor="accent3" w:themeShade="80"/>
                <w:kern w:val="0"/>
                <w:szCs w:val="21"/>
                <w:lang w:val="en-GB"/>
              </w:rPr>
              <w:t xml:space="preserve">, including how </w:t>
            </w:r>
            <w:proofErr w:type="spellStart"/>
            <w:r w:rsidRPr="00B168AB">
              <w:rPr>
                <w:rFonts w:ascii="Times New Roman" w:eastAsia="SimSun" w:hAnsi="Times New Roman" w:cs="Times New Roman"/>
                <w:b w:val="0"/>
                <w:bCs w:val="0"/>
                <w:strike/>
                <w:color w:val="4F6228" w:themeColor="accent3" w:themeShade="80"/>
                <w:kern w:val="0"/>
                <w:szCs w:val="21"/>
                <w:lang w:val="en-GB"/>
              </w:rPr>
              <w:t>gNB</w:t>
            </w:r>
            <w:proofErr w:type="spellEnd"/>
            <w:r w:rsidRPr="00B168AB">
              <w:rPr>
                <w:rFonts w:ascii="Times New Roman" w:eastAsia="SimSun" w:hAnsi="Times New Roman" w:cs="Times New Roman"/>
                <w:b w:val="0"/>
                <w:bCs w:val="0"/>
                <w:strike/>
                <w:color w:val="4F6228" w:themeColor="accent3" w:themeShade="80"/>
                <w:kern w:val="0"/>
                <w:szCs w:val="21"/>
                <w:lang w:val="en-GB"/>
              </w:rPr>
              <w:t xml:space="preserve"> know which ROs are to be checked for multiple PRACH transmission for all the above Options.</w:t>
            </w:r>
          </w:p>
          <w:p w14:paraId="21462734" w14:textId="77777777" w:rsidR="00426E6C" w:rsidRDefault="00426E6C" w:rsidP="008C0BD7">
            <w:pPr>
              <w:rPr>
                <w:rFonts w:ascii="Times New Roman" w:hAnsi="Times New Roman" w:cs="Times New Roman"/>
              </w:rPr>
            </w:pPr>
          </w:p>
        </w:tc>
      </w:tr>
      <w:tr w:rsidR="00694C4E" w14:paraId="01BD4293" w14:textId="77777777">
        <w:trPr>
          <w:trHeight w:val="409"/>
          <w:jc w:val="center"/>
        </w:trPr>
        <w:tc>
          <w:tcPr>
            <w:tcW w:w="1220" w:type="dxa"/>
            <w:shd w:val="clear" w:color="auto" w:fill="auto"/>
            <w:vAlign w:val="center"/>
          </w:tcPr>
          <w:p w14:paraId="2C732707" w14:textId="05B4DF26" w:rsidR="00694C4E" w:rsidRPr="00694C4E" w:rsidRDefault="00694C4E" w:rsidP="008C0BD7">
            <w:pPr>
              <w:jc w:val="left"/>
              <w:rPr>
                <w:rFonts w:ascii="Times New Roman" w:hAnsi="Times New Roman" w:cs="Times New Roman"/>
              </w:rPr>
            </w:pPr>
            <w:r>
              <w:rPr>
                <w:rFonts w:ascii="Times New Roman" w:hAnsi="Times New Roman" w:cs="Times New Roman"/>
              </w:rPr>
              <w:t>Sharp</w:t>
            </w:r>
          </w:p>
        </w:tc>
        <w:tc>
          <w:tcPr>
            <w:tcW w:w="8516" w:type="dxa"/>
            <w:shd w:val="clear" w:color="auto" w:fill="auto"/>
            <w:vAlign w:val="center"/>
          </w:tcPr>
          <w:p w14:paraId="58AD0C49" w14:textId="05E99790" w:rsidR="00694C4E" w:rsidRDefault="00694C4E" w:rsidP="008C0BD7">
            <w:pPr>
              <w:rPr>
                <w:rFonts w:ascii="Times New Roman" w:hAnsi="Times New Roman" w:cs="Times New Roman"/>
              </w:rPr>
            </w:pPr>
            <w:r>
              <w:rPr>
                <w:rFonts w:ascii="Times New Roman" w:eastAsia="MS Mincho" w:hAnsi="Times New Roman" w:cs="Times New Roman"/>
                <w:bCs/>
                <w:lang w:val="en-GB" w:eastAsia="ja-JP"/>
              </w:rPr>
              <w:t>We support the FL’s proposal.</w:t>
            </w:r>
          </w:p>
        </w:tc>
      </w:tr>
      <w:tr w:rsidR="00C533EB" w14:paraId="467AF92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719689" w14:textId="77777777" w:rsidR="00C533EB" w:rsidRDefault="00C533EB" w:rsidP="002664E0">
            <w:pPr>
              <w:jc w:val="left"/>
              <w:rPr>
                <w:rFonts w:ascii="Times New Roman" w:hAnsi="Times New Roman" w:cs="Times New Roman"/>
              </w:rPr>
            </w:pPr>
            <w:r w:rsidRPr="00C533EB">
              <w:rPr>
                <w:rFonts w:ascii="Times New Roman" w:hAnsi="Times New Roman" w:cs="Times New Roman" w:hint="eastAsia"/>
              </w:rPr>
              <w:lastRenderedPageBreak/>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0A8CADA" w14:textId="77777777" w:rsidR="00C533EB" w:rsidRPr="00C533EB" w:rsidRDefault="00C533EB" w:rsidP="002664E0">
            <w:pPr>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 xml:space="preserve">We are fine with the proposal in general. For option 3 and option 4, we still don’t think how to configure separate ROs for PRACH repetition is the focus at this stage. The signalling design is the next step after separate RO configuration is agreed, and maybe not even in RAN1. </w:t>
            </w:r>
          </w:p>
        </w:tc>
      </w:tr>
      <w:tr w:rsidR="00EC5761" w14:paraId="7DB2DB5E"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80247E" w14:textId="43E9CFA3" w:rsidR="00EC5761" w:rsidRPr="00C533EB" w:rsidRDefault="00EC5761" w:rsidP="00EC5761">
            <w:pPr>
              <w:jc w:val="left"/>
              <w:rPr>
                <w:rFonts w:ascii="Times New Roman" w:hAnsi="Times New Roman" w:cs="Times New Roman"/>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CF6705"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Unfortunately, we are not ok anymore with the proposal. The part “with legacy single PRACH transmission” is too unclear and could lead to companies stating that certain directions should be precluded because they are not aligned with legacy PRACH transmission. We are not ready to agree on such a big constraint at the beginning of the release, considering how important this new feature is and how much there is still to study.</w:t>
            </w:r>
          </w:p>
          <w:p w14:paraId="5EB01D9B"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If the concern is about preventing preamble-to-RO relationships other than “only 1 preamble is transmitted per RO” then we can simply add a note that applies to all Options, which explicitly states this fact. We do not need anything else.</w:t>
            </w:r>
          </w:p>
          <w:p w14:paraId="256CA7A4"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Finally, we think that it could better if wrote Option 4 in a way which could highlight the differences with Option 3 in a more straightforward way as follows:</w:t>
            </w:r>
          </w:p>
          <w:p w14:paraId="5467FA5F" w14:textId="77777777" w:rsidR="00EC5761" w:rsidRDefault="00EC5761" w:rsidP="00EC5761">
            <w:pPr>
              <w:jc w:val="left"/>
              <w:rPr>
                <w:rFonts w:ascii="Times New Roman" w:hAnsi="Times New Roman" w:cs="Times New Roman"/>
                <w:bCs/>
                <w:color w:val="4F81BD" w:themeColor="accent1"/>
                <w:lang w:val="en-GB"/>
              </w:rPr>
            </w:pPr>
            <w:r w:rsidRPr="00CB5F72">
              <w:rPr>
                <w:rFonts w:ascii="Times New Roman" w:hAnsi="Times New Roman" w:cs="Times New Roman"/>
                <w:b/>
                <w:color w:val="4F81BD" w:themeColor="accent1"/>
                <w:lang w:val="en-GB"/>
              </w:rPr>
              <w:t>Option 4</w:t>
            </w:r>
            <w:r w:rsidRPr="00CB5F72">
              <w:rPr>
                <w:rFonts w:ascii="Times New Roman" w:hAnsi="Times New Roman" w:cs="Times New Roman"/>
                <w:bCs/>
                <w:color w:val="4F81BD" w:themeColor="accent1"/>
                <w:lang w:val="en-GB"/>
              </w:rPr>
              <w:t>: Multiple PRACH are transmitted on separate ROs, where the frequency-time locations of the separate ROs are determined at least based on separate PRACH configuration</w:t>
            </w:r>
          </w:p>
          <w:p w14:paraId="33FCE667" w14:textId="77777777" w:rsidR="00EC5761" w:rsidRPr="00CB5F72" w:rsidRDefault="00EC5761" w:rsidP="00EC5761">
            <w:pPr>
              <w:pStyle w:val="ListParagraph"/>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6504A174" w14:textId="081FD9BC" w:rsidR="00EC5761" w:rsidRPr="00C533EB" w:rsidRDefault="00EC5761" w:rsidP="00EC5761">
            <w:pPr>
              <w:rPr>
                <w:rFonts w:ascii="Times New Roman" w:eastAsia="MS Mincho" w:hAnsi="Times New Roman" w:cs="Times New Roman"/>
                <w:bCs/>
                <w:lang w:val="en-GB" w:eastAsia="ja-JP"/>
              </w:rPr>
            </w:pPr>
            <w:r w:rsidRPr="00CB5F72">
              <w:rPr>
                <w:rFonts w:ascii="Times New Roman" w:hAnsi="Times New Roman" w:cs="Times New Roman"/>
                <w:bCs/>
                <w:color w:val="000000" w:themeColor="text1"/>
                <w:lang w:val="en-GB"/>
              </w:rPr>
              <w:t xml:space="preserve">This </w:t>
            </w:r>
            <w:r>
              <w:rPr>
                <w:rFonts w:ascii="Times New Roman" w:hAnsi="Times New Roman" w:cs="Times New Roman"/>
                <w:bCs/>
                <w:color w:val="000000" w:themeColor="text1"/>
                <w:lang w:val="en-GB"/>
              </w:rPr>
              <w:t>w</w:t>
            </w:r>
            <w:r w:rsidRPr="00CB5F72">
              <w:rPr>
                <w:rFonts w:ascii="Times New Roman" w:hAnsi="Times New Roman" w:cs="Times New Roman"/>
                <w:bCs/>
                <w:color w:val="000000" w:themeColor="text1"/>
                <w:lang w:val="en-GB"/>
              </w:rPr>
              <w:t>ould have the merit of not creating ambiguous understanding of the differences between the two Options.</w:t>
            </w:r>
          </w:p>
        </w:tc>
      </w:tr>
      <w:tr w:rsidR="002519F0" w14:paraId="516E8280"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0227E" w14:textId="37C6F013" w:rsidR="002519F0" w:rsidRPr="002519F0" w:rsidRDefault="002519F0" w:rsidP="002519F0">
            <w:pPr>
              <w:jc w:val="left"/>
              <w:rPr>
                <w:rFonts w:ascii="Times New Roman" w:hAnsi="Times New Roman" w:cs="Times New Roman"/>
                <w:bCs/>
                <w:lang w:val="en-GB"/>
              </w:rPr>
            </w:pPr>
            <w:r w:rsidRPr="002519F0">
              <w:rPr>
                <w:rFonts w:ascii="Times New Roman" w:hAnsi="Times New Roman" w:cs="Times New Roman"/>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081084" w14:textId="65F4DE18" w:rsidR="002519F0" w:rsidRPr="002519F0" w:rsidRDefault="002519F0" w:rsidP="002519F0">
            <w:pPr>
              <w:jc w:val="left"/>
              <w:rPr>
                <w:rFonts w:ascii="Times New Roman" w:hAnsi="Times New Roman" w:cs="Times New Roman"/>
                <w:bCs/>
                <w:lang w:val="en-GB"/>
              </w:rPr>
            </w:pPr>
            <w:r w:rsidRPr="002519F0">
              <w:rPr>
                <w:rFonts w:ascii="Times New Roman" w:eastAsia="MS Mincho" w:hAnsi="Times New Roman" w:cs="Times New Roman"/>
                <w:bCs/>
                <w:lang w:val="en-GB" w:eastAsia="ja-JP"/>
              </w:rPr>
              <w:t>We share similar view with CMCC that it is needed that how to determine the preamble in Option 3.</w:t>
            </w:r>
          </w:p>
        </w:tc>
      </w:tr>
      <w:tr w:rsidR="002F740E" w14:paraId="352EFCF8"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CC065E" w14:textId="77777777" w:rsidR="002F740E" w:rsidRPr="002F740E" w:rsidRDefault="002F740E" w:rsidP="00480F4C">
            <w:pPr>
              <w:jc w:val="left"/>
              <w:rPr>
                <w:rFonts w:ascii="Times New Roman" w:hAnsi="Times New Roman" w:cs="Times New Roman"/>
              </w:rPr>
            </w:pPr>
            <w:proofErr w:type="spellStart"/>
            <w:r w:rsidRPr="002F740E">
              <w:rPr>
                <w:rFonts w:ascii="Times New Roman" w:hAnsi="Times New Roman" w:cs="Times New Roman"/>
              </w:rPr>
              <w:t>Spreadtrum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A1CFD52" w14:textId="77777777" w:rsidR="002F740E" w:rsidRPr="00360EEF" w:rsidRDefault="002F740E" w:rsidP="00480F4C">
            <w:pPr>
              <w:jc w:val="left"/>
              <w:rPr>
                <w:rFonts w:ascii="Times New Roman" w:eastAsia="MS Mincho" w:hAnsi="Times New Roman" w:cs="Times New Roman"/>
                <w:bCs/>
                <w:lang w:val="en-GB" w:eastAsia="ja-JP"/>
              </w:rPr>
            </w:pPr>
            <w:r w:rsidRPr="002F740E">
              <w:rPr>
                <w:rFonts w:ascii="Times New Roman" w:eastAsia="MS Mincho" w:hAnsi="Times New Roman" w:cs="Times New Roman"/>
                <w:bCs/>
                <w:lang w:val="en-GB" w:eastAsia="ja-JP"/>
              </w:rPr>
              <w:t>We share similar view as Nokia that the meaning of “</w:t>
            </w:r>
            <w:r w:rsidRPr="008B107B">
              <w:rPr>
                <w:rFonts w:ascii="Times New Roman" w:eastAsia="MS Mincho" w:hAnsi="Times New Roman" w:cs="Times New Roman"/>
                <w:bCs/>
                <w:color w:val="00B0F0"/>
                <w:lang w:val="en-GB" w:eastAsia="ja-JP"/>
              </w:rPr>
              <w:t>legacy single PRACH transmission</w:t>
            </w:r>
            <w:r w:rsidRPr="002F740E">
              <w:rPr>
                <w:rFonts w:ascii="Times New Roman" w:eastAsia="MS Mincho" w:hAnsi="Times New Roman" w:cs="Times New Roman"/>
                <w:bCs/>
                <w:lang w:val="en-GB" w:eastAsia="ja-JP"/>
              </w:rPr>
              <w:t xml:space="preserve">” are not clear. </w:t>
            </w:r>
            <w:r>
              <w:rPr>
                <w:rFonts w:ascii="Times New Roman" w:eastAsia="MS Mincho" w:hAnsi="Times New Roman" w:cs="Times New Roman"/>
                <w:bCs/>
                <w:lang w:val="en-GB" w:eastAsia="ja-JP"/>
              </w:rPr>
              <w:t>We are fine with Nokia’s modification for Option 4.</w:t>
            </w:r>
          </w:p>
        </w:tc>
      </w:tr>
      <w:tr w:rsidR="00C51B3F" w14:paraId="591AC630"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3378E8" w14:textId="3787BDD3" w:rsidR="00C51B3F" w:rsidRPr="002F740E" w:rsidRDefault="00C51B3F" w:rsidP="00480F4C">
            <w:pPr>
              <w:jc w:val="left"/>
              <w:rPr>
                <w:rFonts w:ascii="Times New Roman" w:hAnsi="Times New Roman" w:cs="Times New Roman"/>
              </w:rPr>
            </w:pPr>
            <w:r>
              <w:rPr>
                <w:rFonts w:ascii="Times New Roman" w:hAnsi="Times New Roman" w:cs="Times New Roman"/>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8B23EAA" w14:textId="6C7CA97C" w:rsidR="00C51B3F" w:rsidRPr="002F740E" w:rsidRDefault="00C51B3F" w:rsidP="00480F4C">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share similar view with CATT, Nokia &amp; </w:t>
            </w:r>
            <w:proofErr w:type="spellStart"/>
            <w:r>
              <w:rPr>
                <w:rFonts w:ascii="Times New Roman" w:eastAsia="MS Mincho" w:hAnsi="Times New Roman" w:cs="Times New Roman"/>
                <w:bCs/>
                <w:lang w:val="en-GB" w:eastAsia="ja-JP"/>
              </w:rPr>
              <w:t>Spreadtrum</w:t>
            </w:r>
            <w:proofErr w:type="spellEnd"/>
            <w:r>
              <w:rPr>
                <w:rFonts w:ascii="Times New Roman" w:eastAsia="MS Mincho" w:hAnsi="Times New Roman" w:cs="Times New Roman"/>
                <w:bCs/>
                <w:lang w:val="en-GB" w:eastAsia="ja-JP"/>
              </w:rPr>
              <w:t xml:space="preserve">.  The </w:t>
            </w:r>
            <w:r w:rsidRPr="002F740E">
              <w:rPr>
                <w:rFonts w:ascii="Times New Roman" w:eastAsia="MS Mincho" w:hAnsi="Times New Roman" w:cs="Times New Roman"/>
                <w:bCs/>
                <w:lang w:val="en-GB" w:eastAsia="ja-JP"/>
              </w:rPr>
              <w:t>“</w:t>
            </w:r>
            <w:r w:rsidRPr="008B107B">
              <w:rPr>
                <w:rFonts w:ascii="Times New Roman" w:eastAsia="MS Mincho" w:hAnsi="Times New Roman" w:cs="Times New Roman"/>
                <w:bCs/>
                <w:color w:val="00B0F0"/>
                <w:lang w:val="en-GB" w:eastAsia="ja-JP"/>
              </w:rPr>
              <w:t>legacy single PRACH transmission</w:t>
            </w:r>
            <w:r w:rsidRPr="002F740E">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makes the proposal more confusing and it isn’t even clear why we needed this sentence.  I would thought Option 3 is as described by vivo as Type 2, where multi PRACH transmissions are all transmitted on separately configured ROs.  The current proposal does not describe this.</w:t>
            </w:r>
          </w:p>
        </w:tc>
      </w:tr>
      <w:tr w:rsidR="001139F6" w14:paraId="4F999C58"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E3262" w14:textId="01385064" w:rsidR="001139F6" w:rsidRDefault="001139F6" w:rsidP="00480F4C">
            <w:pPr>
              <w:jc w:val="left"/>
              <w:rPr>
                <w:rFonts w:ascii="Times New Roman" w:hAnsi="Times New Roman" w:cs="Times New Roman"/>
              </w:rPr>
            </w:pPr>
            <w:r>
              <w:rPr>
                <w:rFonts w:ascii="Times New Roman" w:hAnsi="Times New Roman" w:cs="Times New Roman"/>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3FCC9D" w14:textId="0A54D4EB" w:rsidR="001139F6" w:rsidRDefault="001139F6" w:rsidP="00480F4C">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FL’s proposal.</w:t>
            </w:r>
          </w:p>
        </w:tc>
      </w:tr>
    </w:tbl>
    <w:p w14:paraId="054A9156" w14:textId="77777777" w:rsidR="00294E88" w:rsidRPr="00C533EB" w:rsidRDefault="00294E88">
      <w:pPr>
        <w:pStyle w:val="BodyText"/>
        <w:spacing w:beforeLines="0" w:before="0" w:line="240" w:lineRule="auto"/>
        <w:rPr>
          <w:rFonts w:ascii="Times New Roman" w:eastAsiaTheme="minorEastAsia" w:hAnsi="Times New Roman"/>
          <w:bCs/>
          <w:sz w:val="21"/>
          <w:szCs w:val="21"/>
          <w:lang w:eastAsia="zh-CN"/>
        </w:rPr>
      </w:pPr>
    </w:p>
    <w:p w14:paraId="18B63363" w14:textId="77777777" w:rsidR="00294E88" w:rsidRDefault="00CB4896">
      <w:pPr>
        <w:pStyle w:val="Heading4"/>
        <w:spacing w:before="156" w:after="156"/>
        <w:rPr>
          <w:lang w:eastAsia="en-US"/>
        </w:rPr>
      </w:pPr>
      <w:bookmarkStart w:id="11" w:name="_Hlk116832183"/>
      <w:r>
        <w:rPr>
          <w:rFonts w:hint="eastAsia"/>
          <w:highlight w:val="yellow"/>
          <w:lang w:eastAsia="en-US"/>
        </w:rPr>
        <w:t>P</w:t>
      </w:r>
      <w:r>
        <w:rPr>
          <w:highlight w:val="yellow"/>
          <w:lang w:eastAsia="en-US"/>
        </w:rPr>
        <w:t>roposal 2-v2</w:t>
      </w:r>
    </w:p>
    <w:p w14:paraId="20DE17B6" w14:textId="77777777" w:rsidR="00294E88" w:rsidRDefault="00CB4896">
      <w:pPr>
        <w:rPr>
          <w:lang w:eastAsia="en-US"/>
        </w:rPr>
      </w:pPr>
      <w:r>
        <w:rPr>
          <w:rFonts w:ascii="Times New Roman" w:hAnsi="Times New Roman" w:cs="Times New Roman"/>
          <w:b/>
          <w:bCs/>
          <w:szCs w:val="28"/>
          <w:highlight w:val="yellow"/>
        </w:rPr>
        <w:t>FL comment:</w:t>
      </w:r>
      <w:r>
        <w:rPr>
          <w:rFonts w:ascii="Times New Roman" w:hAnsi="Times New Roman" w:cs="Times New Roman"/>
          <w:b/>
          <w:bCs/>
          <w:szCs w:val="28"/>
        </w:rPr>
        <w:t xml:space="preserve"> </w:t>
      </w:r>
      <w:r>
        <w:rPr>
          <w:rFonts w:ascii="Times New Roman" w:hAnsi="Times New Roman" w:cs="Times New Roman"/>
          <w:szCs w:val="28"/>
        </w:rPr>
        <w:t>Based on the comments, the majority companies are fine with the proposal and the 1</w:t>
      </w:r>
      <w:r>
        <w:rPr>
          <w:rFonts w:ascii="Times New Roman" w:hAnsi="Times New Roman" w:cs="Times New Roman"/>
          <w:szCs w:val="28"/>
          <w:vertAlign w:val="superscript"/>
        </w:rPr>
        <w:t>st</w:t>
      </w:r>
      <w:r>
        <w:rPr>
          <w:rFonts w:ascii="Times New Roman" w:hAnsi="Times New Roman" w:cs="Times New Roman"/>
          <w:szCs w:val="28"/>
        </w:rPr>
        <w:t xml:space="preserve"> FFS. Regarding the 2</w:t>
      </w:r>
      <w:r>
        <w:rPr>
          <w:rFonts w:ascii="Times New Roman" w:hAnsi="Times New Roman" w:cs="Times New Roman"/>
          <w:szCs w:val="28"/>
          <w:vertAlign w:val="superscript"/>
        </w:rPr>
        <w:t>nd</w:t>
      </w:r>
      <w:r>
        <w:rPr>
          <w:rFonts w:ascii="Times New Roman" w:hAnsi="Times New Roman" w:cs="Times New Roman"/>
          <w:szCs w:val="28"/>
        </w:rPr>
        <w:t xml:space="preserve"> FFS, some companies prefer to remove it. From FL perspective, it is suggested to keep the 2</w:t>
      </w:r>
      <w:r>
        <w:rPr>
          <w:rFonts w:ascii="Times New Roman" w:hAnsi="Times New Roman" w:cs="Times New Roman"/>
          <w:szCs w:val="28"/>
          <w:vertAlign w:val="superscript"/>
        </w:rPr>
        <w:t>nd</w:t>
      </w:r>
      <w:r>
        <w:rPr>
          <w:rFonts w:ascii="Times New Roman" w:hAnsi="Times New Roman" w:cs="Times New Roman"/>
          <w:szCs w:val="28"/>
        </w:rPr>
        <w:t xml:space="preserve"> FFS since some company think it may have some use case. Considering this is the 1</w:t>
      </w:r>
      <w:r>
        <w:rPr>
          <w:rFonts w:ascii="Times New Roman" w:hAnsi="Times New Roman" w:cs="Times New Roman"/>
          <w:szCs w:val="28"/>
          <w:vertAlign w:val="superscript"/>
        </w:rPr>
        <w:t>st</w:t>
      </w:r>
      <w:r>
        <w:rPr>
          <w:rFonts w:ascii="Times New Roman" w:hAnsi="Times New Roman" w:cs="Times New Roman"/>
          <w:szCs w:val="28"/>
        </w:rPr>
        <w:t xml:space="preserve"> meeting for Rel-18 </w:t>
      </w:r>
      <w:proofErr w:type="spellStart"/>
      <w:r>
        <w:rPr>
          <w:rFonts w:ascii="Times New Roman" w:hAnsi="Times New Roman" w:cs="Times New Roman"/>
          <w:szCs w:val="28"/>
        </w:rPr>
        <w:t>cov</w:t>
      </w:r>
      <w:proofErr w:type="spellEnd"/>
      <w:r>
        <w:rPr>
          <w:rFonts w:ascii="Times New Roman" w:hAnsi="Times New Roman" w:cs="Times New Roman"/>
          <w:szCs w:val="28"/>
        </w:rPr>
        <w:t>, FL suggests we keep the 2</w:t>
      </w:r>
      <w:r>
        <w:rPr>
          <w:rFonts w:ascii="Times New Roman" w:hAnsi="Times New Roman" w:cs="Times New Roman"/>
          <w:szCs w:val="28"/>
          <w:vertAlign w:val="superscript"/>
        </w:rPr>
        <w:t>nd</w:t>
      </w:r>
      <w:r>
        <w:rPr>
          <w:rFonts w:ascii="Times New Roman" w:hAnsi="Times New Roman" w:cs="Times New Roman"/>
          <w:szCs w:val="28"/>
        </w:rPr>
        <w:t xml:space="preserve"> FFS in order to make a progress.</w:t>
      </w:r>
    </w:p>
    <w:p w14:paraId="0340642F"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lastRenderedPageBreak/>
        <w:t>P</w:t>
      </w:r>
      <w:r>
        <w:rPr>
          <w:rFonts w:ascii="Times New Roman" w:hAnsi="Times New Roman" w:cs="Times New Roman"/>
          <w:b/>
          <w:bCs/>
          <w:highlight w:val="yellow"/>
        </w:rPr>
        <w:t>roposal</w:t>
      </w:r>
    </w:p>
    <w:p w14:paraId="585001FD" w14:textId="77777777" w:rsidR="00294E88" w:rsidRDefault="00CB4896">
      <w:pPr>
        <w:pStyle w:val="ListParagraph"/>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1069397B" w14:textId="77777777" w:rsidR="00294E88" w:rsidRDefault="00CB4896">
      <w:pPr>
        <w:pStyle w:val="ListParagraph"/>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2FCEE3C0" w14:textId="77777777" w:rsidR="00294E88" w:rsidRDefault="00CB4896">
      <w:pPr>
        <w:pStyle w:val="ListParagraph"/>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located in the same time instance</w:t>
      </w:r>
      <w:r>
        <w:rPr>
          <w:b/>
          <w:strike/>
          <w:color w:val="FF0000"/>
          <w:szCs w:val="21"/>
        </w:rPr>
        <w:t xml:space="preserve"> can be utilized for the transmissions</w:t>
      </w:r>
      <w:r>
        <w:rPr>
          <w:b/>
          <w:szCs w:val="21"/>
        </w:rPr>
        <w:t>.</w:t>
      </w:r>
    </w:p>
    <w:bookmarkEnd w:id="11"/>
    <w:p w14:paraId="2F03FBD7"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46E13EB2"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FD52A3F" w14:textId="77777777">
        <w:trPr>
          <w:trHeight w:val="409"/>
          <w:jc w:val="center"/>
        </w:trPr>
        <w:tc>
          <w:tcPr>
            <w:tcW w:w="1220" w:type="dxa"/>
            <w:shd w:val="clear" w:color="auto" w:fill="auto"/>
            <w:vAlign w:val="center"/>
          </w:tcPr>
          <w:p w14:paraId="4A2F197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BF0CC2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5E27B3F" w14:textId="77777777">
        <w:trPr>
          <w:trHeight w:val="409"/>
          <w:jc w:val="center"/>
        </w:trPr>
        <w:tc>
          <w:tcPr>
            <w:tcW w:w="1220" w:type="dxa"/>
            <w:shd w:val="clear" w:color="auto" w:fill="auto"/>
            <w:vAlign w:val="center"/>
          </w:tcPr>
          <w:p w14:paraId="1FC2753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0216F5DB" w14:textId="77777777" w:rsidR="00294E88" w:rsidRDefault="00CB4896">
            <w:pPr>
              <w:rPr>
                <w:rFonts w:ascii="Times New Roman" w:hAnsi="Times New Roman" w:cs="Times New Roman"/>
                <w:bCs/>
                <w:lang w:val="en-GB"/>
              </w:rPr>
            </w:pPr>
            <w:r>
              <w:rPr>
                <w:rFonts w:ascii="Times New Roman" w:hAnsi="Times New Roman" w:cs="Times New Roman"/>
                <w:bCs/>
                <w:lang w:val="en-GB"/>
              </w:rPr>
              <w:t>Generally fine, we did not want to be too picky on the wording. But the second FFS is for multiple PRACH in same time instance but different frequency instance, right? I hope company want bring same time/frequency instance in feature.</w:t>
            </w:r>
          </w:p>
        </w:tc>
      </w:tr>
      <w:tr w:rsidR="00294E88" w14:paraId="0C35CA5E" w14:textId="77777777">
        <w:trPr>
          <w:trHeight w:val="409"/>
          <w:jc w:val="center"/>
        </w:trPr>
        <w:tc>
          <w:tcPr>
            <w:tcW w:w="1220" w:type="dxa"/>
            <w:shd w:val="clear" w:color="auto" w:fill="auto"/>
            <w:vAlign w:val="center"/>
          </w:tcPr>
          <w:p w14:paraId="1C9EEB92"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7BFF5B1" w14:textId="77777777" w:rsidR="00294E88" w:rsidRDefault="00CB4896">
            <w:pPr>
              <w:rPr>
                <w:rFonts w:ascii="Times New Roman" w:hAnsi="Times New Roman" w:cs="Times New Roman"/>
                <w:bCs/>
                <w:lang w:val="en-GB"/>
              </w:rPr>
            </w:pPr>
            <w:r>
              <w:rPr>
                <w:rFonts w:ascii="Times New Roman" w:eastAsia="Malgun Gothic" w:hAnsi="Times New Roman" w:cs="Times New Roman" w:hint="eastAsia"/>
                <w:bCs/>
                <w:lang w:val="en-GB" w:eastAsia="ko-KR"/>
              </w:rPr>
              <w:t>Regarding the second FFS point</w:t>
            </w:r>
            <w:r>
              <w:rPr>
                <w:rFonts w:ascii="Times New Roman" w:eastAsia="Malgun Gothic" w:hAnsi="Times New Roman" w:cs="Times New Roman"/>
                <w:bCs/>
                <w:lang w:val="en-GB" w:eastAsia="ko-KR"/>
              </w:rPr>
              <w:t>, 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think the multiple PRACH transmissions with </w:t>
            </w:r>
            <w:proofErr w:type="spellStart"/>
            <w:r>
              <w:rPr>
                <w:rFonts w:ascii="Times New Roman" w:eastAsia="Malgun Gothic" w:hAnsi="Times New Roman" w:cs="Times New Roman"/>
                <w:bCs/>
                <w:lang w:val="en-GB" w:eastAsia="ko-KR"/>
              </w:rPr>
              <w:t>FDMed</w:t>
            </w:r>
            <w:proofErr w:type="spellEnd"/>
            <w:r>
              <w:rPr>
                <w:rFonts w:ascii="Times New Roman" w:eastAsia="Malgun Gothic" w:hAnsi="Times New Roman" w:cs="Times New Roman"/>
                <w:bCs/>
                <w:lang w:val="en-GB" w:eastAsia="ko-KR"/>
              </w:rPr>
              <w:t xml:space="preserve"> ROs located in the same time instance is not beneficial for UEs with single Tx chain. So, if it is beneficial only for </w:t>
            </w:r>
            <w:proofErr w:type="spellStart"/>
            <w:r>
              <w:rPr>
                <w:rFonts w:ascii="Times New Roman" w:eastAsia="Malgun Gothic" w:hAnsi="Times New Roman" w:cs="Times New Roman"/>
                <w:bCs/>
                <w:lang w:val="en-GB" w:eastAsia="ko-KR"/>
              </w:rPr>
              <w:t>Ues</w:t>
            </w:r>
            <w:proofErr w:type="spellEnd"/>
            <w:r>
              <w:rPr>
                <w:rFonts w:ascii="Times New Roman" w:eastAsia="Malgun Gothic" w:hAnsi="Times New Roman" w:cs="Times New Roman"/>
                <w:bCs/>
                <w:lang w:val="en-GB" w:eastAsia="ko-KR"/>
              </w:rPr>
              <w:t xml:space="preserve"> with </w:t>
            </w:r>
            <w:r>
              <w:rPr>
                <w:rFonts w:ascii="Times New Roman" w:hAnsi="Times New Roman" w:cs="Times New Roman"/>
                <w:bCs/>
                <w:lang w:val="en-GB"/>
              </w:rPr>
              <w:t xml:space="preserve">multiple Tx chains, </w:t>
            </w:r>
            <w:r>
              <w:rPr>
                <w:rFonts w:ascii="Times New Roman" w:eastAsia="Malgun Gothic" w:hAnsi="Times New Roman" w:cs="Times New Roman" w:hint="eastAsia"/>
                <w:bCs/>
                <w:lang w:val="en-GB" w:eastAsia="ko-KR"/>
              </w:rPr>
              <w:t xml:space="preserve">the second FFS </w:t>
            </w:r>
            <w:r>
              <w:rPr>
                <w:rFonts w:ascii="Times New Roman" w:eastAsia="Malgun Gothic" w:hAnsi="Times New Roman" w:cs="Times New Roman"/>
                <w:bCs/>
                <w:lang w:val="en-GB" w:eastAsia="ko-KR"/>
              </w:rPr>
              <w:t>bullet</w:t>
            </w:r>
            <w:r>
              <w:rPr>
                <w:rFonts w:ascii="Times New Roman" w:hAnsi="Times New Roman" w:cs="Times New Roman"/>
                <w:bCs/>
                <w:lang w:val="en-GB"/>
              </w:rPr>
              <w:t xml:space="preserve"> can be modified as follows.</w:t>
            </w:r>
          </w:p>
          <w:p w14:paraId="3A413CE0"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73C93257" w14:textId="77777777" w:rsidR="00294E88" w:rsidRDefault="00CB4896">
            <w:pPr>
              <w:pStyle w:val="ListParagraph"/>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089D3310" w14:textId="77777777" w:rsidR="00294E88" w:rsidRDefault="00CB4896">
            <w:pPr>
              <w:pStyle w:val="ListParagraph"/>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11BC9F3E" w14:textId="77777777" w:rsidR="00294E88" w:rsidRDefault="00CB4896">
            <w:pPr>
              <w:pStyle w:val="ListParagraph"/>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 xml:space="preserve">located in the same time instance </w:t>
            </w:r>
            <w:r>
              <w:rPr>
                <w:b/>
                <w:color w:val="4BACC6" w:themeColor="accent5"/>
                <w:szCs w:val="21"/>
              </w:rPr>
              <w:t xml:space="preserve">for </w:t>
            </w:r>
            <w:proofErr w:type="spellStart"/>
            <w:r>
              <w:rPr>
                <w:b/>
                <w:color w:val="4BACC6" w:themeColor="accent5"/>
                <w:szCs w:val="21"/>
              </w:rPr>
              <w:t>Ues</w:t>
            </w:r>
            <w:proofErr w:type="spellEnd"/>
            <w:r>
              <w:rPr>
                <w:b/>
                <w:color w:val="4BACC6" w:themeColor="accent5"/>
                <w:szCs w:val="21"/>
              </w:rPr>
              <w:t xml:space="preserve"> with multiple Tx chains</w:t>
            </w:r>
            <w:r>
              <w:rPr>
                <w:b/>
                <w:strike/>
                <w:color w:val="4BACC6" w:themeColor="accent5"/>
                <w:szCs w:val="21"/>
              </w:rPr>
              <w:t xml:space="preserve"> </w:t>
            </w:r>
            <w:r>
              <w:rPr>
                <w:b/>
                <w:strike/>
                <w:color w:val="FF0000"/>
                <w:szCs w:val="21"/>
              </w:rPr>
              <w:t>can be utilized for the transmissions</w:t>
            </w:r>
            <w:r>
              <w:rPr>
                <w:b/>
                <w:szCs w:val="21"/>
              </w:rPr>
              <w:t>.</w:t>
            </w:r>
          </w:p>
        </w:tc>
      </w:tr>
      <w:tr w:rsidR="00294E88" w14:paraId="414529F2" w14:textId="77777777">
        <w:trPr>
          <w:trHeight w:val="409"/>
          <w:jc w:val="center"/>
        </w:trPr>
        <w:tc>
          <w:tcPr>
            <w:tcW w:w="1220" w:type="dxa"/>
            <w:shd w:val="clear" w:color="auto" w:fill="auto"/>
            <w:vAlign w:val="center"/>
          </w:tcPr>
          <w:p w14:paraId="06A13E83"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72E7CA3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E</w:t>
            </w:r>
            <w:r>
              <w:rPr>
                <w:rFonts w:ascii="Times New Roman" w:hAnsi="Times New Roman" w:cs="Times New Roman"/>
                <w:bCs/>
                <w:lang w:val="en-GB"/>
              </w:rPr>
              <w:t>ven though we don’t prefer the second FFS bullet, but we are fine to accept the proposal.</w:t>
            </w:r>
          </w:p>
        </w:tc>
      </w:tr>
      <w:tr w:rsidR="00294E88" w14:paraId="564B1E71" w14:textId="77777777">
        <w:trPr>
          <w:trHeight w:val="409"/>
          <w:jc w:val="center"/>
        </w:trPr>
        <w:tc>
          <w:tcPr>
            <w:tcW w:w="1220" w:type="dxa"/>
            <w:shd w:val="clear" w:color="auto" w:fill="auto"/>
            <w:vAlign w:val="center"/>
          </w:tcPr>
          <w:p w14:paraId="156708E6"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2CCD2D2F" w14:textId="77777777" w:rsidR="00294E88" w:rsidRDefault="00CB4896">
            <w:pPr>
              <w:jc w:val="left"/>
              <w:rPr>
                <w:rFonts w:ascii="Times New Roman" w:hAnsi="Times New Roman" w:cs="Times New Roman"/>
                <w:bCs/>
                <w:lang w:val="en-GB"/>
              </w:rPr>
            </w:pPr>
            <w:r>
              <w:rPr>
                <w:rFonts w:ascii="Times New Roman" w:hAnsi="Times New Roman" w:cs="Times New Roman"/>
                <w:lang w:val="en-GB"/>
              </w:rPr>
              <w:t>Generally fine. The case of multiple Tx chains is valid, so I am open to keep the 2</w:t>
            </w:r>
            <w:r>
              <w:rPr>
                <w:rFonts w:ascii="Times New Roman" w:hAnsi="Times New Roman" w:cs="Times New Roman"/>
                <w:vertAlign w:val="superscript"/>
                <w:lang w:val="en-GB"/>
              </w:rPr>
              <w:t>nd</w:t>
            </w:r>
            <w:r>
              <w:rPr>
                <w:rFonts w:ascii="Times New Roman" w:hAnsi="Times New Roman" w:cs="Times New Roman"/>
                <w:lang w:val="en-GB"/>
              </w:rPr>
              <w:t xml:space="preserve"> FFS. If no other cases are involved, the revision of 2</w:t>
            </w:r>
            <w:r>
              <w:rPr>
                <w:rFonts w:ascii="Times New Roman" w:hAnsi="Times New Roman" w:cs="Times New Roman"/>
                <w:vertAlign w:val="superscript"/>
                <w:lang w:val="en-GB"/>
              </w:rPr>
              <w:t>nd</w:t>
            </w:r>
            <w:r>
              <w:rPr>
                <w:rFonts w:ascii="Times New Roman" w:hAnsi="Times New Roman" w:cs="Times New Roman"/>
                <w:lang w:val="en-GB"/>
              </w:rPr>
              <w:t xml:space="preserve"> FFS from LG is also fine.</w:t>
            </w:r>
          </w:p>
        </w:tc>
      </w:tr>
      <w:tr w:rsidR="00294E88" w14:paraId="64AEAC02" w14:textId="77777777">
        <w:trPr>
          <w:trHeight w:val="409"/>
          <w:jc w:val="center"/>
        </w:trPr>
        <w:tc>
          <w:tcPr>
            <w:tcW w:w="1220" w:type="dxa"/>
            <w:shd w:val="clear" w:color="auto" w:fill="auto"/>
            <w:vAlign w:val="center"/>
          </w:tcPr>
          <w:p w14:paraId="1ADBC200" w14:textId="77777777" w:rsidR="00294E88" w:rsidRDefault="00CB4896" w:rsidP="00694C4E">
            <w:pPr>
              <w:jc w:val="center"/>
              <w:rPr>
                <w:rFonts w:ascii="Times New Roman" w:hAnsi="Times New Roman" w:cs="Times New Roman"/>
                <w:lang w:val="en-GB"/>
              </w:rPr>
            </w:pPr>
            <w:r>
              <w:rPr>
                <w:rFonts w:ascii="Times New Roman" w:hAnsi="Times New Roman" w:cs="Times New Roman"/>
                <w:lang w:val="en-GB"/>
              </w:rPr>
              <w:t>V</w:t>
            </w:r>
            <w:r>
              <w:rPr>
                <w:rFonts w:ascii="Times New Roman" w:hAnsi="Times New Roman" w:cs="Times New Roman" w:hint="eastAsia"/>
                <w:lang w:val="en-GB"/>
              </w:rPr>
              <w:t>ivo</w:t>
            </w:r>
          </w:p>
        </w:tc>
        <w:tc>
          <w:tcPr>
            <w:tcW w:w="8516" w:type="dxa"/>
            <w:shd w:val="clear" w:color="auto" w:fill="auto"/>
            <w:vAlign w:val="center"/>
          </w:tcPr>
          <w:p w14:paraId="7BAE3185" w14:textId="77777777" w:rsidR="00294E88" w:rsidRDefault="00CB4896">
            <w:pPr>
              <w:jc w:val="left"/>
              <w:rPr>
                <w:rFonts w:ascii="Times New Roman" w:hAnsi="Times New Roman" w:cs="Times New Roman"/>
                <w:lang w:val="en-GB"/>
              </w:rPr>
            </w:pPr>
            <w:r>
              <w:rPr>
                <w:rFonts w:ascii="Times New Roman" w:hAnsi="Times New Roman" w:cs="Times New Roman"/>
                <w:lang w:val="en-GB"/>
              </w:rPr>
              <w:t>Fine.</w:t>
            </w:r>
          </w:p>
        </w:tc>
      </w:tr>
      <w:tr w:rsidR="00294E88" w14:paraId="7000F339" w14:textId="77777777">
        <w:trPr>
          <w:trHeight w:val="409"/>
          <w:jc w:val="center"/>
        </w:trPr>
        <w:tc>
          <w:tcPr>
            <w:tcW w:w="1220" w:type="dxa"/>
            <w:shd w:val="clear" w:color="auto" w:fill="auto"/>
            <w:vAlign w:val="center"/>
          </w:tcPr>
          <w:p w14:paraId="1C09A9C3" w14:textId="77777777" w:rsidR="00294E88" w:rsidRDefault="00CB4896" w:rsidP="00694C4E">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39C259EF" w14:textId="77777777" w:rsidR="00294E88" w:rsidRDefault="00CB4896">
            <w:pPr>
              <w:rPr>
                <w:rFonts w:ascii="Times New Roman" w:hAnsi="Times New Roman" w:cs="Times New Roman"/>
              </w:rPr>
            </w:pPr>
            <w:r>
              <w:rPr>
                <w:rFonts w:ascii="Times New Roman" w:hAnsi="Times New Roman" w:cs="Times New Roman" w:hint="eastAsia"/>
              </w:rPr>
              <w:t xml:space="preserve">Just like we comment in last round. </w:t>
            </w: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 xml:space="preserve">in the main part could cover all the other cases. we prefer to support the proposal without the 2nd </w:t>
            </w:r>
            <w:proofErr w:type="spellStart"/>
            <w:r>
              <w:rPr>
                <w:rFonts w:ascii="Times New Roman" w:hAnsi="Times New Roman" w:cs="Times New Roman" w:hint="eastAsia"/>
                <w:bCs/>
                <w:lang w:val="en-GB"/>
              </w:rPr>
              <w:t>bullet.If</w:t>
            </w:r>
            <w:proofErr w:type="spellEnd"/>
            <w:r>
              <w:rPr>
                <w:rFonts w:ascii="Times New Roman" w:hAnsi="Times New Roman" w:cs="Times New Roman" w:hint="eastAsia"/>
                <w:bCs/>
                <w:lang w:val="en-GB"/>
              </w:rPr>
              <w:t xml:space="preserve">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426E6C" w14:paraId="5B910856" w14:textId="77777777">
        <w:trPr>
          <w:trHeight w:val="409"/>
          <w:jc w:val="center"/>
        </w:trPr>
        <w:tc>
          <w:tcPr>
            <w:tcW w:w="1220" w:type="dxa"/>
            <w:shd w:val="clear" w:color="auto" w:fill="auto"/>
            <w:vAlign w:val="center"/>
          </w:tcPr>
          <w:p w14:paraId="6F7FC3E5" w14:textId="77777777" w:rsidR="00426E6C" w:rsidRPr="00A14A1D" w:rsidRDefault="00426E6C" w:rsidP="00694C4E">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38B2181" w14:textId="77777777" w:rsidR="00426E6C" w:rsidRPr="00A14A1D" w:rsidRDefault="00426E6C" w:rsidP="008C0BD7">
            <w:pPr>
              <w:jc w:val="left"/>
              <w:rPr>
                <w:rFonts w:ascii="Times New Roman" w:hAnsi="Times New Roman" w:cs="Times New Roman"/>
                <w:lang w:val="en-GB"/>
              </w:rPr>
            </w:pPr>
            <w:r>
              <w:rPr>
                <w:rFonts w:ascii="Times New Roman" w:hAnsi="Times New Roman" w:cs="Times New Roman" w:hint="eastAsia"/>
                <w:lang w:val="en-GB"/>
              </w:rPr>
              <w:t>Fine with the proposal.</w:t>
            </w:r>
          </w:p>
        </w:tc>
      </w:tr>
      <w:tr w:rsidR="00694C4E" w14:paraId="297308B9" w14:textId="77777777">
        <w:trPr>
          <w:trHeight w:val="409"/>
          <w:jc w:val="center"/>
        </w:trPr>
        <w:tc>
          <w:tcPr>
            <w:tcW w:w="1220" w:type="dxa"/>
            <w:shd w:val="clear" w:color="auto" w:fill="auto"/>
            <w:vAlign w:val="center"/>
          </w:tcPr>
          <w:p w14:paraId="253B6111" w14:textId="659AA2FF" w:rsidR="00694C4E" w:rsidRPr="00694C4E" w:rsidRDefault="00694C4E" w:rsidP="00694C4E">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72079F31" w14:textId="0D73EE54" w:rsidR="00694C4E" w:rsidRDefault="00694C4E" w:rsidP="008C0BD7">
            <w:pPr>
              <w:jc w:val="left"/>
              <w:rPr>
                <w:rFonts w:ascii="Times New Roman" w:hAnsi="Times New Roman" w:cs="Times New Roman"/>
                <w:lang w:val="en-GB"/>
              </w:rPr>
            </w:pPr>
            <w:r>
              <w:rPr>
                <w:rFonts w:ascii="Times New Roman" w:eastAsia="MS Mincho" w:hAnsi="Times New Roman" w:cs="Times New Roman"/>
                <w:bCs/>
                <w:lang w:val="en-GB" w:eastAsia="ja-JP"/>
              </w:rPr>
              <w:t>We are generally OK with the FL’s proposal.</w:t>
            </w:r>
          </w:p>
        </w:tc>
      </w:tr>
      <w:tr w:rsidR="00C533EB" w:rsidRPr="002E61C1" w14:paraId="4179CE9A"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9E2724" w14:textId="77777777" w:rsidR="00C533EB" w:rsidRPr="00C533EB" w:rsidRDefault="00C533EB" w:rsidP="00C533EB">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7506726" w14:textId="77777777" w:rsidR="00C533EB" w:rsidRPr="00C533EB" w:rsidRDefault="00C533EB" w:rsidP="00C533EB">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 in general</w:t>
            </w:r>
            <w:r w:rsidRPr="00C533EB">
              <w:rPr>
                <w:rFonts w:ascii="Times New Roman" w:eastAsia="MS Mincho" w:hAnsi="Times New Roman" w:cs="Times New Roman" w:hint="eastAsia"/>
                <w:bCs/>
                <w:lang w:val="en-GB" w:eastAsia="ja-JP"/>
              </w:rPr>
              <w:t>.</w:t>
            </w:r>
          </w:p>
          <w:p w14:paraId="5291E137" w14:textId="77777777" w:rsidR="00C533EB" w:rsidRPr="00C533EB" w:rsidRDefault="00C533EB" w:rsidP="00C533EB">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 xml:space="preserve">With the first FFS, it might lead to understanding that the baseline is that the starting RB of ROs is </w:t>
            </w:r>
            <w:r w:rsidRPr="00C533EB">
              <w:rPr>
                <w:rFonts w:ascii="Times New Roman" w:eastAsia="MS Mincho" w:hAnsi="Times New Roman" w:cs="Times New Roman"/>
                <w:bCs/>
                <w:lang w:val="en-GB" w:eastAsia="ja-JP"/>
              </w:rPr>
              <w:lastRenderedPageBreak/>
              <w:t xml:space="preserve">the same, which was not discussed yet. To avoid this, we suggest revise the first sub-bullet to “FFS: how to determine the ROs at each time instance for multiple PRACH transmissions”. </w:t>
            </w:r>
          </w:p>
        </w:tc>
      </w:tr>
      <w:tr w:rsidR="00EC5761" w:rsidRPr="002E61C1" w14:paraId="7163AA5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83ED40" w14:textId="48F47285" w:rsidR="00EC5761" w:rsidRPr="00C533EB" w:rsidRDefault="00EC5761" w:rsidP="00EC5761">
            <w:pPr>
              <w:jc w:val="center"/>
              <w:rPr>
                <w:rFonts w:ascii="Times New Roman" w:eastAsia="MS Mincho" w:hAnsi="Times New Roman" w:cs="Times New Roman"/>
                <w:lang w:val="en-GB" w:eastAsia="ja-JP"/>
              </w:rPr>
            </w:pPr>
            <w:r>
              <w:rPr>
                <w:rFonts w:ascii="Times New Roman" w:hAnsi="Times New Roman" w:cs="Times New Roman"/>
                <w:bCs/>
                <w:lang w:val="en-GB"/>
              </w:rPr>
              <w:lastRenderedPageBreak/>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2B0D786" w14:textId="0E1C8448"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The second FFS would be clearer if it was clearly stated that it is about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and not multiple preambles over the same RO. Thus, we suggest modifying as follows: </w:t>
            </w:r>
          </w:p>
          <w:p w14:paraId="51317509" w14:textId="7548E8B2" w:rsidR="00EC5761" w:rsidRPr="00C533EB" w:rsidRDefault="00EC5761" w:rsidP="00EC5761">
            <w:pPr>
              <w:jc w:val="left"/>
              <w:rPr>
                <w:rFonts w:ascii="Times New Roman" w:eastAsia="MS Mincho" w:hAnsi="Times New Roman" w:cs="Times New Roman"/>
                <w:bCs/>
                <w:lang w:val="en-GB" w:eastAsia="ja-JP"/>
              </w:rPr>
            </w:pPr>
            <w:r w:rsidRPr="00375949">
              <w:rPr>
                <w:b/>
                <w:szCs w:val="21"/>
              </w:rPr>
              <w:t xml:space="preserve">FFS: </w:t>
            </w:r>
            <w:r w:rsidRPr="00375949">
              <w:rPr>
                <w:b/>
                <w:strike/>
                <w:color w:val="FF0000"/>
                <w:szCs w:val="21"/>
              </w:rPr>
              <w:t xml:space="preserve">whether </w:t>
            </w:r>
            <w:r w:rsidRPr="00375949">
              <w:rPr>
                <w:rFonts w:hint="eastAsia"/>
                <w:b/>
                <w:strike/>
                <w:color w:val="FF0000"/>
                <w:szCs w:val="21"/>
              </w:rPr>
              <w:t>RO</w:t>
            </w:r>
            <w:r w:rsidRPr="00375949">
              <w:rPr>
                <w:b/>
                <w:strike/>
                <w:color w:val="FF0000"/>
                <w:szCs w:val="21"/>
              </w:rPr>
              <w:t xml:space="preserve">s </w:t>
            </w:r>
            <w:r w:rsidRPr="00375949">
              <w:rPr>
                <w:b/>
                <w:color w:val="FF0000"/>
                <w:szCs w:val="21"/>
              </w:rPr>
              <w:t xml:space="preserve">multiple PRACH transmissions </w:t>
            </w:r>
            <w:r w:rsidRPr="00CB5F72">
              <w:rPr>
                <w:b/>
                <w:color w:val="4F81BD" w:themeColor="accent1"/>
                <w:szCs w:val="21"/>
              </w:rPr>
              <w:t xml:space="preserve">over different ROs </w:t>
            </w:r>
            <w:r w:rsidRPr="00375949">
              <w:rPr>
                <w:b/>
                <w:szCs w:val="21"/>
              </w:rPr>
              <w:t xml:space="preserve">located in the same time instance </w:t>
            </w:r>
            <w:r w:rsidRPr="00375949">
              <w:rPr>
                <w:b/>
                <w:color w:val="4BACC6" w:themeColor="accent5"/>
                <w:szCs w:val="21"/>
              </w:rPr>
              <w:t>for UEs with multiple Tx chains</w:t>
            </w:r>
            <w:r w:rsidRPr="00375949">
              <w:rPr>
                <w:b/>
                <w:strike/>
                <w:color w:val="4BACC6" w:themeColor="accent5"/>
                <w:szCs w:val="21"/>
              </w:rPr>
              <w:t xml:space="preserve"> </w:t>
            </w:r>
            <w:r w:rsidRPr="00375949">
              <w:rPr>
                <w:b/>
                <w:strike/>
                <w:color w:val="FF0000"/>
                <w:szCs w:val="21"/>
              </w:rPr>
              <w:t>can be utilized for the transmissions</w:t>
            </w:r>
            <w:r w:rsidRPr="00375949">
              <w:rPr>
                <w:b/>
                <w:szCs w:val="21"/>
              </w:rPr>
              <w:t>.</w:t>
            </w:r>
          </w:p>
        </w:tc>
      </w:tr>
      <w:tr w:rsidR="00494CAE" w:rsidRPr="002E61C1" w14:paraId="0DDA338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1492E2" w14:textId="32F523DA" w:rsidR="00494CAE" w:rsidRPr="00494CAE" w:rsidRDefault="00494CAE" w:rsidP="00494CAE">
            <w:pPr>
              <w:jc w:val="center"/>
              <w:rPr>
                <w:rFonts w:ascii="Times New Roman" w:hAnsi="Times New Roman" w:cs="Times New Roman"/>
                <w:bCs/>
                <w:lang w:val="en-GB"/>
              </w:rPr>
            </w:pPr>
            <w:r w:rsidRPr="00494CAE">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D53AB29" w14:textId="016D4076" w:rsidR="00494CAE" w:rsidRPr="00494CAE" w:rsidRDefault="00494CAE" w:rsidP="00494CAE">
            <w:pPr>
              <w:jc w:val="left"/>
              <w:rPr>
                <w:rFonts w:ascii="Times New Roman" w:hAnsi="Times New Roman" w:cs="Times New Roman"/>
                <w:bCs/>
                <w:lang w:val="en-GB"/>
              </w:rPr>
            </w:pPr>
            <w:r w:rsidRPr="00494CAE">
              <w:rPr>
                <w:rFonts w:ascii="Times New Roman" w:eastAsia="MS Mincho" w:hAnsi="Times New Roman" w:cs="Times New Roman"/>
                <w:bCs/>
                <w:lang w:val="en-GB" w:eastAsia="ja-JP"/>
              </w:rPr>
              <w:t>OK with the proposal</w:t>
            </w:r>
          </w:p>
        </w:tc>
      </w:tr>
      <w:tr w:rsidR="00AB2918" w14:paraId="1659CCFD" w14:textId="77777777" w:rsidTr="00AB291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6C5C4E" w14:textId="77777777" w:rsidR="00AB2918" w:rsidRPr="00AB2918" w:rsidRDefault="00AB2918" w:rsidP="00480F4C">
            <w:pPr>
              <w:jc w:val="center"/>
              <w:rPr>
                <w:rFonts w:ascii="Times New Roman" w:eastAsia="MS Mincho" w:hAnsi="Times New Roman" w:cs="Times New Roman"/>
                <w:lang w:val="en-GB" w:eastAsia="ja-JP"/>
              </w:rPr>
            </w:pPr>
            <w:proofErr w:type="spellStart"/>
            <w:r w:rsidRPr="00AB2918">
              <w:rPr>
                <w:rFonts w:ascii="Times New Roman" w:eastAsia="MS Mincho" w:hAnsi="Times New Roman" w:cs="Times New Roman" w:hint="eastAsia"/>
                <w:lang w:val="en-GB" w:eastAsia="ja-JP"/>
              </w:rPr>
              <w:t>S</w:t>
            </w:r>
            <w:r w:rsidRPr="00AB2918">
              <w:rPr>
                <w:rFonts w:ascii="Times New Roman" w:eastAsia="MS Mincho" w:hAnsi="Times New Roman" w:cs="Times New Roman"/>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71E095C" w14:textId="77777777" w:rsidR="00AB2918" w:rsidRPr="00AB2918" w:rsidRDefault="00AB2918" w:rsidP="00480F4C">
            <w:pPr>
              <w:jc w:val="left"/>
              <w:rPr>
                <w:rFonts w:ascii="Times New Roman" w:eastAsia="MS Mincho" w:hAnsi="Times New Roman" w:cs="Times New Roman"/>
                <w:bCs/>
                <w:lang w:val="en-GB" w:eastAsia="ja-JP"/>
              </w:rPr>
            </w:pPr>
            <w:r w:rsidRPr="00AB2918">
              <w:rPr>
                <w:rFonts w:ascii="Times New Roman" w:eastAsia="MS Mincho" w:hAnsi="Times New Roman" w:cs="Times New Roman"/>
                <w:bCs/>
                <w:lang w:val="en-GB" w:eastAsia="ja-JP"/>
              </w:rPr>
              <w:t>Generally fine.</w:t>
            </w:r>
          </w:p>
        </w:tc>
      </w:tr>
      <w:tr w:rsidR="00C51B3F" w:rsidRPr="00AB2918" w14:paraId="19010A3C"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5CEBF" w14:textId="3403B2A8" w:rsidR="00C51B3F" w:rsidRPr="00AB2918" w:rsidRDefault="00C51B3F" w:rsidP="00593E0A">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A1955E5" w14:textId="53A99DD7" w:rsidR="00C51B3F" w:rsidRPr="00AB2918" w:rsidRDefault="00C51B3F" w:rsidP="00593E0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proposal but think that the 2</w:t>
            </w:r>
            <w:r w:rsidRPr="00C51B3F">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sub-bullet is not necessary.</w:t>
            </w:r>
          </w:p>
        </w:tc>
      </w:tr>
      <w:tr w:rsidR="00D166D2" w:rsidRPr="00AB2918" w14:paraId="4792F3C8"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96A8B3" w14:textId="44E340AB" w:rsidR="00D166D2" w:rsidRDefault="00D166D2" w:rsidP="00593E0A">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FD2DDC7" w14:textId="7285FBA4" w:rsidR="00D166D2" w:rsidRDefault="00D166D2" w:rsidP="00593E0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the FL’s proposal.</w:t>
            </w:r>
          </w:p>
        </w:tc>
      </w:tr>
    </w:tbl>
    <w:p w14:paraId="65F9A71A" w14:textId="77777777" w:rsidR="00294E88" w:rsidRPr="00C533EB" w:rsidRDefault="00294E88">
      <w:pPr>
        <w:pStyle w:val="BodyText"/>
        <w:spacing w:beforeLines="0" w:before="0" w:line="240" w:lineRule="auto"/>
        <w:rPr>
          <w:rFonts w:ascii="Times New Roman" w:eastAsiaTheme="minorEastAsia" w:hAnsi="Times New Roman"/>
          <w:bCs/>
          <w:sz w:val="21"/>
          <w:szCs w:val="21"/>
          <w:lang w:eastAsia="zh-CN"/>
        </w:rPr>
      </w:pPr>
    </w:p>
    <w:p w14:paraId="358C84CF"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3-v2</w:t>
      </w:r>
    </w:p>
    <w:p w14:paraId="6ACFD668" w14:textId="77777777" w:rsidR="00294E88" w:rsidRDefault="00CB4896">
      <w:pPr>
        <w:pStyle w:val="BodyText"/>
        <w:spacing w:beforeLines="0" w:before="0" w:line="240" w:lineRule="auto"/>
        <w:rPr>
          <w:rFonts w:ascii="Times New Roman" w:hAnsi="Times New Roman"/>
          <w:sz w:val="21"/>
          <w:szCs w:val="28"/>
        </w:rPr>
      </w:pPr>
      <w:r>
        <w:rPr>
          <w:rFonts w:ascii="Times New Roman" w:hAnsi="Times New Roman"/>
          <w:b/>
          <w:bCs/>
          <w:sz w:val="21"/>
          <w:szCs w:val="28"/>
          <w:highlight w:val="yellow"/>
        </w:rPr>
        <w:t>FL comment:</w:t>
      </w:r>
      <w:r>
        <w:rPr>
          <w:rFonts w:ascii="Times New Roman" w:hAnsi="Times New Roman"/>
          <w:b/>
          <w:bCs/>
          <w:sz w:val="21"/>
          <w:szCs w:val="28"/>
        </w:rPr>
        <w:t xml:space="preserve"> </w:t>
      </w:r>
      <w:r>
        <w:rPr>
          <w:rFonts w:ascii="Times New Roman" w:hAnsi="Times New Roman"/>
          <w:sz w:val="21"/>
          <w:szCs w:val="28"/>
        </w:rPr>
        <w:t>It seems the majority companies support this proposal. FL would like to check if there is additional concern.</w:t>
      </w:r>
    </w:p>
    <w:p w14:paraId="4261527C"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2AA63EE2" w14:textId="77777777" w:rsidR="00294E88" w:rsidRDefault="00CB4896">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 at least</w:t>
      </w:r>
      <w:r>
        <w:rPr>
          <w:rFonts w:ascii="Times New Roman" w:eastAsia="SimSun" w:hAnsi="Times New Roman"/>
          <w:b/>
          <w:color w:val="FF0000"/>
          <w:sz w:val="21"/>
          <w:szCs w:val="21"/>
        </w:rPr>
        <w:t xml:space="preserve"> support to use </w:t>
      </w:r>
      <w:r>
        <w:rPr>
          <w:rFonts w:ascii="Times New Roman" w:eastAsia="SimSun" w:hAnsi="Times New Roman"/>
          <w:b/>
          <w:sz w:val="21"/>
          <w:szCs w:val="21"/>
        </w:rPr>
        <w:t>same PRACH preamble</w:t>
      </w:r>
      <w:r>
        <w:rPr>
          <w:rFonts w:ascii="Times New Roman" w:eastAsia="SimSun" w:hAnsi="Times New Roman"/>
          <w:b/>
          <w:strike/>
          <w:color w:val="FF0000"/>
          <w:sz w:val="21"/>
          <w:szCs w:val="21"/>
        </w:rPr>
        <w:t xml:space="preserve"> is utilized</w:t>
      </w:r>
      <w:r>
        <w:rPr>
          <w:rFonts w:ascii="Times New Roman" w:eastAsia="SimSun" w:hAnsi="Times New Roman"/>
          <w:b/>
          <w:sz w:val="21"/>
          <w:szCs w:val="21"/>
        </w:rPr>
        <w:t xml:space="preserve"> during the multiple PRACH transmissions </w:t>
      </w:r>
      <w:r>
        <w:rPr>
          <w:rFonts w:ascii="Times New Roman" w:eastAsia="SimSun" w:hAnsi="Times New Roman"/>
          <w:b/>
          <w:color w:val="FF0000"/>
          <w:sz w:val="21"/>
          <w:szCs w:val="21"/>
        </w:rPr>
        <w:t>in one attempt</w:t>
      </w:r>
      <w:r>
        <w:rPr>
          <w:rFonts w:ascii="Times New Roman" w:eastAsia="SimSun" w:hAnsi="Times New Roman"/>
          <w:b/>
          <w:sz w:val="21"/>
          <w:szCs w:val="21"/>
        </w:rPr>
        <w:t>.</w:t>
      </w:r>
    </w:p>
    <w:p w14:paraId="46C723CA" w14:textId="77777777" w:rsidR="00294E88" w:rsidRDefault="00CB4896">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 xml:space="preserve">whether different preambles can be utilized in different PRACH </w:t>
      </w:r>
      <w:r>
        <w:rPr>
          <w:b/>
          <w:bCs/>
          <w:sz w:val="21"/>
          <w:szCs w:val="21"/>
        </w:rPr>
        <w:t>transmissions during the multiple PRACH transmissions</w:t>
      </w:r>
      <w:r>
        <w:rPr>
          <w:b/>
          <w:bCs/>
          <w:color w:val="FF0000"/>
          <w:sz w:val="21"/>
          <w:szCs w:val="21"/>
        </w:rPr>
        <w:t xml:space="preserve"> in one attempt</w:t>
      </w:r>
      <w:r>
        <w:rPr>
          <w:b/>
          <w:bCs/>
          <w:sz w:val="21"/>
          <w:szCs w:val="21"/>
        </w:rPr>
        <w:t>.</w:t>
      </w:r>
    </w:p>
    <w:p w14:paraId="60B4E55B" w14:textId="77777777" w:rsidR="00294E88" w:rsidRDefault="00CB4896">
      <w:pPr>
        <w:pStyle w:val="ListParagraph"/>
        <w:numPr>
          <w:ilvl w:val="1"/>
          <w:numId w:val="11"/>
        </w:numPr>
        <w:spacing w:before="156"/>
        <w:ind w:firstLineChars="0"/>
        <w:rPr>
          <w:b/>
          <w:bCs/>
          <w:strike/>
          <w:color w:val="FF0000"/>
          <w:sz w:val="21"/>
          <w:szCs w:val="21"/>
        </w:rPr>
      </w:pPr>
      <w:r>
        <w:rPr>
          <w:b/>
          <w:bCs/>
          <w:strike/>
          <w:color w:val="FF0000"/>
          <w:sz w:val="21"/>
          <w:szCs w:val="21"/>
          <w:lang w:eastAsia="zh-CN"/>
        </w:rPr>
        <w:t>FFS: whether only applied to CBRA.</w:t>
      </w:r>
    </w:p>
    <w:p w14:paraId="16CFC042" w14:textId="77777777" w:rsidR="00294E88" w:rsidRDefault="00294E88">
      <w:pPr>
        <w:rPr>
          <w:rFonts w:ascii="Times New Roman" w:hAnsi="Times New Roman" w:cs="Times New Roman"/>
          <w:sz w:val="20"/>
          <w:szCs w:val="20"/>
          <w:lang w:val="en-GB"/>
        </w:rPr>
      </w:pPr>
    </w:p>
    <w:p w14:paraId="3B0F628B"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w:t>
      </w:r>
      <w:r>
        <w:rPr>
          <w:rFonts w:ascii="Times New Roman" w:eastAsia="Batang" w:hAnsi="Times New Roman" w:cs="Times New Roman"/>
          <w:b/>
          <w:bCs/>
          <w:kern w:val="0"/>
          <w:szCs w:val="21"/>
          <w:lang w:val="en-GB"/>
        </w:rPr>
        <w:t xml:space="preserve"> if you have some concern </w:t>
      </w:r>
      <w:r>
        <w:rPr>
          <w:rFonts w:ascii="Times New Roman" w:eastAsia="Batang" w:hAnsi="Times New Roman" w:cs="Times New Roman"/>
          <w:kern w:val="0"/>
          <w:szCs w:val="21"/>
          <w:lang w:val="en-GB"/>
        </w:rPr>
        <w:t>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6686EEE0" w14:textId="77777777">
        <w:trPr>
          <w:trHeight w:val="409"/>
          <w:jc w:val="center"/>
        </w:trPr>
        <w:tc>
          <w:tcPr>
            <w:tcW w:w="1220" w:type="dxa"/>
            <w:shd w:val="clear" w:color="auto" w:fill="auto"/>
            <w:vAlign w:val="center"/>
          </w:tcPr>
          <w:p w14:paraId="58443BA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CB212C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6EA3E96E" w14:textId="77777777">
        <w:trPr>
          <w:trHeight w:val="409"/>
          <w:jc w:val="center"/>
        </w:trPr>
        <w:tc>
          <w:tcPr>
            <w:tcW w:w="1220" w:type="dxa"/>
            <w:shd w:val="clear" w:color="auto" w:fill="auto"/>
            <w:vAlign w:val="center"/>
          </w:tcPr>
          <w:p w14:paraId="6186E30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0EBFC98D"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this proposal.</w:t>
            </w:r>
          </w:p>
        </w:tc>
      </w:tr>
      <w:tr w:rsidR="00294E88" w14:paraId="08971EAE" w14:textId="77777777">
        <w:trPr>
          <w:trHeight w:val="409"/>
          <w:jc w:val="center"/>
        </w:trPr>
        <w:tc>
          <w:tcPr>
            <w:tcW w:w="1220" w:type="dxa"/>
            <w:shd w:val="clear" w:color="auto" w:fill="auto"/>
            <w:vAlign w:val="center"/>
          </w:tcPr>
          <w:p w14:paraId="213F1E8B"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0D837E76"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294E88" w14:paraId="4FB95B29" w14:textId="77777777">
        <w:trPr>
          <w:trHeight w:val="409"/>
          <w:jc w:val="center"/>
        </w:trPr>
        <w:tc>
          <w:tcPr>
            <w:tcW w:w="1220" w:type="dxa"/>
            <w:shd w:val="clear" w:color="auto" w:fill="auto"/>
            <w:vAlign w:val="center"/>
          </w:tcPr>
          <w:p w14:paraId="2880BA53"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D78D612"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w:t>
            </w:r>
          </w:p>
        </w:tc>
      </w:tr>
      <w:tr w:rsidR="00294E88" w14:paraId="51E70ECE" w14:textId="77777777">
        <w:trPr>
          <w:trHeight w:val="409"/>
          <w:jc w:val="center"/>
        </w:trPr>
        <w:tc>
          <w:tcPr>
            <w:tcW w:w="1220" w:type="dxa"/>
            <w:shd w:val="clear" w:color="auto" w:fill="auto"/>
            <w:vAlign w:val="center"/>
          </w:tcPr>
          <w:p w14:paraId="14EB2005"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B38176A"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14:paraId="6C4D8138" w14:textId="77777777">
        <w:trPr>
          <w:trHeight w:val="409"/>
          <w:jc w:val="center"/>
        </w:trPr>
        <w:tc>
          <w:tcPr>
            <w:tcW w:w="1220" w:type="dxa"/>
            <w:shd w:val="clear" w:color="auto" w:fill="auto"/>
            <w:vAlign w:val="center"/>
          </w:tcPr>
          <w:p w14:paraId="282FD1C0" w14:textId="77777777" w:rsidR="00294E88" w:rsidRDefault="00CB4896" w:rsidP="00694C4E">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4D8E6F37" w14:textId="77777777" w:rsidR="00294E88" w:rsidRDefault="00CB4896">
            <w:pPr>
              <w:jc w:val="left"/>
              <w:rPr>
                <w:rFonts w:ascii="Times New Roman" w:hAnsi="Times New Roman" w:cs="Times New Roman"/>
                <w:lang w:val="en-GB"/>
              </w:rPr>
            </w:pPr>
            <w:r>
              <w:rPr>
                <w:rFonts w:ascii="Times New Roman" w:hAnsi="Times New Roman" w:cs="Times New Roman"/>
                <w:bCs/>
                <w:lang w:val="en-GB"/>
              </w:rPr>
              <w:t>In our understanding, the multiple PRACH transmissions mentioned here must finish in one attempt. If this is the common understanding and the intention of adding “in one attempt”, there seems no issue without adding “in one attempt”. It would be good to clarify the intention of this update.</w:t>
            </w:r>
          </w:p>
        </w:tc>
      </w:tr>
      <w:tr w:rsidR="00294E88" w14:paraId="2C5EEE47" w14:textId="77777777">
        <w:trPr>
          <w:trHeight w:val="409"/>
          <w:jc w:val="center"/>
        </w:trPr>
        <w:tc>
          <w:tcPr>
            <w:tcW w:w="1220" w:type="dxa"/>
            <w:shd w:val="clear" w:color="auto" w:fill="auto"/>
            <w:vAlign w:val="center"/>
          </w:tcPr>
          <w:p w14:paraId="7463454A" w14:textId="77777777" w:rsidR="00294E88" w:rsidRDefault="00CB4896" w:rsidP="00694C4E">
            <w:pPr>
              <w:jc w:val="center"/>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14:paraId="1F66232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from FL’s understanding, it indicates the same thing w/ or w/o “in one attempt”, while some company think it is more clear to add it. I think this is not a big deal.</w:t>
            </w:r>
          </w:p>
        </w:tc>
      </w:tr>
      <w:tr w:rsidR="00294E88" w14:paraId="4870AC82" w14:textId="77777777">
        <w:trPr>
          <w:trHeight w:val="409"/>
          <w:jc w:val="center"/>
        </w:trPr>
        <w:tc>
          <w:tcPr>
            <w:tcW w:w="1220" w:type="dxa"/>
            <w:shd w:val="clear" w:color="auto" w:fill="auto"/>
            <w:vAlign w:val="center"/>
          </w:tcPr>
          <w:p w14:paraId="50E7D73C" w14:textId="77777777" w:rsidR="00294E88" w:rsidRDefault="00CB4896" w:rsidP="00694C4E">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6938F089" w14:textId="77777777" w:rsidR="00294E88" w:rsidRDefault="00CB4896">
            <w:pPr>
              <w:jc w:val="left"/>
              <w:rPr>
                <w:rFonts w:ascii="Times New Roman" w:hAnsi="Times New Roman" w:cs="Times New Roman"/>
                <w:bCs/>
              </w:rPr>
            </w:pPr>
            <w:r>
              <w:rPr>
                <w:rFonts w:ascii="Times New Roman" w:hAnsi="Times New Roman" w:cs="Times New Roman" w:hint="eastAsia"/>
                <w:bCs/>
              </w:rPr>
              <w:t>Fine.</w:t>
            </w:r>
          </w:p>
        </w:tc>
      </w:tr>
      <w:tr w:rsidR="00426E6C" w14:paraId="25BA6C71" w14:textId="77777777">
        <w:trPr>
          <w:trHeight w:val="409"/>
          <w:jc w:val="center"/>
        </w:trPr>
        <w:tc>
          <w:tcPr>
            <w:tcW w:w="1220" w:type="dxa"/>
            <w:shd w:val="clear" w:color="auto" w:fill="auto"/>
            <w:vAlign w:val="center"/>
          </w:tcPr>
          <w:p w14:paraId="2596D0EB" w14:textId="77777777" w:rsidR="00426E6C" w:rsidRDefault="00426E6C" w:rsidP="00694C4E">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25D98B1C" w14:textId="77777777" w:rsidR="00426E6C" w:rsidRDefault="00426E6C" w:rsidP="008C0BD7">
            <w:pPr>
              <w:jc w:val="left"/>
              <w:rPr>
                <w:rFonts w:ascii="Times New Roman" w:hAnsi="Times New Roman" w:cs="Times New Roman"/>
                <w:bCs/>
                <w:lang w:val="en-GB"/>
              </w:rPr>
            </w:pPr>
            <w:r>
              <w:rPr>
                <w:rFonts w:ascii="Times New Roman" w:hAnsi="Times New Roman" w:cs="Times New Roman" w:hint="eastAsia"/>
                <w:bCs/>
                <w:lang w:val="en-GB"/>
              </w:rPr>
              <w:t>Support the proposal.</w:t>
            </w:r>
          </w:p>
        </w:tc>
      </w:tr>
      <w:tr w:rsidR="00694C4E" w14:paraId="6155DB59" w14:textId="77777777">
        <w:trPr>
          <w:trHeight w:val="409"/>
          <w:jc w:val="center"/>
        </w:trPr>
        <w:tc>
          <w:tcPr>
            <w:tcW w:w="1220" w:type="dxa"/>
            <w:shd w:val="clear" w:color="auto" w:fill="auto"/>
            <w:vAlign w:val="center"/>
          </w:tcPr>
          <w:p w14:paraId="32F81AC7" w14:textId="395CFD31" w:rsidR="00694C4E" w:rsidRPr="00694C4E" w:rsidRDefault="00694C4E" w:rsidP="00694C4E">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73280507" w14:textId="468528E7" w:rsidR="00694C4E" w:rsidRDefault="00694C4E" w:rsidP="008C0BD7">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C533EB" w:rsidRPr="002E61C1" w14:paraId="64A5D2C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4E288" w14:textId="77777777" w:rsidR="00C533EB" w:rsidRPr="00C533EB" w:rsidRDefault="00C533EB" w:rsidP="00C533EB">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383717F" w14:textId="77777777" w:rsidR="00C533EB" w:rsidRPr="00C533EB" w:rsidRDefault="00C533EB" w:rsidP="002664E0">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r w:rsidRPr="00C533EB">
              <w:rPr>
                <w:rFonts w:ascii="Times New Roman" w:eastAsia="MS Mincho" w:hAnsi="Times New Roman" w:cs="Times New Roman" w:hint="eastAsia"/>
                <w:bCs/>
                <w:lang w:val="en-GB" w:eastAsia="ja-JP"/>
              </w:rPr>
              <w:t>.</w:t>
            </w:r>
          </w:p>
        </w:tc>
      </w:tr>
      <w:tr w:rsidR="00EC5761" w:rsidRPr="002E61C1" w14:paraId="11DC46C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417E89" w14:textId="2AF5B967" w:rsidR="00EC5761" w:rsidRPr="00C533EB" w:rsidRDefault="00EC5761" w:rsidP="00C533EB">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A0474E" w14:textId="4DCB744B" w:rsidR="00EC5761" w:rsidRPr="00C533EB" w:rsidRDefault="00EC5761" w:rsidP="002664E0">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94CAE" w:rsidRPr="002E61C1" w14:paraId="646A111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E4750C" w14:textId="340B58F5" w:rsidR="00494CAE" w:rsidRDefault="00494CAE" w:rsidP="00C533EB">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6B1DFB" w14:textId="69ED951B" w:rsidR="00494CAE" w:rsidRDefault="00494CAE" w:rsidP="002664E0">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3C6C79" w14:paraId="421A663D"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AC3A06" w14:textId="77777777" w:rsidR="003C6C79" w:rsidRPr="00C3256E" w:rsidRDefault="003C6C79" w:rsidP="00480F4C">
            <w:pPr>
              <w:jc w:val="center"/>
              <w:rPr>
                <w:rFonts w:ascii="Times New Roman" w:eastAsia="MS Mincho" w:hAnsi="Times New Roman" w:cs="Times New Roman"/>
                <w:lang w:val="en-GB" w:eastAsia="ja-JP"/>
              </w:rPr>
            </w:pPr>
            <w:proofErr w:type="spellStart"/>
            <w:r w:rsidRPr="00C3256E">
              <w:rPr>
                <w:rFonts w:ascii="Times New Roman" w:eastAsia="MS Mincho" w:hAnsi="Times New Roman" w:cs="Times New Roman" w:hint="eastAsia"/>
                <w:lang w:val="en-GB" w:eastAsia="ja-JP"/>
              </w:rPr>
              <w:t>S</w:t>
            </w:r>
            <w:r w:rsidRPr="00C3256E">
              <w:rPr>
                <w:rFonts w:ascii="Times New Roman" w:eastAsia="MS Mincho" w:hAnsi="Times New Roman" w:cs="Times New Roman"/>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3AA6B7" w14:textId="77777777" w:rsidR="003C6C79" w:rsidRPr="00C3256E" w:rsidRDefault="003C6C79" w:rsidP="00480F4C">
            <w:pPr>
              <w:jc w:val="left"/>
              <w:rPr>
                <w:rFonts w:ascii="Times New Roman" w:eastAsia="MS Mincho" w:hAnsi="Times New Roman" w:cs="Times New Roman"/>
                <w:bCs/>
                <w:lang w:val="en-GB" w:eastAsia="ja-JP"/>
              </w:rPr>
            </w:pPr>
            <w:r w:rsidRPr="00C3256E">
              <w:rPr>
                <w:rFonts w:ascii="Times New Roman" w:eastAsia="MS Mincho" w:hAnsi="Times New Roman" w:cs="Times New Roman" w:hint="eastAsia"/>
                <w:bCs/>
                <w:lang w:val="en-GB" w:eastAsia="ja-JP"/>
              </w:rPr>
              <w:t>S</w:t>
            </w:r>
            <w:r w:rsidRPr="00C3256E">
              <w:rPr>
                <w:rFonts w:ascii="Times New Roman" w:eastAsia="MS Mincho" w:hAnsi="Times New Roman" w:cs="Times New Roman"/>
                <w:bCs/>
                <w:lang w:val="en-GB" w:eastAsia="ja-JP"/>
              </w:rPr>
              <w:t>upport</w:t>
            </w:r>
          </w:p>
        </w:tc>
      </w:tr>
      <w:tr w:rsidR="00F814FB" w14:paraId="3D9FA2FF"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076B41" w14:textId="5952917C" w:rsidR="00F814FB" w:rsidRPr="00F814FB" w:rsidRDefault="00F814FB" w:rsidP="00593E0A">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FAA9194" w14:textId="77777777" w:rsidR="00F814FB" w:rsidRPr="00F814FB" w:rsidRDefault="00F814FB" w:rsidP="00593E0A">
            <w:pPr>
              <w:jc w:val="left"/>
              <w:rPr>
                <w:rFonts w:ascii="Times New Roman" w:eastAsia="MS Mincho" w:hAnsi="Times New Roman" w:cs="Times New Roman"/>
                <w:bCs/>
                <w:lang w:val="en-GB" w:eastAsia="ja-JP"/>
              </w:rPr>
            </w:pPr>
            <w:r w:rsidRPr="00F814FB">
              <w:rPr>
                <w:rFonts w:ascii="Times New Roman" w:eastAsia="MS Mincho" w:hAnsi="Times New Roman" w:cs="Times New Roman" w:hint="eastAsia"/>
                <w:bCs/>
                <w:lang w:val="en-GB" w:eastAsia="ja-JP"/>
              </w:rPr>
              <w:t>S</w:t>
            </w:r>
            <w:r w:rsidRPr="00F814FB">
              <w:rPr>
                <w:rFonts w:ascii="Times New Roman" w:eastAsia="MS Mincho" w:hAnsi="Times New Roman" w:cs="Times New Roman"/>
                <w:bCs/>
                <w:lang w:val="en-GB" w:eastAsia="ja-JP"/>
              </w:rPr>
              <w:t>upport</w:t>
            </w:r>
          </w:p>
        </w:tc>
      </w:tr>
      <w:tr w:rsidR="008C5CC2" w14:paraId="3A3560B8"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B876F8" w14:textId="77DC8117" w:rsidR="008C5CC2" w:rsidRDefault="008C5CC2" w:rsidP="00593E0A">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9B9065A" w14:textId="7434A3F9" w:rsidR="008C5CC2" w:rsidRPr="00F814FB" w:rsidRDefault="008C5CC2" w:rsidP="00593E0A">
            <w:pPr>
              <w:jc w:val="left"/>
              <w:rPr>
                <w:rFonts w:ascii="Times New Roman" w:eastAsia="MS Mincho" w:hAnsi="Times New Roman" w:cs="Times New Roman" w:hint="eastAsia"/>
                <w:bCs/>
                <w:lang w:val="en-GB" w:eastAsia="ja-JP"/>
              </w:rPr>
            </w:pPr>
            <w:r>
              <w:rPr>
                <w:rFonts w:ascii="Times New Roman" w:eastAsia="MS Mincho" w:hAnsi="Times New Roman" w:cs="Times New Roman"/>
                <w:bCs/>
                <w:lang w:val="en-GB" w:eastAsia="ja-JP"/>
              </w:rPr>
              <w:t>Support</w:t>
            </w:r>
          </w:p>
        </w:tc>
      </w:tr>
    </w:tbl>
    <w:p w14:paraId="7BDEF886" w14:textId="77777777" w:rsidR="00294E88" w:rsidRPr="00C533EB" w:rsidRDefault="00294E88">
      <w:pPr>
        <w:pStyle w:val="BodyText"/>
        <w:spacing w:beforeLines="0" w:before="0" w:line="240" w:lineRule="auto"/>
        <w:rPr>
          <w:rFonts w:ascii="Times New Roman" w:eastAsiaTheme="minorEastAsia" w:hAnsi="Times New Roman"/>
          <w:bCs/>
          <w:sz w:val="21"/>
          <w:szCs w:val="21"/>
          <w:lang w:eastAsia="zh-CN"/>
        </w:rPr>
      </w:pPr>
    </w:p>
    <w:p w14:paraId="33F125D7" w14:textId="77777777" w:rsidR="00294E88" w:rsidRDefault="00CB4896">
      <w:pPr>
        <w:pStyle w:val="Heading3"/>
        <w:spacing w:before="156" w:after="156"/>
        <w:ind w:firstLineChars="100" w:firstLine="240"/>
        <w:rPr>
          <w:rFonts w:ascii="Arial" w:hAnsi="Arial" w:cs="Arial"/>
        </w:rPr>
      </w:pPr>
      <w:r>
        <w:rPr>
          <w:rFonts w:ascii="Arial" w:hAnsi="Arial" w:cs="Arial"/>
        </w:rPr>
        <w:t>5.1.2 RAR window and RA-RNTI calculation</w:t>
      </w:r>
    </w:p>
    <w:p w14:paraId="45457801"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4-v2</w:t>
      </w:r>
    </w:p>
    <w:p w14:paraId="1519A278" w14:textId="77777777" w:rsidR="00294E88" w:rsidRDefault="00CB4896">
      <w:pPr>
        <w:rPr>
          <w:rFonts w:ascii="Times New Roman" w:hAnsi="Times New Roman" w:cs="Times New Roman"/>
          <w:highlight w:val="yellow"/>
        </w:rPr>
      </w:pPr>
      <w:r>
        <w:rPr>
          <w:rFonts w:ascii="Times New Roman" w:hAnsi="Times New Roman" w:cs="Times New Roman"/>
          <w:b/>
          <w:bCs/>
          <w:highlight w:val="yellow"/>
        </w:rPr>
        <w:t>FL comment:</w:t>
      </w:r>
      <w:r>
        <w:rPr>
          <w:rFonts w:ascii="Times New Roman" w:hAnsi="Times New Roman" w:cs="Times New Roman"/>
          <w:b/>
          <w:bCs/>
        </w:rPr>
        <w:t xml:space="preserve"> </w:t>
      </w:r>
      <w:r>
        <w:rPr>
          <w:rFonts w:ascii="Times New Roman" w:hAnsi="Times New Roman" w:cs="Times New Roman" w:hint="eastAsia"/>
        </w:rPr>
        <w:t>As</w:t>
      </w:r>
      <w:r>
        <w:rPr>
          <w:rFonts w:ascii="Times New Roman" w:hAnsi="Times New Roman" w:cs="Times New Roman"/>
        </w:rPr>
        <w:t xml:space="preserve"> some companies comment the motivation of Option 2 is unclear. FL would like to check if it is acceptable for all companies to delete Option 2. If some company indeed want to consider Option 2, FL then suggest to keep it to make a progress.</w:t>
      </w:r>
    </w:p>
    <w:p w14:paraId="137AA2D9" w14:textId="77777777" w:rsidR="00294E88" w:rsidRDefault="00CB4896">
      <w:pPr>
        <w:rPr>
          <w:rFonts w:ascii="Times New Roman" w:hAnsi="Times New Roman" w:cs="Times New Roman"/>
        </w:rPr>
      </w:pPr>
      <w:r>
        <w:rPr>
          <w:rFonts w:ascii="Times New Roman" w:hAnsi="Times New Roman" w:cs="Times New Roman"/>
        </w:rPr>
        <w:t xml:space="preserve">@ Sony, Option 3 needs </w:t>
      </w:r>
      <w:proofErr w:type="spellStart"/>
      <w:r>
        <w:rPr>
          <w:rFonts w:ascii="Times New Roman" w:hAnsi="Times New Roman" w:cs="Times New Roman"/>
        </w:rPr>
        <w:t>gNB</w:t>
      </w:r>
      <w:proofErr w:type="spellEnd"/>
      <w:r>
        <w:rPr>
          <w:rFonts w:ascii="Times New Roman" w:hAnsi="Times New Roman" w:cs="Times New Roman"/>
        </w:rPr>
        <w:t xml:space="preserve"> and UE have the same understanding on the ROs for multiple PRACH transmissions, in this case, one RAR window can be applied. In Section 2.1.2, two illustrations are summarized how Option 3 works. Hope this can solve your concern.</w:t>
      </w:r>
    </w:p>
    <w:p w14:paraId="62C61CB9" w14:textId="77777777" w:rsidR="00294E88" w:rsidRDefault="00CB4896">
      <w:pPr>
        <w:rPr>
          <w:rFonts w:ascii="Times New Roman" w:hAnsi="Times New Roman" w:cs="Times New Roman"/>
        </w:rPr>
      </w:pPr>
      <w:r>
        <w:rPr>
          <w:rFonts w:ascii="Times New Roman" w:hAnsi="Times New Roman" w:cs="Times New Roman"/>
        </w:rPr>
        <w:t xml:space="preserve">@ Ericsson, because there may be overlapping between multiple windows, it may impact the RA-RNTI. </w:t>
      </w:r>
      <w:r>
        <w:rPr>
          <w:rFonts w:ascii="Times New Roman" w:hAnsi="Times New Roman" w:cs="Times New Roman" w:hint="eastAsia"/>
        </w:rPr>
        <w:t>Thus,</w:t>
      </w:r>
      <w:r>
        <w:rPr>
          <w:rFonts w:ascii="Times New Roman" w:hAnsi="Times New Roman" w:cs="Times New Roman"/>
        </w:rPr>
        <w:t xml:space="preserve"> FFS RA-RNTI is needed for Option 1.</w:t>
      </w:r>
    </w:p>
    <w:p w14:paraId="6548C065" w14:textId="77777777" w:rsidR="00294E88" w:rsidRDefault="00CB4896">
      <w:pPr>
        <w:rPr>
          <w:rFonts w:ascii="Times New Roman" w:hAnsi="Times New Roman" w:cs="Times New Roman"/>
          <w:lang w:eastAsia="en-US"/>
        </w:rPr>
      </w:pPr>
      <w:r>
        <w:rPr>
          <w:rFonts w:ascii="Times New Roman" w:hAnsi="Times New Roman" w:cs="Times New Roman"/>
        </w:rPr>
        <w:t>@Hua</w:t>
      </w:r>
      <w:r>
        <w:rPr>
          <w:rFonts w:ascii="Times New Roman" w:hAnsi="Times New Roman" w:cs="Times New Roman"/>
          <w:lang w:eastAsia="en-US"/>
        </w:rPr>
        <w:t xml:space="preserve">wei, there may be different detailed options for Option 3 as illustrated in </w:t>
      </w:r>
      <w:r>
        <w:rPr>
          <w:rFonts w:ascii="Times New Roman" w:hAnsi="Times New Roman" w:cs="Times New Roman"/>
        </w:rPr>
        <w:t>Section 2.1.2</w:t>
      </w:r>
      <w:r>
        <w:rPr>
          <w:rFonts w:ascii="Times New Roman" w:hAnsi="Times New Roman" w:cs="Times New Roman"/>
          <w:lang w:eastAsia="en-US"/>
        </w:rPr>
        <w:t>, the start position of the RAR window can be further studied.</w:t>
      </w:r>
    </w:p>
    <w:p w14:paraId="3309BEB4"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7E5DB55"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Pr>
          <w:rFonts w:ascii="Times New Roman" w:eastAsia="SimSun" w:hAnsi="Times New Roman" w:cs="Times New Roman"/>
          <w:b/>
          <w:strike/>
          <w:color w:val="FF0000"/>
          <w:kern w:val="0"/>
          <w:szCs w:val="21"/>
          <w:lang w:eastAsia="en-US"/>
        </w:rPr>
        <w:t xml:space="preserve">down-select </w:t>
      </w:r>
      <w:r>
        <w:rPr>
          <w:rFonts w:ascii="Times New Roman" w:eastAsia="SimSun" w:hAnsi="Times New Roman" w:cs="Times New Roman"/>
          <w:b/>
          <w:strike/>
          <w:color w:val="FF0000"/>
          <w:kern w:val="0"/>
          <w:szCs w:val="21"/>
        </w:rPr>
        <w:t>one</w:t>
      </w:r>
      <w:r>
        <w:rPr>
          <w:rFonts w:ascii="Times New Roman" w:eastAsia="SimSun" w:hAnsi="Times New Roman" w:cs="Times New Roman"/>
          <w:b/>
          <w:strike/>
          <w:color w:val="FF0000"/>
          <w:kern w:val="0"/>
          <w:szCs w:val="21"/>
          <w:lang w:eastAsia="en-US"/>
        </w:rPr>
        <w:t xml:space="preserve"> </w:t>
      </w:r>
      <w:r>
        <w:rPr>
          <w:rFonts w:ascii="Times New Roman" w:eastAsia="SimSun" w:hAnsi="Times New Roman" w:cs="Times New Roman"/>
          <w:b/>
          <w:strike/>
          <w:color w:val="FF0000"/>
          <w:kern w:val="0"/>
          <w:szCs w:val="21"/>
        </w:rPr>
        <w:t>option</w:t>
      </w:r>
      <w:r>
        <w:rPr>
          <w:rFonts w:ascii="Times New Roman" w:eastAsia="SimSun" w:hAnsi="Times New Roman" w:cs="Times New Roman"/>
          <w:b/>
          <w:strike/>
          <w:color w:val="FF0000"/>
          <w:kern w:val="0"/>
          <w:szCs w:val="21"/>
          <w:lang w:eastAsia="en-US"/>
        </w:rPr>
        <w:t xml:space="preserve">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681BFA7B"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14654024" w14:textId="77777777" w:rsidR="00294E88" w:rsidRDefault="00CB4896">
      <w:pPr>
        <w:pStyle w:val="ListParagraph"/>
        <w:numPr>
          <w:ilvl w:val="1"/>
          <w:numId w:val="10"/>
        </w:numPr>
        <w:spacing w:before="156"/>
        <w:ind w:firstLineChars="0"/>
        <w:rPr>
          <w:color w:val="000000" w:themeColor="text1"/>
          <w:sz w:val="21"/>
          <w:szCs w:val="21"/>
        </w:rPr>
      </w:pPr>
      <w:r>
        <w:rPr>
          <w:color w:val="000000" w:themeColor="text1"/>
          <w:sz w:val="21"/>
          <w:szCs w:val="21"/>
        </w:rPr>
        <w:t>FFS: RA-RNTI.</w:t>
      </w:r>
    </w:p>
    <w:p w14:paraId="0B5A576F"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SimSun" w:hAnsi="Times New Roman" w:cs="Times New Roman" w:hint="eastAsia"/>
          <w:bCs/>
          <w:highlight w:val="cyan"/>
        </w:rPr>
        <w:t>ZTE</w:t>
      </w:r>
    </w:p>
    <w:p w14:paraId="23D8F333"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54F6B601" w14:textId="77777777" w:rsidR="00294E88" w:rsidRDefault="00CB4896">
      <w:pPr>
        <w:pStyle w:val="ListParagraph"/>
        <w:numPr>
          <w:ilvl w:val="1"/>
          <w:numId w:val="10"/>
        </w:numPr>
        <w:spacing w:before="156"/>
        <w:ind w:firstLineChars="0"/>
        <w:rPr>
          <w:color w:val="000000" w:themeColor="text1"/>
          <w:sz w:val="21"/>
          <w:szCs w:val="21"/>
        </w:rPr>
      </w:pPr>
      <w:r>
        <w:rPr>
          <w:color w:val="000000" w:themeColor="text1"/>
          <w:sz w:val="21"/>
          <w:szCs w:val="21"/>
        </w:rPr>
        <w:lastRenderedPageBreak/>
        <w:t>FFS: details on K</w:t>
      </w:r>
      <w:r>
        <w:rPr>
          <w:strike/>
          <w:color w:val="FF0000"/>
          <w:sz w:val="21"/>
          <w:szCs w:val="21"/>
        </w:rPr>
        <w:t>, e.g.</w:t>
      </w:r>
      <w:r>
        <w:rPr>
          <w:rFonts w:hint="eastAsia"/>
          <w:strike/>
          <w:color w:val="FF0000"/>
          <w:sz w:val="21"/>
          <w:szCs w:val="21"/>
          <w:lang w:eastAsia="zh-CN"/>
        </w:rPr>
        <w:t>,</w:t>
      </w:r>
      <w:r>
        <w:rPr>
          <w:strike/>
          <w:color w:val="FF0000"/>
          <w:sz w:val="21"/>
          <w:szCs w:val="21"/>
        </w:rPr>
        <w:t xml:space="preserve"> K may depend on RAR Window configuration</w:t>
      </w:r>
      <w:r>
        <w:rPr>
          <w:color w:val="000000" w:themeColor="text1"/>
          <w:sz w:val="21"/>
          <w:szCs w:val="21"/>
        </w:rPr>
        <w:t>.</w:t>
      </w:r>
    </w:p>
    <w:p w14:paraId="17B13356" w14:textId="77777777" w:rsidR="00294E88" w:rsidRDefault="00CB4896">
      <w:pPr>
        <w:pStyle w:val="ListParagraph"/>
        <w:numPr>
          <w:ilvl w:val="1"/>
          <w:numId w:val="10"/>
        </w:numPr>
        <w:spacing w:before="156"/>
        <w:ind w:firstLineChars="0"/>
        <w:rPr>
          <w:color w:val="000000" w:themeColor="text1"/>
          <w:sz w:val="21"/>
          <w:szCs w:val="21"/>
        </w:rPr>
      </w:pPr>
      <w:r>
        <w:rPr>
          <w:color w:val="000000" w:themeColor="text1"/>
          <w:sz w:val="21"/>
          <w:szCs w:val="21"/>
        </w:rPr>
        <w:t>FFS: RA-RNTI.</w:t>
      </w:r>
    </w:p>
    <w:p w14:paraId="040B1E19" w14:textId="77777777" w:rsidR="00294E88" w:rsidRDefault="00CB4896">
      <w:pPr>
        <w:pStyle w:val="ListParagraph"/>
        <w:numPr>
          <w:ilvl w:val="1"/>
          <w:numId w:val="11"/>
        </w:numPr>
        <w:spacing w:before="156"/>
        <w:ind w:firstLineChars="0"/>
        <w:rPr>
          <w:sz w:val="21"/>
          <w:szCs w:val="21"/>
        </w:rPr>
      </w:pPr>
      <w:r>
        <w:rPr>
          <w:sz w:val="21"/>
          <w:szCs w:val="21"/>
        </w:rPr>
        <w:t xml:space="preserve">Note: </w:t>
      </w:r>
      <w:r>
        <w:rPr>
          <w:i/>
          <w:iCs/>
          <w:sz w:val="21"/>
          <w:szCs w:val="21"/>
        </w:rPr>
        <w:t xml:space="preserve">K </w:t>
      </w:r>
      <w:r>
        <w:rPr>
          <w:sz w:val="21"/>
          <w:szCs w:val="21"/>
        </w:rPr>
        <w:t xml:space="preserve">is </w:t>
      </w:r>
      <w:r>
        <w:rPr>
          <w:color w:val="FF0000"/>
          <w:sz w:val="21"/>
          <w:szCs w:val="21"/>
        </w:rPr>
        <w:t xml:space="preserve">larger than one </w:t>
      </w:r>
      <w:r>
        <w:rPr>
          <w:sz w:val="21"/>
          <w:szCs w:val="21"/>
        </w:rPr>
        <w:t>and less than the number of multiple PRACH transmissions.</w:t>
      </w:r>
    </w:p>
    <w:p w14:paraId="398E4CDF"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MediaTek(2</w:t>
      </w:r>
      <w:r>
        <w:rPr>
          <w:rFonts w:ascii="Times New Roman" w:eastAsia="MS Mincho" w:hAnsi="Times New Roman" w:cs="Times New Roman"/>
          <w:bCs/>
          <w:highlight w:val="cyan"/>
          <w:vertAlign w:val="superscript"/>
          <w:lang w:val="en-GB" w:eastAsia="ja-JP"/>
        </w:rPr>
        <w:t>nd</w:t>
      </w:r>
      <w:r>
        <w:rPr>
          <w:rFonts w:ascii="Times New Roman" w:eastAsia="MS Mincho" w:hAnsi="Times New Roman" w:cs="Times New Roman"/>
          <w:bCs/>
          <w:highlight w:val="cyan"/>
          <w:lang w:val="en-GB" w:eastAsia="ja-JP"/>
        </w:rPr>
        <w:t>)</w:t>
      </w:r>
    </w:p>
    <w:p w14:paraId="2327CBCC"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color w:val="FF0000"/>
          <w:kern w:val="0"/>
          <w:szCs w:val="21"/>
          <w:lang w:val="en-GB"/>
        </w:rPr>
        <w:t>Only</w:t>
      </w:r>
      <w:r>
        <w:rPr>
          <w:rFonts w:ascii="Times New Roman" w:eastAsia="SimSun" w:hAnsi="Times New Roman" w:cs="Times New Roman"/>
          <w:kern w:val="0"/>
          <w:szCs w:val="21"/>
          <w:lang w:val="en-GB"/>
        </w:rPr>
        <w:t xml:space="preserve"> </w:t>
      </w:r>
      <w:r>
        <w:rPr>
          <w:rFonts w:ascii="Times New Roman" w:eastAsia="SimSun" w:hAnsi="Times New Roman" w:cs="Times New Roman"/>
          <w:b w:val="0"/>
          <w:bCs w:val="0"/>
          <w:kern w:val="0"/>
          <w:szCs w:val="21"/>
          <w:lang w:val="en-GB"/>
        </w:rPr>
        <w:t>one RAR window for all of the multiple PRACH transmissions.</w:t>
      </w:r>
    </w:p>
    <w:p w14:paraId="48C22135" w14:textId="77777777" w:rsidR="00294E88" w:rsidRDefault="00CB4896">
      <w:pPr>
        <w:pStyle w:val="ListParagraph"/>
        <w:numPr>
          <w:ilvl w:val="1"/>
          <w:numId w:val="11"/>
        </w:numPr>
        <w:spacing w:before="156"/>
        <w:ind w:firstLineChars="0"/>
        <w:rPr>
          <w:sz w:val="21"/>
          <w:szCs w:val="21"/>
        </w:rPr>
      </w:pPr>
      <w:r>
        <w:rPr>
          <w:sz w:val="21"/>
          <w:szCs w:val="21"/>
        </w:rPr>
        <w:t>FFS: the start position of the RAR window.</w:t>
      </w:r>
    </w:p>
    <w:p w14:paraId="5A80CEC3"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rPr>
        <w:t>FFS: RA-RNTI.</w:t>
      </w:r>
    </w:p>
    <w:p w14:paraId="1A88E6E2"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proofErr w:type="spellStart"/>
      <w:r>
        <w:rPr>
          <w:rFonts w:ascii="Times New Roman" w:hAnsi="Times New Roman" w:cs="Times New Roman" w:hint="eastAsia"/>
          <w:bCs/>
          <w:highlight w:val="cyan"/>
        </w:rPr>
        <w:t>S</w:t>
      </w:r>
      <w:r>
        <w:rPr>
          <w:rFonts w:ascii="Times New Roman" w:hAnsi="Times New Roman" w:cs="Times New Roman"/>
          <w:bCs/>
          <w:highlight w:val="cyan"/>
        </w:rPr>
        <w:t>preadtrum</w:t>
      </w:r>
      <w:proofErr w:type="spellEnd"/>
      <w:r>
        <w:rPr>
          <w:rFonts w:ascii="Times New Roman" w:hAnsi="Times New Roman" w:cs="Times New Roman"/>
          <w:bCs/>
          <w:highlight w:val="cyan"/>
        </w:rPr>
        <w:t xml:space="preserve">, </w:t>
      </w:r>
      <w:r>
        <w:rPr>
          <w:rFonts w:ascii="Times New Roman" w:eastAsia="SimSun" w:hAnsi="Times New Roman" w:cs="Times New Roman" w:hint="eastAsia"/>
          <w:bCs/>
          <w:highlight w:val="cyan"/>
        </w:rPr>
        <w:t>ZTE</w:t>
      </w:r>
      <w:r>
        <w:rPr>
          <w:rFonts w:ascii="Times New Roman" w:eastAsia="SimSun" w:hAnsi="Times New Roman" w:cs="Times New Roman"/>
          <w:bCs/>
          <w:highlight w:val="cyan"/>
        </w:rPr>
        <w:t xml:space="preserve">, </w:t>
      </w:r>
      <w:r>
        <w:rPr>
          <w:rFonts w:ascii="Times New Roman" w:eastAsia="MS Mincho" w:hAnsi="Times New Roman" w:cs="Times New Roman"/>
          <w:bCs/>
          <w:highlight w:val="cyan"/>
          <w:lang w:val="en-GB" w:eastAsia="ja-JP"/>
        </w:rPr>
        <w:t>Nokia/NSB, MediaTek(1</w:t>
      </w:r>
      <w:r>
        <w:rPr>
          <w:rFonts w:ascii="Times New Roman" w:eastAsia="MS Mincho" w:hAnsi="Times New Roman" w:cs="Times New Roman"/>
          <w:bCs/>
          <w:highlight w:val="cyan"/>
          <w:vertAlign w:val="superscript"/>
          <w:lang w:val="en-GB" w:eastAsia="ja-JP"/>
        </w:rPr>
        <w:t>st</w:t>
      </w:r>
      <w:r>
        <w:rPr>
          <w:rFonts w:ascii="Times New Roman" w:eastAsia="MS Mincho" w:hAnsi="Times New Roman" w:cs="Times New Roman"/>
          <w:bCs/>
          <w:highlight w:val="cyan"/>
          <w:lang w:val="en-GB" w:eastAsia="ja-JP"/>
        </w:rPr>
        <w:t xml:space="preserve">), </w:t>
      </w:r>
      <w:r>
        <w:rPr>
          <w:rFonts w:ascii="Times New Roman" w:eastAsia="Malgun Gothic" w:hAnsi="Times New Roman" w:cs="Times New Roman"/>
          <w:bCs/>
          <w:highlight w:val="cyan"/>
          <w:lang w:val="en-GB" w:eastAsia="ko-KR"/>
        </w:rPr>
        <w:t xml:space="preserve">ETRI, </w:t>
      </w:r>
      <w:proofErr w:type="spellStart"/>
      <w:r>
        <w:rPr>
          <w:rFonts w:ascii="Times New Roman" w:eastAsia="Malgun Gothic" w:hAnsi="Times New Roman" w:cs="Times New Roman"/>
          <w:bCs/>
          <w:highlight w:val="cyan"/>
          <w:lang w:val="en-GB" w:eastAsia="ko-KR"/>
        </w:rPr>
        <w:t>InterDigital</w:t>
      </w:r>
      <w:proofErr w:type="spellEnd"/>
      <w:r>
        <w:rPr>
          <w:rFonts w:ascii="Times New Roman" w:eastAsia="Malgun Gothic" w:hAnsi="Times New Roman" w:cs="Times New Roman"/>
          <w:bCs/>
          <w:highlight w:val="cyan"/>
          <w:lang w:val="en-GB" w:eastAsia="ko-KR"/>
        </w:rPr>
        <w:t xml:space="preserve">, </w:t>
      </w:r>
      <w:r>
        <w:rPr>
          <w:rFonts w:ascii="Times New Roman" w:eastAsia="SimSun" w:hAnsi="Times New Roman" w:cs="Times New Roman"/>
          <w:bCs/>
          <w:highlight w:val="cyan"/>
        </w:rPr>
        <w:t xml:space="preserve">Fujitsu, Huawei, </w:t>
      </w:r>
      <w:proofErr w:type="spellStart"/>
      <w:r>
        <w:rPr>
          <w:rFonts w:ascii="Times New Roman" w:eastAsia="SimSun" w:hAnsi="Times New Roman" w:cs="Times New Roman"/>
          <w:bCs/>
          <w:highlight w:val="cyan"/>
        </w:rPr>
        <w:t>HiSilicon</w:t>
      </w:r>
      <w:proofErr w:type="spellEnd"/>
      <w:r>
        <w:rPr>
          <w:rFonts w:ascii="Times New Roman" w:eastAsia="SimSun" w:hAnsi="Times New Roman" w:cs="Times New Roman"/>
          <w:bCs/>
          <w:highlight w:val="cyan"/>
        </w:rPr>
        <w:t xml:space="preserve">,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110E2FFD" w14:textId="77777777" w:rsidR="00294E88" w:rsidRDefault="00294E88">
      <w:pPr>
        <w:spacing w:line="252" w:lineRule="auto"/>
        <w:rPr>
          <w:rFonts w:ascii="Times New Roman" w:hAnsi="Times New Roman" w:cs="Times New Roman"/>
          <w:kern w:val="0"/>
          <w:szCs w:val="21"/>
          <w:lang w:val="en-GB"/>
        </w:rPr>
      </w:pPr>
    </w:p>
    <w:p w14:paraId="6853C61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03A8E06A" w14:textId="77777777">
        <w:trPr>
          <w:trHeight w:val="409"/>
          <w:jc w:val="center"/>
        </w:trPr>
        <w:tc>
          <w:tcPr>
            <w:tcW w:w="1220" w:type="dxa"/>
            <w:shd w:val="clear" w:color="auto" w:fill="auto"/>
            <w:vAlign w:val="center"/>
          </w:tcPr>
          <w:p w14:paraId="70E4322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7D6415E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1D318CD" w14:textId="77777777">
        <w:trPr>
          <w:trHeight w:val="409"/>
          <w:jc w:val="center"/>
        </w:trPr>
        <w:tc>
          <w:tcPr>
            <w:tcW w:w="1220" w:type="dxa"/>
            <w:shd w:val="clear" w:color="auto" w:fill="auto"/>
            <w:vAlign w:val="center"/>
          </w:tcPr>
          <w:p w14:paraId="00B5FD7B" w14:textId="77777777"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60CA0949"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14:paraId="03C52B39" w14:textId="77777777">
        <w:trPr>
          <w:trHeight w:val="409"/>
          <w:jc w:val="center"/>
        </w:trPr>
        <w:tc>
          <w:tcPr>
            <w:tcW w:w="1220" w:type="dxa"/>
            <w:shd w:val="clear" w:color="auto" w:fill="auto"/>
            <w:vAlign w:val="center"/>
          </w:tcPr>
          <w:p w14:paraId="5A6B4943"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60E6728B"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can support this proposal, and we prefer to support Option 3 only.</w:t>
            </w:r>
          </w:p>
        </w:tc>
      </w:tr>
      <w:tr w:rsidR="00294E88" w14:paraId="3A0AD861" w14:textId="77777777">
        <w:trPr>
          <w:trHeight w:val="409"/>
          <w:jc w:val="center"/>
        </w:trPr>
        <w:tc>
          <w:tcPr>
            <w:tcW w:w="1220" w:type="dxa"/>
            <w:shd w:val="clear" w:color="auto" w:fill="auto"/>
            <w:vAlign w:val="center"/>
          </w:tcPr>
          <w:p w14:paraId="3E17CC5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320662D8"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02F36F92" w14:textId="77777777">
        <w:trPr>
          <w:trHeight w:val="409"/>
          <w:jc w:val="center"/>
        </w:trPr>
        <w:tc>
          <w:tcPr>
            <w:tcW w:w="1220" w:type="dxa"/>
            <w:shd w:val="clear" w:color="auto" w:fill="auto"/>
            <w:vAlign w:val="center"/>
          </w:tcPr>
          <w:p w14:paraId="4D1BC7E5"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3DD0810C"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tc>
      </w:tr>
      <w:tr w:rsidR="00294E88" w14:paraId="4A5DA579" w14:textId="77777777">
        <w:trPr>
          <w:trHeight w:val="409"/>
          <w:jc w:val="center"/>
        </w:trPr>
        <w:tc>
          <w:tcPr>
            <w:tcW w:w="1220" w:type="dxa"/>
            <w:shd w:val="clear" w:color="auto" w:fill="auto"/>
            <w:vAlign w:val="center"/>
          </w:tcPr>
          <w:p w14:paraId="500BEF15"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74DFD790" w14:textId="77777777" w:rsidR="00294E88" w:rsidRDefault="00CB4896">
            <w:pPr>
              <w:jc w:val="left"/>
              <w:rPr>
                <w:rFonts w:ascii="Times New Roman" w:hAnsi="Times New Roman" w:cs="Times New Roman"/>
                <w:lang w:val="en-GB"/>
              </w:rPr>
            </w:pPr>
            <w:r>
              <w:rPr>
                <w:rFonts w:ascii="Times New Roman" w:hAnsi="Times New Roman" w:cs="Times New Roman"/>
                <w:bCs/>
                <w:lang w:val="en-GB"/>
              </w:rPr>
              <w:t>Fine with the proposal. Option 3 is preferred.</w:t>
            </w:r>
          </w:p>
        </w:tc>
      </w:tr>
      <w:tr w:rsidR="00294E88" w14:paraId="094137E7" w14:textId="77777777">
        <w:trPr>
          <w:trHeight w:val="409"/>
          <w:jc w:val="center"/>
        </w:trPr>
        <w:tc>
          <w:tcPr>
            <w:tcW w:w="1220" w:type="dxa"/>
            <w:shd w:val="clear" w:color="auto" w:fill="auto"/>
            <w:vAlign w:val="center"/>
          </w:tcPr>
          <w:p w14:paraId="05A1FE09" w14:textId="77777777"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329B420A" w14:textId="77777777" w:rsidR="00294E88" w:rsidRDefault="00CB4896">
            <w:pPr>
              <w:jc w:val="left"/>
              <w:rPr>
                <w:rFonts w:ascii="Times New Roman" w:hAnsi="Times New Roman" w:cs="Times New Roman"/>
                <w:bCs/>
              </w:rPr>
            </w:pPr>
            <w:r>
              <w:rPr>
                <w:rFonts w:ascii="Times New Roman" w:hAnsi="Times New Roman" w:cs="Times New Roman" w:hint="eastAsia"/>
                <w:bCs/>
              </w:rPr>
              <w:t>Support.</w:t>
            </w:r>
          </w:p>
        </w:tc>
      </w:tr>
      <w:tr w:rsidR="00426E6C" w14:paraId="48B21A58" w14:textId="77777777">
        <w:trPr>
          <w:trHeight w:val="409"/>
          <w:jc w:val="center"/>
        </w:trPr>
        <w:tc>
          <w:tcPr>
            <w:tcW w:w="1220" w:type="dxa"/>
            <w:shd w:val="clear" w:color="auto" w:fill="auto"/>
            <w:vAlign w:val="center"/>
          </w:tcPr>
          <w:p w14:paraId="260A4A39" w14:textId="77777777" w:rsidR="00426E6C" w:rsidRPr="005874E4" w:rsidRDefault="00426E6C" w:rsidP="008C0BD7">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73CE341C" w14:textId="77777777" w:rsidR="00426E6C" w:rsidRDefault="00426E6C" w:rsidP="008C0BD7">
            <w:pPr>
              <w:jc w:val="left"/>
              <w:rPr>
                <w:rFonts w:ascii="Times New Roman" w:hAnsi="Times New Roman" w:cs="Times New Roman"/>
                <w:bCs/>
                <w:lang w:val="en-GB"/>
              </w:rPr>
            </w:pPr>
            <w:r>
              <w:rPr>
                <w:rFonts w:ascii="Times New Roman" w:hAnsi="Times New Roman" w:cs="Times New Roman" w:hint="eastAsia"/>
                <w:lang w:val="en-GB"/>
              </w:rPr>
              <w:t>Fine with the proposal.</w:t>
            </w:r>
          </w:p>
        </w:tc>
      </w:tr>
      <w:tr w:rsidR="00694C4E" w14:paraId="67435AD0" w14:textId="77777777">
        <w:trPr>
          <w:trHeight w:val="409"/>
          <w:jc w:val="center"/>
        </w:trPr>
        <w:tc>
          <w:tcPr>
            <w:tcW w:w="1220" w:type="dxa"/>
            <w:shd w:val="clear" w:color="auto" w:fill="auto"/>
            <w:vAlign w:val="center"/>
          </w:tcPr>
          <w:p w14:paraId="3BECD57A" w14:textId="3FD4FDB9" w:rsidR="00694C4E" w:rsidRPr="00694C4E" w:rsidRDefault="00694C4E" w:rsidP="008C0BD7">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07C68E07" w14:textId="4D3AD8D5" w:rsidR="00694C4E" w:rsidRDefault="00694C4E" w:rsidP="008C0BD7">
            <w:pPr>
              <w:jc w:val="left"/>
              <w:rPr>
                <w:rFonts w:ascii="Times New Roman" w:hAnsi="Times New Roman" w:cs="Times New Roman"/>
                <w:lang w:val="en-GB"/>
              </w:rPr>
            </w:pPr>
            <w:r>
              <w:rPr>
                <w:rFonts w:ascii="Times New Roman" w:eastAsia="MS Mincho" w:hAnsi="Times New Roman" w:cs="Times New Roman"/>
                <w:bCs/>
                <w:lang w:val="en-GB" w:eastAsia="ja-JP"/>
              </w:rPr>
              <w:t>We support the FL’s proposal.</w:t>
            </w:r>
          </w:p>
        </w:tc>
      </w:tr>
      <w:tr w:rsidR="00C533EB" w:rsidRPr="002E61C1" w14:paraId="46BB6BC1"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45F2E8" w14:textId="77777777" w:rsidR="00C533EB" w:rsidRPr="00C533EB" w:rsidRDefault="00C533EB" w:rsidP="002664E0">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845B9D" w14:textId="77777777" w:rsidR="00C533EB" w:rsidRPr="00C533EB" w:rsidRDefault="00C533EB" w:rsidP="002664E0">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r w:rsidRPr="00C533EB">
              <w:rPr>
                <w:rFonts w:ascii="Times New Roman" w:eastAsia="MS Mincho" w:hAnsi="Times New Roman" w:cs="Times New Roman" w:hint="eastAsia"/>
                <w:bCs/>
                <w:lang w:val="en-GB" w:eastAsia="ja-JP"/>
              </w:rPr>
              <w:t>.</w:t>
            </w:r>
          </w:p>
        </w:tc>
      </w:tr>
      <w:tr w:rsidR="00EC5761" w:rsidRPr="002E61C1" w14:paraId="3924390A"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4D74F6" w14:textId="5FEC633C" w:rsidR="00EC5761" w:rsidRPr="00C533EB" w:rsidRDefault="00EC5761" w:rsidP="002664E0">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F8CD715" w14:textId="6691A823" w:rsidR="00EC5761" w:rsidRPr="00C533EB" w:rsidRDefault="00EC5761" w:rsidP="002664E0">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94CAE" w:rsidRPr="002E61C1" w14:paraId="7BEBC0C7"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FCF287" w14:textId="723D687A" w:rsidR="00494CAE" w:rsidRDefault="00494CAE" w:rsidP="002664E0">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2F0D36C" w14:textId="58F81544" w:rsidR="00494CAE" w:rsidRDefault="00494CAE" w:rsidP="002664E0">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3C6C79" w14:paraId="66CF3CB7"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A448FC" w14:textId="77777777" w:rsidR="003C6C79" w:rsidRPr="00C3256E" w:rsidRDefault="003C6C79" w:rsidP="00480F4C">
            <w:pPr>
              <w:jc w:val="center"/>
              <w:rPr>
                <w:rFonts w:ascii="Times New Roman" w:eastAsia="MS Mincho" w:hAnsi="Times New Roman" w:cs="Times New Roman"/>
                <w:lang w:val="en-GB" w:eastAsia="ja-JP"/>
              </w:rPr>
            </w:pPr>
            <w:proofErr w:type="spellStart"/>
            <w:r w:rsidRPr="00C3256E">
              <w:rPr>
                <w:rFonts w:ascii="Times New Roman" w:eastAsia="MS Mincho" w:hAnsi="Times New Roman" w:cs="Times New Roman" w:hint="eastAsia"/>
                <w:lang w:val="en-GB" w:eastAsia="ja-JP"/>
              </w:rPr>
              <w:t>S</w:t>
            </w:r>
            <w:r w:rsidRPr="00C3256E">
              <w:rPr>
                <w:rFonts w:ascii="Times New Roman" w:eastAsia="MS Mincho" w:hAnsi="Times New Roman" w:cs="Times New Roman"/>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190B07B" w14:textId="77777777" w:rsidR="003C6C79" w:rsidRPr="00C3256E" w:rsidRDefault="003C6C79" w:rsidP="00480F4C">
            <w:pPr>
              <w:jc w:val="left"/>
              <w:rPr>
                <w:rFonts w:ascii="Times New Roman" w:eastAsia="MS Mincho" w:hAnsi="Times New Roman" w:cs="Times New Roman"/>
                <w:bCs/>
                <w:lang w:val="en-GB" w:eastAsia="ja-JP"/>
              </w:rPr>
            </w:pPr>
            <w:r w:rsidRPr="00C3256E">
              <w:rPr>
                <w:rFonts w:ascii="Times New Roman" w:eastAsia="MS Mincho" w:hAnsi="Times New Roman" w:cs="Times New Roman" w:hint="eastAsia"/>
                <w:bCs/>
                <w:lang w:val="en-GB" w:eastAsia="ja-JP"/>
              </w:rPr>
              <w:t>S</w:t>
            </w:r>
            <w:r w:rsidRPr="00C3256E">
              <w:rPr>
                <w:rFonts w:ascii="Times New Roman" w:eastAsia="MS Mincho" w:hAnsi="Times New Roman" w:cs="Times New Roman"/>
                <w:bCs/>
                <w:lang w:val="en-GB" w:eastAsia="ja-JP"/>
              </w:rPr>
              <w:t>upport</w:t>
            </w:r>
          </w:p>
        </w:tc>
      </w:tr>
      <w:tr w:rsidR="00F814FB" w14:paraId="366CAECC"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DDA97C" w14:textId="2994667A" w:rsidR="00F814FB" w:rsidRDefault="00F814FB" w:rsidP="00593E0A">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F21C58F" w14:textId="77777777" w:rsidR="00F814FB" w:rsidRDefault="00F814FB" w:rsidP="00593E0A">
            <w:pPr>
              <w:jc w:val="left"/>
              <w:rPr>
                <w:rFonts w:ascii="Times New Roman" w:eastAsia="MS Mincho" w:hAnsi="Times New Roman" w:cs="Times New Roman"/>
                <w:bCs/>
                <w:lang w:val="en-GB" w:eastAsia="ja-JP"/>
              </w:rPr>
            </w:pPr>
            <w:r w:rsidRPr="00F814FB">
              <w:rPr>
                <w:rFonts w:ascii="Times New Roman" w:eastAsia="MS Mincho" w:hAnsi="Times New Roman" w:cs="Times New Roman"/>
                <w:b/>
                <w:lang w:val="en-GB" w:eastAsia="ja-JP"/>
              </w:rPr>
              <w:t>@FL:</w:t>
            </w:r>
            <w:r>
              <w:rPr>
                <w:rFonts w:ascii="Times New Roman" w:eastAsia="MS Mincho" w:hAnsi="Times New Roman" w:cs="Times New Roman"/>
                <w:bCs/>
                <w:lang w:val="en-GB" w:eastAsia="ja-JP"/>
              </w:rPr>
              <w:t xml:space="preserve"> I think the figures in Section 2.1.2 does not answer my question.  My question is more of a configuration issue.  How would you configure one RAR window for 2 sets of RO with 4 repetitions and 1 set of RO with 8 repetitions, if these 8 ROs are used for 4 and 8 repetitions?</w:t>
            </w:r>
          </w:p>
          <w:p w14:paraId="10BBAA52" w14:textId="30F59E0C" w:rsidR="00F814FB" w:rsidRDefault="00F814FB" w:rsidP="00593E0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 think Huawei’s explanation is good IF that is the intention, that is the UE monitors ONE RAR Window rather than multiple RAR windows.  Hence the it is possible to configure one RAR </w:t>
            </w:r>
            <w:r>
              <w:rPr>
                <w:rFonts w:ascii="Times New Roman" w:eastAsia="MS Mincho" w:hAnsi="Times New Roman" w:cs="Times New Roman"/>
                <w:bCs/>
                <w:lang w:val="en-GB" w:eastAsia="ja-JP"/>
              </w:rPr>
              <w:lastRenderedPageBreak/>
              <w:t>window for each of the 2 sets of 4 PRACH repetitions and 8 PRACH repetitions.  I would prefer that this is made clear, i.e.:</w:t>
            </w:r>
          </w:p>
          <w:p w14:paraId="59BD0F45" w14:textId="44FFACE6" w:rsidR="00F814FB" w:rsidRDefault="00F814FB" w:rsidP="00593E0A">
            <w:pPr>
              <w:jc w:val="left"/>
              <w:rPr>
                <w:rFonts w:ascii="Times New Roman" w:eastAsia="MS Mincho" w:hAnsi="Times New Roman" w:cs="Times New Roman"/>
                <w:bCs/>
                <w:lang w:val="en-GB" w:eastAsia="ja-JP"/>
              </w:rPr>
            </w:pPr>
          </w:p>
          <w:p w14:paraId="1F98BD70" w14:textId="77777777" w:rsidR="00F814FB" w:rsidRDefault="00F814FB" w:rsidP="00593E0A">
            <w:pPr>
              <w:jc w:val="left"/>
              <w:rPr>
                <w:rFonts w:ascii="Times New Roman" w:eastAsia="MS Mincho" w:hAnsi="Times New Roman" w:cs="Times New Roman"/>
                <w:bCs/>
                <w:lang w:val="en-GB" w:eastAsia="ja-JP"/>
              </w:rPr>
            </w:pPr>
          </w:p>
          <w:p w14:paraId="201CB01A" w14:textId="1B69BA79" w:rsidR="00F814FB" w:rsidRDefault="00F814FB" w:rsidP="00F814FB">
            <w:pPr>
              <w:pStyle w:val="Observation"/>
              <w:numPr>
                <w:ilvl w:val="0"/>
                <w:numId w:val="10"/>
              </w:numPr>
              <w:spacing w:before="156" w:after="180"/>
              <w:ind w:left="84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color w:val="FF0000"/>
                <w:kern w:val="0"/>
                <w:szCs w:val="21"/>
                <w:lang w:val="en-GB"/>
              </w:rPr>
              <w:t>Only</w:t>
            </w:r>
            <w:r>
              <w:rPr>
                <w:rFonts w:ascii="Times New Roman" w:eastAsia="SimSun" w:hAnsi="Times New Roman" w:cs="Times New Roman"/>
                <w:kern w:val="0"/>
                <w:szCs w:val="21"/>
                <w:lang w:val="en-GB"/>
              </w:rPr>
              <w:t xml:space="preserve"> </w:t>
            </w:r>
            <w:r>
              <w:rPr>
                <w:rFonts w:ascii="Times New Roman" w:eastAsia="SimSun" w:hAnsi="Times New Roman" w:cs="Times New Roman"/>
                <w:b w:val="0"/>
                <w:bCs w:val="0"/>
                <w:kern w:val="0"/>
                <w:szCs w:val="21"/>
                <w:lang w:val="en-GB"/>
              </w:rPr>
              <w:t xml:space="preserve">one RAR window </w:t>
            </w:r>
            <w:ins w:id="12" w:author="Shin Horng Wong" w:date="2022-10-17T22:19:00Z">
              <w:r>
                <w:rPr>
                  <w:rFonts w:ascii="Times New Roman" w:eastAsia="SimSun" w:hAnsi="Times New Roman" w:cs="Times New Roman"/>
                  <w:b w:val="0"/>
                  <w:bCs w:val="0"/>
                  <w:kern w:val="0"/>
                  <w:szCs w:val="21"/>
                  <w:lang w:val="en-GB"/>
                </w:rPr>
                <w:t xml:space="preserve">is monitored by the UE </w:t>
              </w:r>
            </w:ins>
            <w:r>
              <w:rPr>
                <w:rFonts w:ascii="Times New Roman" w:eastAsia="SimSun" w:hAnsi="Times New Roman" w:cs="Times New Roman"/>
                <w:b w:val="0"/>
                <w:bCs w:val="0"/>
                <w:kern w:val="0"/>
                <w:szCs w:val="21"/>
                <w:lang w:val="en-GB"/>
              </w:rPr>
              <w:t>for all of the multiple PRACH transmissions.</w:t>
            </w:r>
          </w:p>
          <w:p w14:paraId="079CA147" w14:textId="77777777" w:rsidR="00F814FB" w:rsidRDefault="00F814FB" w:rsidP="00F814FB">
            <w:pPr>
              <w:pStyle w:val="ListParagraph"/>
              <w:numPr>
                <w:ilvl w:val="1"/>
                <w:numId w:val="11"/>
              </w:numPr>
              <w:spacing w:before="156"/>
              <w:ind w:left="1260" w:firstLineChars="0"/>
              <w:rPr>
                <w:sz w:val="21"/>
                <w:szCs w:val="21"/>
              </w:rPr>
            </w:pPr>
            <w:r>
              <w:rPr>
                <w:sz w:val="21"/>
                <w:szCs w:val="21"/>
              </w:rPr>
              <w:t>FFS: the start position of the RAR window.</w:t>
            </w:r>
          </w:p>
          <w:p w14:paraId="1EE3CD61" w14:textId="77777777" w:rsidR="00F814FB" w:rsidRDefault="00F814FB" w:rsidP="00F814FB">
            <w:pPr>
              <w:pStyle w:val="ListParagraph"/>
              <w:numPr>
                <w:ilvl w:val="1"/>
                <w:numId w:val="11"/>
              </w:numPr>
              <w:spacing w:before="156"/>
              <w:ind w:left="1260" w:firstLineChars="0"/>
              <w:rPr>
                <w:color w:val="000000" w:themeColor="text1"/>
                <w:sz w:val="21"/>
                <w:szCs w:val="21"/>
              </w:rPr>
            </w:pPr>
            <w:r>
              <w:rPr>
                <w:color w:val="000000" w:themeColor="text1"/>
                <w:sz w:val="21"/>
                <w:szCs w:val="21"/>
              </w:rPr>
              <w:t>FFS: RA-RNTI.</w:t>
            </w:r>
          </w:p>
          <w:p w14:paraId="2D0C76F7" w14:textId="77777777" w:rsidR="00F814FB" w:rsidRDefault="00F814FB" w:rsidP="00593E0A">
            <w:pPr>
              <w:jc w:val="left"/>
              <w:rPr>
                <w:rFonts w:ascii="Times New Roman" w:eastAsia="MS Mincho" w:hAnsi="Times New Roman" w:cs="Times New Roman"/>
                <w:bCs/>
                <w:lang w:val="en-GB" w:eastAsia="ja-JP"/>
              </w:rPr>
            </w:pPr>
          </w:p>
          <w:p w14:paraId="7CA47C59" w14:textId="584BF8B0" w:rsidR="00F814FB" w:rsidRDefault="00F814FB" w:rsidP="00593E0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seems to restrict the configuration of RAR Window.  I must say it was rather </w:t>
            </w:r>
            <w:proofErr w:type="spellStart"/>
            <w:r>
              <w:rPr>
                <w:rFonts w:ascii="Times New Roman" w:eastAsia="MS Mincho" w:hAnsi="Times New Roman" w:cs="Times New Roman"/>
                <w:bCs/>
                <w:lang w:val="en-GB" w:eastAsia="ja-JP"/>
              </w:rPr>
              <w:t>confusingthe</w:t>
            </w:r>
            <w:proofErr w:type="spellEnd"/>
            <w:r>
              <w:rPr>
                <w:rFonts w:ascii="Times New Roman" w:eastAsia="MS Mincho" w:hAnsi="Times New Roman" w:cs="Times New Roman"/>
                <w:bCs/>
                <w:lang w:val="en-GB" w:eastAsia="ja-JP"/>
              </w:rPr>
              <w:t xml:space="preserve"> initial proposal.  If nobody wants Option 2, I would like to change it to</w:t>
            </w:r>
            <w:r w:rsidR="00D70DC1">
              <w:rPr>
                <w:rFonts w:ascii="Times New Roman" w:eastAsia="MS Mincho" w:hAnsi="Times New Roman" w:cs="Times New Roman"/>
                <w:bCs/>
                <w:lang w:val="en-GB" w:eastAsia="ja-JP"/>
              </w:rPr>
              <w:t xml:space="preserve"> (or otherwise add an Option 4)</w:t>
            </w:r>
            <w:r>
              <w:rPr>
                <w:rFonts w:ascii="Times New Roman" w:eastAsia="MS Mincho" w:hAnsi="Times New Roman" w:cs="Times New Roman"/>
                <w:bCs/>
                <w:lang w:val="en-GB" w:eastAsia="ja-JP"/>
              </w:rPr>
              <w:t>:</w:t>
            </w:r>
          </w:p>
          <w:p w14:paraId="51F5A377" w14:textId="22AB9367" w:rsidR="00F814FB" w:rsidRPr="00C9553E" w:rsidRDefault="00F814FB" w:rsidP="00593E0A">
            <w:pPr>
              <w:jc w:val="left"/>
              <w:rPr>
                <w:rFonts w:ascii="Times New Roman" w:eastAsia="MS Mincho" w:hAnsi="Times New Roman" w:cs="Times New Roman"/>
                <w:bCs/>
                <w:color w:val="C00000"/>
                <w:lang w:val="en-GB" w:eastAsia="ja-JP"/>
              </w:rPr>
            </w:pPr>
          </w:p>
          <w:p w14:paraId="358B0704" w14:textId="00B74CBB" w:rsidR="00F814FB" w:rsidRPr="00C9553E" w:rsidRDefault="00F814FB" w:rsidP="00F814FB">
            <w:pPr>
              <w:pStyle w:val="Observation"/>
              <w:numPr>
                <w:ilvl w:val="0"/>
                <w:numId w:val="10"/>
              </w:numPr>
              <w:spacing w:before="156" w:after="180"/>
              <w:rPr>
                <w:rFonts w:ascii="Times New Roman" w:eastAsia="SimSun" w:hAnsi="Times New Roman" w:cs="Times New Roman"/>
                <w:color w:val="C00000"/>
                <w:kern w:val="0"/>
                <w:szCs w:val="21"/>
                <w:lang w:val="en-GB"/>
              </w:rPr>
            </w:pPr>
            <w:r w:rsidRPr="00C9553E">
              <w:rPr>
                <w:rFonts w:ascii="Times New Roman" w:eastAsia="SimSun" w:hAnsi="Times New Roman" w:cs="Times New Roman"/>
                <w:color w:val="C00000"/>
                <w:kern w:val="0"/>
                <w:szCs w:val="21"/>
                <w:lang w:val="en-GB"/>
              </w:rPr>
              <w:t xml:space="preserve">Option 2: </w:t>
            </w:r>
            <w:r w:rsidRPr="00C9553E">
              <w:rPr>
                <w:rFonts w:ascii="Times New Roman" w:eastAsia="SimSun" w:hAnsi="Times New Roman" w:cs="Times New Roman"/>
                <w:b w:val="0"/>
                <w:bCs w:val="0"/>
                <w:color w:val="C00000"/>
                <w:kern w:val="0"/>
                <w:szCs w:val="21"/>
                <w:lang w:val="en-GB"/>
              </w:rPr>
              <w:t xml:space="preserve">The UE monitors any available RAR window </w:t>
            </w:r>
            <w:r w:rsidR="00C9553E" w:rsidRPr="00C9553E">
              <w:rPr>
                <w:rFonts w:ascii="Times New Roman" w:eastAsia="SimSun" w:hAnsi="Times New Roman" w:cs="Times New Roman"/>
                <w:b w:val="0"/>
                <w:bCs w:val="0"/>
                <w:color w:val="C00000"/>
                <w:kern w:val="0"/>
                <w:szCs w:val="21"/>
                <w:lang w:val="en-GB"/>
              </w:rPr>
              <w:t xml:space="preserve">after one or more PRACH transmissions of </w:t>
            </w:r>
            <w:r w:rsidR="00D70DC1">
              <w:rPr>
                <w:rFonts w:ascii="Times New Roman" w:eastAsia="SimSun" w:hAnsi="Times New Roman" w:cs="Times New Roman"/>
                <w:b w:val="0"/>
                <w:bCs w:val="0"/>
                <w:color w:val="C00000"/>
                <w:kern w:val="0"/>
                <w:szCs w:val="21"/>
                <w:lang w:val="en-GB"/>
              </w:rPr>
              <w:t>a</w:t>
            </w:r>
            <w:r w:rsidR="00C9553E" w:rsidRPr="00C9553E">
              <w:rPr>
                <w:rFonts w:ascii="Times New Roman" w:eastAsia="SimSun" w:hAnsi="Times New Roman" w:cs="Times New Roman"/>
                <w:b w:val="0"/>
                <w:bCs w:val="0"/>
                <w:color w:val="C00000"/>
                <w:kern w:val="0"/>
                <w:szCs w:val="21"/>
                <w:lang w:val="en-GB"/>
              </w:rPr>
              <w:t xml:space="preserve"> multiple </w:t>
            </w:r>
            <w:r w:rsidRPr="00C9553E">
              <w:rPr>
                <w:rFonts w:ascii="Times New Roman" w:eastAsia="SimSun" w:hAnsi="Times New Roman" w:cs="Times New Roman"/>
                <w:b w:val="0"/>
                <w:bCs w:val="0"/>
                <w:color w:val="C00000"/>
                <w:kern w:val="0"/>
                <w:szCs w:val="21"/>
                <w:lang w:val="en-GB"/>
              </w:rPr>
              <w:t>PRACH transmissions.</w:t>
            </w:r>
          </w:p>
          <w:p w14:paraId="3198F2E7" w14:textId="18DEA614" w:rsidR="00F814FB" w:rsidRPr="00C9553E" w:rsidRDefault="00C9553E" w:rsidP="00F814FB">
            <w:pPr>
              <w:pStyle w:val="ListParagraph"/>
              <w:numPr>
                <w:ilvl w:val="1"/>
                <w:numId w:val="10"/>
              </w:numPr>
              <w:spacing w:before="156"/>
              <w:ind w:firstLineChars="0"/>
              <w:rPr>
                <w:color w:val="C00000"/>
                <w:sz w:val="21"/>
                <w:szCs w:val="21"/>
              </w:rPr>
            </w:pPr>
            <w:r w:rsidRPr="00C9553E">
              <w:rPr>
                <w:color w:val="C00000"/>
                <w:sz w:val="21"/>
                <w:szCs w:val="21"/>
              </w:rPr>
              <w:t>The start position of the RAR window is up to network configuration</w:t>
            </w:r>
          </w:p>
          <w:p w14:paraId="53AB6893" w14:textId="77777777" w:rsidR="00F814FB" w:rsidRPr="00C9553E" w:rsidRDefault="00F814FB" w:rsidP="00F814FB">
            <w:pPr>
              <w:pStyle w:val="ListParagraph"/>
              <w:numPr>
                <w:ilvl w:val="1"/>
                <w:numId w:val="10"/>
              </w:numPr>
              <w:spacing w:before="156"/>
              <w:ind w:firstLineChars="0"/>
              <w:rPr>
                <w:color w:val="C00000"/>
                <w:sz w:val="21"/>
                <w:szCs w:val="21"/>
              </w:rPr>
            </w:pPr>
            <w:r w:rsidRPr="00C9553E">
              <w:rPr>
                <w:color w:val="C00000"/>
                <w:sz w:val="21"/>
                <w:szCs w:val="21"/>
              </w:rPr>
              <w:t>FFS: RA-RNTI.</w:t>
            </w:r>
          </w:p>
          <w:p w14:paraId="15388D40" w14:textId="77777777" w:rsidR="00F814FB" w:rsidRDefault="00F814FB" w:rsidP="00593E0A">
            <w:pPr>
              <w:jc w:val="left"/>
              <w:rPr>
                <w:rFonts w:ascii="Times New Roman" w:eastAsia="MS Mincho" w:hAnsi="Times New Roman" w:cs="Times New Roman"/>
                <w:bCs/>
                <w:lang w:val="en-GB" w:eastAsia="ja-JP"/>
              </w:rPr>
            </w:pPr>
          </w:p>
          <w:p w14:paraId="27EFB861" w14:textId="77777777" w:rsidR="00C9553E" w:rsidRDefault="00C9553E" w:rsidP="00593E0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That is the UE would monitor the RAR window as per legacy behaviour and the RAR window starts at the 1</w:t>
            </w:r>
            <w:r w:rsidRPr="00C9553E">
              <w:rPr>
                <w:rFonts w:ascii="Times New Roman" w:eastAsia="MS Mincho" w:hAnsi="Times New Roman" w:cs="Times New Roman"/>
                <w:bCs/>
                <w:vertAlign w:val="superscript"/>
                <w:lang w:val="en-GB" w:eastAsia="ja-JP"/>
              </w:rPr>
              <w:t>st</w:t>
            </w:r>
            <w:r>
              <w:rPr>
                <w:rFonts w:ascii="Times New Roman" w:eastAsia="MS Mincho" w:hAnsi="Times New Roman" w:cs="Times New Roman"/>
                <w:bCs/>
                <w:lang w:val="en-GB" w:eastAsia="ja-JP"/>
              </w:rPr>
              <w:t xml:space="preserve"> PDCCH Type 1 CSS after one or more multi PRACH transmission.  I believe this is the closest to the legacy behaviour.</w:t>
            </w:r>
          </w:p>
          <w:p w14:paraId="42BBB71D" w14:textId="7996C425" w:rsidR="00C9553E" w:rsidRDefault="00C9553E" w:rsidP="00593E0A">
            <w:pPr>
              <w:jc w:val="left"/>
              <w:rPr>
                <w:rFonts w:ascii="Times New Roman" w:eastAsia="MS Mincho" w:hAnsi="Times New Roman" w:cs="Times New Roman"/>
                <w:bCs/>
                <w:lang w:val="en-GB" w:eastAsia="ja-JP"/>
              </w:rPr>
            </w:pPr>
          </w:p>
        </w:tc>
      </w:tr>
      <w:tr w:rsidR="00E83446" w14:paraId="67D5F372"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0A33FB" w14:textId="6093D062" w:rsidR="00E83446" w:rsidRDefault="00E83446" w:rsidP="00593E0A">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lastRenderedPageBreak/>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78F183" w14:textId="6163679A" w:rsidR="00E83446" w:rsidRPr="00E83446" w:rsidRDefault="00E83446" w:rsidP="00593E0A">
            <w:pPr>
              <w:jc w:val="left"/>
              <w:rPr>
                <w:rFonts w:ascii="Times New Roman" w:eastAsia="MS Mincho" w:hAnsi="Times New Roman" w:cs="Times New Roman"/>
                <w:bCs/>
                <w:lang w:val="en-GB" w:eastAsia="ja-JP"/>
              </w:rPr>
            </w:pPr>
            <w:r w:rsidRPr="00E83446">
              <w:rPr>
                <w:rFonts w:ascii="Times New Roman" w:eastAsia="MS Mincho" w:hAnsi="Times New Roman" w:cs="Times New Roman"/>
                <w:bCs/>
                <w:lang w:val="en-GB" w:eastAsia="ja-JP"/>
              </w:rPr>
              <w:t>Support.</w:t>
            </w:r>
          </w:p>
        </w:tc>
      </w:tr>
    </w:tbl>
    <w:p w14:paraId="73A98BB1" w14:textId="77777777" w:rsidR="00294E88" w:rsidRPr="00C533EB" w:rsidRDefault="00294E88">
      <w:pPr>
        <w:spacing w:line="252" w:lineRule="auto"/>
        <w:rPr>
          <w:rFonts w:ascii="Times New Roman" w:hAnsi="Times New Roman" w:cs="Times New Roman"/>
          <w:kern w:val="0"/>
          <w:szCs w:val="21"/>
        </w:rPr>
      </w:pPr>
    </w:p>
    <w:p w14:paraId="4A60EA74" w14:textId="77777777" w:rsidR="00294E88" w:rsidRDefault="00CB4896">
      <w:pPr>
        <w:pStyle w:val="BodyText"/>
        <w:spacing w:beforeLines="0" w:before="0" w:line="240" w:lineRule="auto"/>
        <w:rPr>
          <w:rFonts w:ascii="Times New Roman" w:eastAsiaTheme="minorEastAsia" w:hAnsi="Times New Roman"/>
          <w:b/>
          <w:color w:val="FF0000"/>
          <w:sz w:val="21"/>
          <w:szCs w:val="21"/>
          <w:lang w:eastAsia="zh-CN"/>
        </w:rPr>
      </w:pPr>
      <w:r>
        <w:rPr>
          <w:rFonts w:ascii="Times New Roman" w:eastAsiaTheme="minorEastAsia" w:hAnsi="Times New Roman" w:hint="eastAsia"/>
          <w:b/>
          <w:color w:val="FF0000"/>
          <w:sz w:val="21"/>
          <w:szCs w:val="21"/>
          <w:lang w:eastAsia="zh-CN"/>
        </w:rPr>
        <w:t>Q</w:t>
      </w:r>
      <w:r>
        <w:rPr>
          <w:rFonts w:ascii="Times New Roman" w:eastAsiaTheme="minorEastAsia" w:hAnsi="Times New Roman"/>
          <w:b/>
          <w:color w:val="FF0000"/>
          <w:sz w:val="21"/>
          <w:szCs w:val="21"/>
          <w:lang w:eastAsia="zh-CN"/>
        </w:rPr>
        <w:t>1: Is it acceptable for you to delete Option 2?</w:t>
      </w:r>
    </w:p>
    <w:p w14:paraId="030F4660"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1929B738" w14:textId="77777777">
        <w:trPr>
          <w:trHeight w:val="409"/>
          <w:jc w:val="center"/>
        </w:trPr>
        <w:tc>
          <w:tcPr>
            <w:tcW w:w="1220" w:type="dxa"/>
            <w:shd w:val="clear" w:color="auto" w:fill="auto"/>
            <w:vAlign w:val="center"/>
          </w:tcPr>
          <w:p w14:paraId="7C0B895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1A1D9B4"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FAB4561" w14:textId="77777777">
        <w:trPr>
          <w:trHeight w:val="409"/>
          <w:jc w:val="center"/>
        </w:trPr>
        <w:tc>
          <w:tcPr>
            <w:tcW w:w="1220" w:type="dxa"/>
            <w:shd w:val="clear" w:color="auto" w:fill="auto"/>
            <w:vAlign w:val="center"/>
          </w:tcPr>
          <w:p w14:paraId="7066973D" w14:textId="77777777"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2AC4EC5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If we use the same standard rule for today GTW for DWS, option2 should be deleted. </w:t>
            </w:r>
          </w:p>
        </w:tc>
      </w:tr>
      <w:tr w:rsidR="00294E88" w14:paraId="0FBDD51B" w14:textId="77777777">
        <w:trPr>
          <w:trHeight w:val="409"/>
          <w:jc w:val="center"/>
        </w:trPr>
        <w:tc>
          <w:tcPr>
            <w:tcW w:w="1220" w:type="dxa"/>
            <w:shd w:val="clear" w:color="auto" w:fill="auto"/>
            <w:vAlign w:val="center"/>
          </w:tcPr>
          <w:p w14:paraId="48918589"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BCB6CF"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Yes.</w:t>
            </w:r>
          </w:p>
        </w:tc>
      </w:tr>
      <w:tr w:rsidR="00294E88" w14:paraId="3BEE00B9" w14:textId="77777777">
        <w:trPr>
          <w:trHeight w:val="409"/>
          <w:jc w:val="center"/>
        </w:trPr>
        <w:tc>
          <w:tcPr>
            <w:tcW w:w="1220" w:type="dxa"/>
            <w:shd w:val="clear" w:color="auto" w:fill="auto"/>
            <w:vAlign w:val="center"/>
          </w:tcPr>
          <w:p w14:paraId="00A51F3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9AC2400"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w:t>
            </w:r>
          </w:p>
        </w:tc>
      </w:tr>
      <w:tr w:rsidR="00294E88" w14:paraId="270C152B" w14:textId="77777777">
        <w:trPr>
          <w:trHeight w:val="409"/>
          <w:jc w:val="center"/>
        </w:trPr>
        <w:tc>
          <w:tcPr>
            <w:tcW w:w="1220" w:type="dxa"/>
            <w:shd w:val="clear" w:color="auto" w:fill="auto"/>
            <w:vAlign w:val="center"/>
          </w:tcPr>
          <w:p w14:paraId="349E8DA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Z</w:t>
            </w:r>
            <w:r>
              <w:rPr>
                <w:rFonts w:ascii="Times New Roman" w:hAnsi="Times New Roman" w:cs="Times New Roman"/>
                <w:bCs/>
                <w:lang w:val="en-GB"/>
              </w:rPr>
              <w:t>TE</w:t>
            </w:r>
          </w:p>
        </w:tc>
        <w:tc>
          <w:tcPr>
            <w:tcW w:w="8516" w:type="dxa"/>
            <w:shd w:val="clear" w:color="auto" w:fill="auto"/>
            <w:vAlign w:val="center"/>
          </w:tcPr>
          <w:p w14:paraId="41AD0E58"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 as the motivation is not convincing.</w:t>
            </w:r>
          </w:p>
        </w:tc>
      </w:tr>
      <w:tr w:rsidR="00294E88" w14:paraId="298C15DA" w14:textId="77777777">
        <w:trPr>
          <w:trHeight w:val="409"/>
          <w:jc w:val="center"/>
        </w:trPr>
        <w:tc>
          <w:tcPr>
            <w:tcW w:w="1220" w:type="dxa"/>
            <w:shd w:val="clear" w:color="auto" w:fill="auto"/>
            <w:vAlign w:val="center"/>
          </w:tcPr>
          <w:p w14:paraId="1594EC3D" w14:textId="77777777" w:rsidR="00294E88" w:rsidRDefault="00CB4896">
            <w:pPr>
              <w:jc w:val="center"/>
              <w:rPr>
                <w:rFonts w:ascii="Times New Roman" w:hAnsi="Times New Roman" w:cs="Times New Roman"/>
                <w:bCs/>
                <w:lang w:val="en-GB"/>
              </w:rPr>
            </w:pPr>
            <w:r>
              <w:rPr>
                <w:rFonts w:ascii="Times New Roman" w:hAnsi="Times New Roman" w:cs="Times New Roman"/>
                <w:lang w:val="en-GB"/>
              </w:rPr>
              <w:t>Vivo</w:t>
            </w:r>
          </w:p>
        </w:tc>
        <w:tc>
          <w:tcPr>
            <w:tcW w:w="8516" w:type="dxa"/>
            <w:shd w:val="clear" w:color="auto" w:fill="auto"/>
            <w:vAlign w:val="center"/>
          </w:tcPr>
          <w:p w14:paraId="0D379CEE" w14:textId="77777777" w:rsidR="00294E88" w:rsidRDefault="00CB4896">
            <w:pPr>
              <w:jc w:val="left"/>
              <w:rPr>
                <w:rFonts w:ascii="Times New Roman" w:hAnsi="Times New Roman" w:cs="Times New Roman"/>
                <w:bCs/>
                <w:lang w:val="en-GB"/>
              </w:rPr>
            </w:pPr>
            <w:r>
              <w:rPr>
                <w:rFonts w:ascii="Times New Roman" w:hAnsi="Times New Roman" w:cs="Times New Roman"/>
                <w:bCs/>
                <w:lang w:val="en-GB"/>
              </w:rPr>
              <w:t>Fine.</w:t>
            </w:r>
          </w:p>
        </w:tc>
      </w:tr>
      <w:tr w:rsidR="00294E88" w14:paraId="0AE2BD88" w14:textId="77777777">
        <w:trPr>
          <w:trHeight w:val="409"/>
          <w:jc w:val="center"/>
        </w:trPr>
        <w:tc>
          <w:tcPr>
            <w:tcW w:w="1220" w:type="dxa"/>
            <w:shd w:val="clear" w:color="auto" w:fill="auto"/>
            <w:vAlign w:val="center"/>
          </w:tcPr>
          <w:p w14:paraId="7E2F194B" w14:textId="77777777"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6FEA4EED" w14:textId="77777777" w:rsidR="00294E88" w:rsidRDefault="00CB4896">
            <w:pPr>
              <w:jc w:val="left"/>
              <w:rPr>
                <w:rFonts w:ascii="Times New Roman" w:hAnsi="Times New Roman" w:cs="Times New Roman"/>
                <w:bCs/>
              </w:rPr>
            </w:pPr>
            <w:r>
              <w:rPr>
                <w:rFonts w:ascii="Times New Roman" w:hAnsi="Times New Roman" w:cs="Times New Roman" w:hint="eastAsia"/>
                <w:bCs/>
              </w:rPr>
              <w:t>Yes.</w:t>
            </w:r>
          </w:p>
        </w:tc>
      </w:tr>
      <w:tr w:rsidR="00426E6C" w14:paraId="4C6CC322" w14:textId="77777777">
        <w:trPr>
          <w:trHeight w:val="409"/>
          <w:jc w:val="center"/>
        </w:trPr>
        <w:tc>
          <w:tcPr>
            <w:tcW w:w="1220" w:type="dxa"/>
            <w:shd w:val="clear" w:color="auto" w:fill="auto"/>
            <w:vAlign w:val="center"/>
          </w:tcPr>
          <w:p w14:paraId="378DBF62" w14:textId="77777777" w:rsidR="00426E6C" w:rsidRDefault="00426E6C">
            <w:pPr>
              <w:jc w:val="center"/>
              <w:rPr>
                <w:rFonts w:ascii="Times New Roman" w:hAnsi="Times New Roman" w:cs="Times New Roman"/>
              </w:rPr>
            </w:pPr>
            <w:r>
              <w:rPr>
                <w:rFonts w:ascii="Times New Roman" w:hAnsi="Times New Roman" w:cs="Times New Roman" w:hint="eastAsia"/>
              </w:rPr>
              <w:t>CATT</w:t>
            </w:r>
          </w:p>
        </w:tc>
        <w:tc>
          <w:tcPr>
            <w:tcW w:w="8516" w:type="dxa"/>
            <w:shd w:val="clear" w:color="auto" w:fill="auto"/>
            <w:vAlign w:val="center"/>
          </w:tcPr>
          <w:p w14:paraId="53F3D630" w14:textId="77777777" w:rsidR="00426E6C" w:rsidRDefault="00426E6C">
            <w:pPr>
              <w:jc w:val="left"/>
              <w:rPr>
                <w:rFonts w:ascii="Times New Roman" w:hAnsi="Times New Roman" w:cs="Times New Roman"/>
                <w:bCs/>
              </w:rPr>
            </w:pPr>
            <w:r>
              <w:rPr>
                <w:rFonts w:ascii="Times New Roman" w:hAnsi="Times New Roman" w:cs="Times New Roman" w:hint="eastAsia"/>
                <w:bCs/>
              </w:rPr>
              <w:t>Yes</w:t>
            </w:r>
          </w:p>
        </w:tc>
      </w:tr>
      <w:tr w:rsidR="00694C4E" w14:paraId="522C8E74" w14:textId="77777777">
        <w:trPr>
          <w:trHeight w:val="409"/>
          <w:jc w:val="center"/>
        </w:trPr>
        <w:tc>
          <w:tcPr>
            <w:tcW w:w="1220" w:type="dxa"/>
            <w:shd w:val="clear" w:color="auto" w:fill="auto"/>
            <w:vAlign w:val="center"/>
          </w:tcPr>
          <w:p w14:paraId="5414C176" w14:textId="79A3788E" w:rsidR="00694C4E" w:rsidRPr="00694C4E" w:rsidRDefault="00694C4E">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3B4E9EBD" w14:textId="1A726B36" w:rsidR="00694C4E" w:rsidRPr="00694C4E" w:rsidRDefault="00694C4E">
            <w:pPr>
              <w:jc w:val="left"/>
              <w:rPr>
                <w:rFonts w:ascii="Times New Roman" w:eastAsia="MS Mincho" w:hAnsi="Times New Roman" w:cs="Times New Roman"/>
                <w:bCs/>
                <w:lang w:eastAsia="ja-JP"/>
              </w:rPr>
            </w:pPr>
            <w:r>
              <w:rPr>
                <w:rFonts w:ascii="Times New Roman" w:eastAsia="MS Mincho" w:hAnsi="Times New Roman" w:cs="Times New Roman" w:hint="eastAsia"/>
                <w:bCs/>
                <w:lang w:eastAsia="ja-JP"/>
              </w:rPr>
              <w:t>F</w:t>
            </w:r>
            <w:r>
              <w:rPr>
                <w:rFonts w:ascii="Times New Roman" w:eastAsia="MS Mincho" w:hAnsi="Times New Roman" w:cs="Times New Roman"/>
                <w:bCs/>
                <w:lang w:eastAsia="ja-JP"/>
              </w:rPr>
              <w:t>ine.</w:t>
            </w:r>
          </w:p>
        </w:tc>
      </w:tr>
      <w:tr w:rsidR="00C533EB" w14:paraId="647806E7"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785403" w14:textId="77777777" w:rsidR="00C533EB" w:rsidRPr="00C533EB" w:rsidRDefault="00C533EB" w:rsidP="002664E0">
            <w:pPr>
              <w:jc w:val="center"/>
              <w:rPr>
                <w:rFonts w:ascii="Times New Roman" w:eastAsia="MS Mincho" w:hAnsi="Times New Roman" w:cs="Times New Roman"/>
                <w:lang w:eastAsia="ja-JP"/>
              </w:rPr>
            </w:pPr>
            <w:r w:rsidRPr="00C533EB">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93BC16B" w14:textId="77777777" w:rsidR="00C533EB" w:rsidRPr="00C533EB" w:rsidRDefault="00C533EB" w:rsidP="002664E0">
            <w:pPr>
              <w:jc w:val="left"/>
              <w:rPr>
                <w:rFonts w:ascii="Times New Roman" w:eastAsia="MS Mincho" w:hAnsi="Times New Roman" w:cs="Times New Roman"/>
                <w:bCs/>
                <w:lang w:eastAsia="ja-JP"/>
              </w:rPr>
            </w:pPr>
            <w:r w:rsidRPr="00C533EB">
              <w:rPr>
                <w:rFonts w:ascii="Times New Roman" w:eastAsia="MS Mincho" w:hAnsi="Times New Roman" w:cs="Times New Roman"/>
                <w:bCs/>
                <w:lang w:eastAsia="ja-JP"/>
              </w:rPr>
              <w:t xml:space="preserve">We think the option 2 could be kept </w:t>
            </w:r>
            <w:r w:rsidRPr="00C533EB">
              <w:rPr>
                <w:rFonts w:ascii="Times New Roman" w:eastAsia="MS Mincho" w:hAnsi="Times New Roman" w:cs="Times New Roman" w:hint="eastAsia"/>
                <w:bCs/>
                <w:lang w:eastAsia="ja-JP"/>
              </w:rPr>
              <w:t>considering</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that</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it</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is</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the</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first</w:t>
            </w:r>
            <w:r w:rsidRPr="00C533EB">
              <w:rPr>
                <w:rFonts w:ascii="Times New Roman" w:eastAsia="MS Mincho" w:hAnsi="Times New Roman" w:cs="Times New Roman"/>
                <w:bCs/>
                <w:lang w:eastAsia="ja-JP"/>
              </w:rPr>
              <w:t xml:space="preserve"> meeting for Rel</w:t>
            </w:r>
            <w:r w:rsidRPr="00C533EB">
              <w:rPr>
                <w:rFonts w:ascii="Times New Roman" w:eastAsia="MS Mincho" w:hAnsi="Times New Roman" w:cs="Times New Roman" w:hint="eastAsia"/>
                <w:bCs/>
                <w:lang w:eastAsia="ja-JP"/>
              </w:rPr>
              <w:t>-</w:t>
            </w:r>
            <w:r w:rsidRPr="00C533EB">
              <w:rPr>
                <w:rFonts w:ascii="Times New Roman" w:eastAsia="MS Mincho" w:hAnsi="Times New Roman" w:cs="Times New Roman"/>
                <w:bCs/>
                <w:lang w:eastAsia="ja-JP"/>
              </w:rPr>
              <w:t>18 coverage. W</w:t>
            </w:r>
            <w:r w:rsidRPr="00C533EB">
              <w:rPr>
                <w:rFonts w:ascii="Times New Roman" w:eastAsia="MS Mincho" w:hAnsi="Times New Roman" w:cs="Times New Roman" w:hint="eastAsia"/>
                <w:bCs/>
                <w:lang w:eastAsia="ja-JP"/>
              </w:rPr>
              <w:t>e</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can</w:t>
            </w:r>
            <w:r w:rsidRPr="00C533EB">
              <w:rPr>
                <w:rFonts w:ascii="Times New Roman" w:eastAsia="MS Mincho" w:hAnsi="Times New Roman" w:cs="Times New Roman"/>
                <w:bCs/>
                <w:lang w:eastAsia="ja-JP"/>
              </w:rPr>
              <w:t xml:space="preserve"> do down-selection </w:t>
            </w:r>
            <w:r w:rsidRPr="00C533EB">
              <w:rPr>
                <w:rFonts w:ascii="Times New Roman" w:eastAsia="MS Mincho" w:hAnsi="Times New Roman" w:cs="Times New Roman" w:hint="eastAsia"/>
                <w:bCs/>
                <w:lang w:eastAsia="ja-JP"/>
              </w:rPr>
              <w:t>in</w:t>
            </w:r>
            <w:r w:rsidRPr="00C533EB">
              <w:rPr>
                <w:rFonts w:ascii="Times New Roman" w:eastAsia="MS Mincho" w:hAnsi="Times New Roman" w:cs="Times New Roman"/>
                <w:bCs/>
                <w:lang w:eastAsia="ja-JP"/>
              </w:rPr>
              <w:t xml:space="preserve"> feature meetings. </w:t>
            </w:r>
          </w:p>
        </w:tc>
      </w:tr>
      <w:tr w:rsidR="00EC5761" w14:paraId="03622F64"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BAAC98" w14:textId="3A135B88" w:rsidR="00EC5761" w:rsidRPr="00C533EB" w:rsidRDefault="00EC5761" w:rsidP="002664E0">
            <w:pPr>
              <w:jc w:val="center"/>
              <w:rPr>
                <w:rFonts w:ascii="Times New Roman" w:eastAsia="MS Mincho" w:hAnsi="Times New Roman" w:cs="Times New Roman"/>
                <w:lang w:eastAsia="ja-JP"/>
              </w:rPr>
            </w:pPr>
            <w:r>
              <w:rPr>
                <w:rFonts w:ascii="Times New Roman" w:eastAsia="MS Mincho" w:hAnsi="Times New Roman" w:cs="Times New Roman"/>
                <w:lang w:eastAsia="ja-JP"/>
              </w:rPr>
              <w:t>Nokia</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67C2347" w14:textId="2C21B876" w:rsidR="00EC5761" w:rsidRPr="00C533EB" w:rsidRDefault="00EC5761" w:rsidP="002664E0">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494CAE" w14:paraId="39B1B5DC"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3022FF" w14:textId="5A3619A1" w:rsidR="00494CAE" w:rsidRDefault="006C4C41" w:rsidP="002664E0">
            <w:pPr>
              <w:jc w:val="center"/>
              <w:rPr>
                <w:rFonts w:ascii="Times New Roman" w:eastAsia="MS Mincho" w:hAnsi="Times New Roman" w:cs="Times New Roman"/>
                <w:lang w:eastAsia="ja-JP"/>
              </w:rPr>
            </w:pPr>
            <w:r>
              <w:rPr>
                <w:rFonts w:ascii="Times New Roman" w:eastAsia="MS Mincho" w:hAnsi="Times New Roman" w:cs="Times New Roman"/>
                <w:lang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BB5B7E" w14:textId="3D285D38" w:rsidR="00494CAE" w:rsidRDefault="006C4C41" w:rsidP="002664E0">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3C6C79" w14:paraId="118B50B7"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D10F00" w14:textId="77777777" w:rsidR="003C6C79" w:rsidRPr="003C6C79" w:rsidRDefault="003C6C79" w:rsidP="00480F4C">
            <w:pPr>
              <w:jc w:val="center"/>
              <w:rPr>
                <w:rFonts w:ascii="Times New Roman" w:eastAsia="MS Mincho" w:hAnsi="Times New Roman" w:cs="Times New Roman"/>
                <w:lang w:eastAsia="ja-JP"/>
              </w:rPr>
            </w:pPr>
            <w:proofErr w:type="spellStart"/>
            <w:r w:rsidRPr="003C6C79">
              <w:rPr>
                <w:rFonts w:ascii="Times New Roman" w:eastAsia="MS Mincho" w:hAnsi="Times New Roman" w:cs="Times New Roman" w:hint="eastAsia"/>
                <w:lang w:eastAsia="ja-JP"/>
              </w:rPr>
              <w:t>S</w:t>
            </w:r>
            <w:r w:rsidRPr="003C6C79">
              <w:rPr>
                <w:rFonts w:ascii="Times New Roman" w:eastAsia="MS Mincho" w:hAnsi="Times New Roman" w:cs="Times New Roman"/>
                <w:lang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43933F7" w14:textId="4647C3E5" w:rsidR="003C6C79" w:rsidRPr="003C6C79" w:rsidRDefault="003C6C79" w:rsidP="00480F4C">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Yes </w:t>
            </w:r>
          </w:p>
        </w:tc>
      </w:tr>
      <w:tr w:rsidR="00C9553E" w:rsidRPr="003C6C79" w14:paraId="01BE3B3E"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15348B" w14:textId="0CEACD41" w:rsidR="00C9553E" w:rsidRPr="003C6C79" w:rsidRDefault="00C9553E" w:rsidP="00593E0A">
            <w:pPr>
              <w:jc w:val="center"/>
              <w:rPr>
                <w:rFonts w:ascii="Times New Roman" w:eastAsia="MS Mincho" w:hAnsi="Times New Roman" w:cs="Times New Roman"/>
                <w:lang w:eastAsia="ja-JP"/>
              </w:rPr>
            </w:pPr>
            <w:r>
              <w:rPr>
                <w:rFonts w:ascii="Times New Roman" w:eastAsia="MS Mincho" w:hAnsi="Times New Roman" w:cs="Times New Roman"/>
                <w:lang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4F89AA7" w14:textId="1BB9DA77" w:rsidR="00C9553E" w:rsidRDefault="00C9553E" w:rsidP="00593E0A">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 but replace with</w:t>
            </w:r>
            <w:r w:rsidR="00D70DC1">
              <w:rPr>
                <w:rFonts w:ascii="Times New Roman" w:eastAsia="MS Mincho" w:hAnsi="Times New Roman" w:cs="Times New Roman"/>
                <w:bCs/>
                <w:lang w:eastAsia="ja-JP"/>
              </w:rPr>
              <w:t xml:space="preserve"> (or add an Option 4)</w:t>
            </w:r>
            <w:r>
              <w:rPr>
                <w:rFonts w:ascii="Times New Roman" w:eastAsia="MS Mincho" w:hAnsi="Times New Roman" w:cs="Times New Roman"/>
                <w:bCs/>
                <w:lang w:eastAsia="ja-JP"/>
              </w:rPr>
              <w:t>:</w:t>
            </w:r>
          </w:p>
          <w:p w14:paraId="4F08D00D" w14:textId="77777777" w:rsidR="00C9553E" w:rsidRPr="00C9553E" w:rsidRDefault="00C9553E" w:rsidP="00C9553E">
            <w:pPr>
              <w:jc w:val="left"/>
              <w:rPr>
                <w:rFonts w:ascii="Times New Roman" w:eastAsia="MS Mincho" w:hAnsi="Times New Roman" w:cs="Times New Roman"/>
                <w:bCs/>
                <w:color w:val="C00000"/>
                <w:lang w:val="en-GB" w:eastAsia="ja-JP"/>
              </w:rPr>
            </w:pPr>
            <w:r>
              <w:rPr>
                <w:rFonts w:ascii="Times New Roman" w:eastAsia="MS Mincho" w:hAnsi="Times New Roman" w:cs="Times New Roman"/>
                <w:bCs/>
                <w:lang w:eastAsia="ja-JP"/>
              </w:rPr>
              <w:t xml:space="preserve"> </w:t>
            </w:r>
          </w:p>
          <w:p w14:paraId="20227271" w14:textId="182E7BB5" w:rsidR="00C9553E" w:rsidRPr="00C9553E" w:rsidRDefault="00C9553E" w:rsidP="00C9553E">
            <w:pPr>
              <w:pStyle w:val="Observation"/>
              <w:numPr>
                <w:ilvl w:val="1"/>
                <w:numId w:val="10"/>
              </w:numPr>
              <w:spacing w:before="156" w:after="180"/>
              <w:rPr>
                <w:rFonts w:ascii="Times New Roman" w:eastAsia="SimSun" w:hAnsi="Times New Roman" w:cs="Times New Roman"/>
                <w:color w:val="C00000"/>
                <w:kern w:val="0"/>
                <w:szCs w:val="21"/>
                <w:lang w:val="en-GB"/>
              </w:rPr>
            </w:pPr>
            <w:r w:rsidRPr="00C9553E">
              <w:rPr>
                <w:rFonts w:ascii="Times New Roman" w:eastAsia="SimSun" w:hAnsi="Times New Roman" w:cs="Times New Roman"/>
                <w:color w:val="C00000"/>
                <w:kern w:val="0"/>
                <w:szCs w:val="21"/>
                <w:lang w:val="en-GB"/>
              </w:rPr>
              <w:t>Option 2</w:t>
            </w:r>
            <w:r w:rsidR="00D70DC1">
              <w:rPr>
                <w:rFonts w:ascii="Times New Roman" w:eastAsia="SimSun" w:hAnsi="Times New Roman" w:cs="Times New Roman"/>
                <w:color w:val="C00000"/>
                <w:kern w:val="0"/>
                <w:szCs w:val="21"/>
                <w:lang w:val="en-GB"/>
              </w:rPr>
              <w:t xml:space="preserve"> (or Option 4)</w:t>
            </w:r>
            <w:r w:rsidRPr="00C9553E">
              <w:rPr>
                <w:rFonts w:ascii="Times New Roman" w:eastAsia="SimSun" w:hAnsi="Times New Roman" w:cs="Times New Roman"/>
                <w:color w:val="C00000"/>
                <w:kern w:val="0"/>
                <w:szCs w:val="21"/>
                <w:lang w:val="en-GB"/>
              </w:rPr>
              <w:t xml:space="preserve">: </w:t>
            </w:r>
            <w:r w:rsidRPr="00C9553E">
              <w:rPr>
                <w:rFonts w:ascii="Times New Roman" w:eastAsia="SimSun" w:hAnsi="Times New Roman" w:cs="Times New Roman"/>
                <w:b w:val="0"/>
                <w:bCs w:val="0"/>
                <w:color w:val="C00000"/>
                <w:kern w:val="0"/>
                <w:szCs w:val="21"/>
                <w:lang w:val="en-GB"/>
              </w:rPr>
              <w:t xml:space="preserve">The UE monitors any available RAR window after one or more PRACH transmissions of </w:t>
            </w:r>
            <w:r w:rsidR="00D70DC1">
              <w:rPr>
                <w:rFonts w:ascii="Times New Roman" w:eastAsia="SimSun" w:hAnsi="Times New Roman" w:cs="Times New Roman"/>
                <w:b w:val="0"/>
                <w:bCs w:val="0"/>
                <w:color w:val="C00000"/>
                <w:kern w:val="0"/>
                <w:szCs w:val="21"/>
                <w:lang w:val="en-GB"/>
              </w:rPr>
              <w:t>a</w:t>
            </w:r>
            <w:r w:rsidRPr="00C9553E">
              <w:rPr>
                <w:rFonts w:ascii="Times New Roman" w:eastAsia="SimSun" w:hAnsi="Times New Roman" w:cs="Times New Roman"/>
                <w:b w:val="0"/>
                <w:bCs w:val="0"/>
                <w:color w:val="C00000"/>
                <w:kern w:val="0"/>
                <w:szCs w:val="21"/>
                <w:lang w:val="en-GB"/>
              </w:rPr>
              <w:t xml:space="preserve"> multiple PRACH transmissions.</w:t>
            </w:r>
          </w:p>
          <w:p w14:paraId="648D2C38" w14:textId="77777777" w:rsidR="00C9553E" w:rsidRPr="00C9553E" w:rsidRDefault="00C9553E" w:rsidP="00C9553E">
            <w:pPr>
              <w:pStyle w:val="ListParagraph"/>
              <w:numPr>
                <w:ilvl w:val="2"/>
                <w:numId w:val="10"/>
              </w:numPr>
              <w:spacing w:before="156"/>
              <w:ind w:firstLineChars="0"/>
              <w:rPr>
                <w:color w:val="C00000"/>
                <w:sz w:val="21"/>
                <w:szCs w:val="21"/>
              </w:rPr>
            </w:pPr>
            <w:r w:rsidRPr="00C9553E">
              <w:rPr>
                <w:color w:val="C00000"/>
                <w:sz w:val="21"/>
                <w:szCs w:val="21"/>
              </w:rPr>
              <w:t>The start position of the RAR window is up to network configuration</w:t>
            </w:r>
          </w:p>
          <w:p w14:paraId="16E65203" w14:textId="77777777" w:rsidR="00C9553E" w:rsidRPr="00C9553E" w:rsidRDefault="00C9553E" w:rsidP="00C9553E">
            <w:pPr>
              <w:pStyle w:val="ListParagraph"/>
              <w:numPr>
                <w:ilvl w:val="2"/>
                <w:numId w:val="10"/>
              </w:numPr>
              <w:spacing w:before="156"/>
              <w:ind w:firstLineChars="0"/>
              <w:rPr>
                <w:color w:val="C00000"/>
                <w:sz w:val="21"/>
                <w:szCs w:val="21"/>
              </w:rPr>
            </w:pPr>
            <w:r w:rsidRPr="00C9553E">
              <w:rPr>
                <w:color w:val="C00000"/>
                <w:sz w:val="21"/>
                <w:szCs w:val="21"/>
              </w:rPr>
              <w:t>FFS: RA-RNTI.</w:t>
            </w:r>
          </w:p>
          <w:p w14:paraId="1CE5059F" w14:textId="77777777" w:rsidR="00C9553E" w:rsidRDefault="00C9553E" w:rsidP="00C9553E">
            <w:pPr>
              <w:jc w:val="left"/>
              <w:rPr>
                <w:rFonts w:ascii="Times New Roman" w:eastAsia="MS Mincho" w:hAnsi="Times New Roman" w:cs="Times New Roman"/>
                <w:bCs/>
                <w:lang w:val="en-GB" w:eastAsia="ja-JP"/>
              </w:rPr>
            </w:pPr>
          </w:p>
          <w:p w14:paraId="5A8D81ED" w14:textId="19157802" w:rsidR="00C9553E" w:rsidRPr="003C6C79" w:rsidRDefault="00C9553E" w:rsidP="00593E0A">
            <w:pPr>
              <w:jc w:val="left"/>
              <w:rPr>
                <w:rFonts w:ascii="Times New Roman" w:eastAsia="MS Mincho" w:hAnsi="Times New Roman" w:cs="Times New Roman"/>
                <w:bCs/>
                <w:lang w:eastAsia="ja-JP"/>
              </w:rPr>
            </w:pPr>
          </w:p>
        </w:tc>
      </w:tr>
      <w:tr w:rsidR="00894AE0" w:rsidRPr="003C6C79" w14:paraId="781CC742"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3F2315" w14:textId="03232E00" w:rsidR="00894AE0" w:rsidRDefault="00894AE0" w:rsidP="00593E0A">
            <w:pPr>
              <w:jc w:val="center"/>
              <w:rPr>
                <w:rFonts w:ascii="Times New Roman" w:eastAsia="MS Mincho" w:hAnsi="Times New Roman" w:cs="Times New Roman"/>
                <w:lang w:eastAsia="ja-JP"/>
              </w:rPr>
            </w:pPr>
            <w:r>
              <w:rPr>
                <w:rFonts w:ascii="Times New Roman" w:eastAsia="MS Mincho" w:hAnsi="Times New Roman" w:cs="Times New Roman"/>
                <w:lang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96B2373" w14:textId="77777777" w:rsidR="00894AE0" w:rsidRDefault="00894AE0" w:rsidP="00894AE0">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No. We prefer to keep Option-2 although Option-3 is our first preference. The motivation is about making sure that UE does not have to transmit more PRACH transmissions (in one attempt) than necessary. If we define sufficient number of RSRP thresholds in cell configuration, Option-3 will work fine. Otherwise, Option-2 here may be preferable. </w:t>
            </w:r>
          </w:p>
          <w:p w14:paraId="3431DDF5" w14:textId="5E3BB709" w:rsidR="00894AE0" w:rsidRDefault="00894AE0" w:rsidP="00894AE0">
            <w:pPr>
              <w:jc w:val="left"/>
              <w:rPr>
                <w:rFonts w:ascii="Times New Roman" w:eastAsia="MS Mincho" w:hAnsi="Times New Roman" w:cs="Times New Roman"/>
                <w:bCs/>
                <w:lang w:eastAsia="ja-JP"/>
              </w:rPr>
            </w:pPr>
            <w:r>
              <w:rPr>
                <w:rFonts w:ascii="Times New Roman" w:eastAsia="MS Mincho" w:hAnsi="Times New Roman" w:cs="Times New Roman"/>
                <w:bCs/>
                <w:lang w:eastAsia="ja-JP"/>
              </w:rPr>
              <w:t>We would like to make a down-selection after we reach agreements on RSRP thresholds and supported PRACH transmission numbers.</w:t>
            </w:r>
          </w:p>
        </w:tc>
      </w:tr>
    </w:tbl>
    <w:p w14:paraId="0386C513"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64431595" w14:textId="77777777" w:rsidR="00294E88" w:rsidRDefault="00CB4896">
      <w:pPr>
        <w:pStyle w:val="Heading3"/>
        <w:spacing w:before="156" w:after="156"/>
        <w:ind w:firstLineChars="100" w:firstLine="240"/>
        <w:rPr>
          <w:rFonts w:ascii="Arial" w:hAnsi="Arial" w:cs="Arial"/>
        </w:rPr>
      </w:pPr>
      <w:r>
        <w:rPr>
          <w:rFonts w:ascii="Arial" w:hAnsi="Arial" w:cs="Arial"/>
        </w:rPr>
        <w:t>5.1.3 Determine the number of multiple PRACH transmissions</w:t>
      </w:r>
    </w:p>
    <w:p w14:paraId="7C9FF15B"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5-v</w:t>
      </w:r>
      <w:r>
        <w:rPr>
          <w:lang w:eastAsia="en-US"/>
        </w:rPr>
        <w:t>2</w:t>
      </w:r>
    </w:p>
    <w:p w14:paraId="1EFB3668"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It seems the majority company support the proposal, while Ericsson show some concerns. Based on ZTE’s comment the square of 8 is removed, considering it is a working assumption. </w:t>
      </w:r>
    </w:p>
    <w:p w14:paraId="2663017C"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Ericsson, the simulation assumptions provided in TR 38.830 seems enough. It may not need to discuss additional simulation parameters here. Moreover, there is “FFS other numbers” as a sub-bullet, other numbers are not precluded. </w:t>
      </w:r>
      <w:r>
        <w:rPr>
          <w:rFonts w:ascii="Times New Roman" w:eastAsiaTheme="minorEastAsia" w:hAnsi="Times New Roman"/>
          <w:bCs/>
          <w:sz w:val="21"/>
          <w:szCs w:val="21"/>
          <w:lang w:val="en-GB" w:eastAsia="zh-CN"/>
        </w:rPr>
        <w:lastRenderedPageBreak/>
        <w:t>Considering the overwhelming majority view and it is a working assumption, companies can revisit it later, I’m not sure why Ericsson is still objecting the proposal. Hope Ericsson can be constructive.</w:t>
      </w:r>
    </w:p>
    <w:p w14:paraId="3F3CB362"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6BA9F6E" w14:textId="77777777" w:rsidR="00294E88" w:rsidRDefault="00CB4896">
      <w:pPr>
        <w:pStyle w:val="BodyText"/>
        <w:spacing w:beforeLines="0" w:before="0" w:line="240" w:lineRule="auto"/>
        <w:rPr>
          <w:rFonts w:ascii="Times New Roman" w:eastAsiaTheme="minorEastAsia" w:hAnsi="Times New Roman"/>
          <w:b/>
          <w:color w:val="000000" w:themeColor="text1"/>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8</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Pr>
          <w:rFonts w:ascii="Times New Roman" w:eastAsiaTheme="minorEastAsia" w:hAnsi="Times New Roman"/>
          <w:b/>
          <w:color w:val="000000" w:themeColor="text1"/>
          <w:sz w:val="21"/>
          <w:szCs w:val="21"/>
          <w:lang w:val="en-GB" w:eastAsia="zh-CN"/>
        </w:rPr>
        <w:t>eam.</w:t>
      </w:r>
    </w:p>
    <w:p w14:paraId="1082F6DC"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rPr>
        <w:t>FFS other numbers.</w:t>
      </w:r>
    </w:p>
    <w:p w14:paraId="0B451CBC" w14:textId="77777777" w:rsidR="00294E88" w:rsidRDefault="00CB4896">
      <w:pPr>
        <w:rPr>
          <w:rFonts w:ascii="Times New Roman" w:hAnsi="Times New Roman" w:cs="Times New Roman"/>
          <w:bCs/>
          <w:highlight w:val="cyan"/>
          <w:lang w:val="en-GB"/>
        </w:rPr>
      </w:pPr>
      <w:r>
        <w:rPr>
          <w:rFonts w:ascii="Times New Roman" w:hAnsi="Times New Roman" w:cs="Times New Roman"/>
          <w:b/>
          <w:kern w:val="0"/>
          <w:szCs w:val="21"/>
          <w:highlight w:val="cyan"/>
          <w:lang w:val="en-GB"/>
        </w:rPr>
        <w:t xml:space="preserve">Support: </w:t>
      </w:r>
      <w:r>
        <w:rPr>
          <w:rFonts w:ascii="Times New Roman" w:eastAsia="MS Mincho" w:hAnsi="Times New Roman" w:cs="Times New Roman"/>
          <w:bCs/>
          <w:highlight w:val="cyan"/>
          <w:lang w:val="en-GB" w:eastAsia="ja-JP"/>
        </w:rPr>
        <w:t xml:space="preserve">Nokia/NSB, Intel, Sony, </w:t>
      </w:r>
      <w:r>
        <w:rPr>
          <w:rFonts w:ascii="Times New Roman" w:eastAsia="Malgun Gothic" w:hAnsi="Times New Roman" w:cs="Times New Roman" w:hint="eastAsia"/>
          <w:bCs/>
          <w:highlight w:val="cyan"/>
          <w:lang w:val="en-GB" w:eastAsia="ko-KR"/>
        </w:rPr>
        <w:t>LG</w:t>
      </w:r>
      <w:r>
        <w:rPr>
          <w:rFonts w:ascii="Times New Roman" w:eastAsia="Malgun Gothic" w:hAnsi="Times New Roman" w:cs="Times New Roman"/>
          <w:bCs/>
          <w:highlight w:val="cyan"/>
          <w:lang w:val="en-GB" w:eastAsia="ko-KR"/>
        </w:rPr>
        <w:t xml:space="preserve">, FGI, </w:t>
      </w:r>
      <w:r>
        <w:rPr>
          <w:rFonts w:ascii="Times New Roman" w:hAnsi="Times New Roman" w:cs="Times New Roman" w:hint="eastAsia"/>
          <w:bCs/>
          <w:highlight w:val="cyan"/>
          <w:lang w:val="en-GB"/>
        </w:rPr>
        <w:t>Z</w:t>
      </w:r>
      <w:r>
        <w:rPr>
          <w:rFonts w:ascii="Times New Roman" w:hAnsi="Times New Roman" w:cs="Times New Roman"/>
          <w:bCs/>
          <w:highlight w:val="cyan"/>
          <w:lang w:val="en-GB"/>
        </w:rPr>
        <w:t xml:space="preserve">TE, </w:t>
      </w:r>
      <w:r>
        <w:rPr>
          <w:rFonts w:ascii="Times New Roman" w:eastAsia="MS Mincho" w:hAnsi="Times New Roman" w:cs="Times New Roman"/>
          <w:bCs/>
          <w:highlight w:val="cyan"/>
          <w:lang w:val="en-GB" w:eastAsia="ja-JP"/>
        </w:rPr>
        <w:t xml:space="preserve">Panasonic, </w:t>
      </w:r>
      <w:proofErr w:type="spellStart"/>
      <w:r>
        <w:rPr>
          <w:rFonts w:ascii="Times New Roman" w:hAnsi="Times New Roman" w:cs="Times New Roman"/>
          <w:bCs/>
          <w:highlight w:val="cyan"/>
          <w:lang w:val="en-GB"/>
        </w:rPr>
        <w:t>InterDigital</w:t>
      </w:r>
      <w:proofErr w:type="spellEnd"/>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Lenovo, CATT, </w:t>
      </w:r>
      <w:r>
        <w:rPr>
          <w:rFonts w:ascii="Times New Roman" w:hAnsi="Times New Roman" w:cs="Times New Roman" w:hint="eastAsia"/>
          <w:bCs/>
          <w:highlight w:val="cyan"/>
          <w:lang w:val="en-GB"/>
        </w:rPr>
        <w:t>O</w:t>
      </w:r>
      <w:r>
        <w:rPr>
          <w:rFonts w:ascii="Times New Roman" w:hAnsi="Times New Roman" w:cs="Times New Roman"/>
          <w:bCs/>
          <w:highlight w:val="cyan"/>
          <w:lang w:val="en-GB"/>
        </w:rPr>
        <w:t xml:space="preserve">PPO, </w:t>
      </w:r>
      <w:proofErr w:type="spellStart"/>
      <w:r>
        <w:rPr>
          <w:rFonts w:ascii="Times New Roman" w:hAnsi="Times New Roman" w:cs="Times New Roman" w:hint="eastAsia"/>
          <w:bCs/>
          <w:highlight w:val="cyan"/>
          <w:lang w:val="en-GB"/>
        </w:rPr>
        <w:t>S</w:t>
      </w:r>
      <w:r>
        <w:rPr>
          <w:rFonts w:ascii="Times New Roman" w:hAnsi="Times New Roman" w:cs="Times New Roman"/>
          <w:bCs/>
          <w:highlight w:val="cyan"/>
          <w:lang w:val="en-GB"/>
        </w:rPr>
        <w:t>preadtrum</w:t>
      </w:r>
      <w:proofErr w:type="spellEnd"/>
      <w:r>
        <w:rPr>
          <w:rFonts w:ascii="Times New Roman" w:hAnsi="Times New Roman" w:cs="Times New Roman"/>
          <w:bCs/>
          <w:highlight w:val="cyan"/>
          <w:lang w:val="en-GB"/>
        </w:rPr>
        <w:t xml:space="preserve">, Apple,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hAnsi="Times New Roman" w:cs="Times New Roman"/>
          <w:bCs/>
          <w:highlight w:val="cyan"/>
          <w:lang w:val="en-GB"/>
        </w:rPr>
        <w:t xml:space="preserve">Samsung, MediaTek,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MS Mincho" w:hAnsi="Times New Roman" w:cs="Times New Roman"/>
          <w:bCs/>
          <w:highlight w:val="cyan"/>
          <w:lang w:val="en-GB" w:eastAsia="ja-JP"/>
        </w:rPr>
        <w:t xml:space="preserve">Huawei, </w:t>
      </w:r>
      <w:proofErr w:type="spellStart"/>
      <w:r>
        <w:rPr>
          <w:rFonts w:ascii="Times New Roman" w:eastAsia="MS Mincho" w:hAnsi="Times New Roman" w:cs="Times New Roman"/>
          <w:bCs/>
          <w:highlight w:val="cyan"/>
          <w:lang w:val="en-GB" w:eastAsia="ja-JP"/>
        </w:rPr>
        <w:t>HiSilicon</w:t>
      </w:r>
      <w:proofErr w:type="spellEnd"/>
      <w:r>
        <w:rPr>
          <w:rFonts w:ascii="Times New Roman" w:eastAsia="MS Mincho" w:hAnsi="Times New Roman" w:cs="Times New Roman"/>
          <w:bCs/>
          <w:highlight w:val="cyan"/>
          <w:lang w:val="en-GB" w:eastAsia="ja-JP"/>
        </w:rPr>
        <w:t>, Fujitsu</w:t>
      </w:r>
      <w:r>
        <w:rPr>
          <w:rFonts w:asciiTheme="minorEastAsia" w:hAnsiTheme="minorEastAsia" w:cs="Times New Roman" w:hint="eastAsia"/>
          <w:bCs/>
          <w:highlight w:val="cyan"/>
          <w:lang w:val="en-GB"/>
        </w:rPr>
        <w:t>,</w:t>
      </w:r>
      <w:r>
        <w:rPr>
          <w:rFonts w:asciiTheme="minorEastAsia" w:hAnsiTheme="minorEastAsia" w:cs="Times New Roman"/>
          <w:bCs/>
          <w:highlight w:val="cyan"/>
          <w:lang w:val="en-GB"/>
        </w:rPr>
        <w:t xml:space="preserve"> </w:t>
      </w:r>
      <w:r>
        <w:rPr>
          <w:rFonts w:ascii="Times New Roman" w:eastAsia="MS Mincho" w:hAnsi="Times New Roman" w:cs="Times New Roman"/>
          <w:bCs/>
          <w:highlight w:val="cyan"/>
          <w:lang w:val="en-GB" w:eastAsia="ja-JP"/>
        </w:rPr>
        <w:t>Qualcomm</w:t>
      </w:r>
    </w:p>
    <w:p w14:paraId="756BFE5C" w14:textId="77777777" w:rsidR="00294E88" w:rsidRDefault="00CB4896">
      <w:pPr>
        <w:rPr>
          <w:rFonts w:ascii="Times New Roman" w:hAnsi="Times New Roman" w:cs="Times New Roman"/>
          <w:bCs/>
          <w:lang w:val="en-GB"/>
        </w:rPr>
      </w:pPr>
      <w:r>
        <w:rPr>
          <w:rFonts w:ascii="Times New Roman" w:hAnsi="Times New Roman" w:cs="Times New Roman"/>
          <w:b/>
          <w:highlight w:val="cyan"/>
          <w:lang w:val="en-GB"/>
        </w:rPr>
        <w:t>Concern:</w:t>
      </w:r>
      <w:r>
        <w:rPr>
          <w:rFonts w:ascii="Times New Roman" w:hAnsi="Times New Roman" w:cs="Times New Roman"/>
          <w:bCs/>
          <w:highlight w:val="cyan"/>
          <w:lang w:val="en-GB"/>
        </w:rPr>
        <w:t xml:space="preserve"> Ericsson</w:t>
      </w:r>
    </w:p>
    <w:p w14:paraId="4B09F3C0" w14:textId="77777777" w:rsidR="00294E88" w:rsidRDefault="00294E88">
      <w:pPr>
        <w:rPr>
          <w:rFonts w:ascii="Times New Roman" w:hAnsi="Times New Roman" w:cs="Times New Roman"/>
          <w:sz w:val="20"/>
          <w:szCs w:val="20"/>
          <w:lang w:val="en-GB"/>
        </w:rPr>
      </w:pPr>
    </w:p>
    <w:p w14:paraId="57D8EEFB"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1567CB43" w14:textId="77777777">
        <w:trPr>
          <w:trHeight w:val="409"/>
          <w:jc w:val="center"/>
        </w:trPr>
        <w:tc>
          <w:tcPr>
            <w:tcW w:w="1220" w:type="dxa"/>
            <w:shd w:val="clear" w:color="auto" w:fill="auto"/>
            <w:vAlign w:val="center"/>
          </w:tcPr>
          <w:p w14:paraId="3854F2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DD6683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74E34E4A" w14:textId="77777777">
        <w:trPr>
          <w:trHeight w:val="409"/>
          <w:jc w:val="center"/>
        </w:trPr>
        <w:tc>
          <w:tcPr>
            <w:tcW w:w="1220" w:type="dxa"/>
            <w:shd w:val="clear" w:color="auto" w:fill="auto"/>
            <w:vAlign w:val="center"/>
          </w:tcPr>
          <w:p w14:paraId="49ED8A4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38DF985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in addition. We wonder similar as the question for different </w:t>
            </w:r>
            <w:r>
              <w:rPr>
                <w:rFonts w:ascii="Times New Roman" w:hAnsi="Times New Roman" w:cs="Times New Roman"/>
                <w:bCs/>
                <w:lang w:val="en-GB"/>
              </w:rPr>
              <w:pgNum/>
            </w:r>
            <w:proofErr w:type="spellStart"/>
            <w:r>
              <w:rPr>
                <w:rFonts w:ascii="Times New Roman" w:hAnsi="Times New Roman" w:cs="Times New Roman"/>
                <w:bCs/>
                <w:lang w:val="en-GB"/>
              </w:rPr>
              <w:t>lt</w:t>
            </w:r>
            <w:proofErr w:type="spellEnd"/>
            <w:r>
              <w:rPr>
                <w:rFonts w:ascii="Times New Roman" w:hAnsi="Times New Roman" w:cs="Times New Roman"/>
                <w:bCs/>
                <w:lang w:val="en-GB"/>
              </w:rPr>
              <w:t xml:space="preserve"> x beam in discussion in issue #9, should we clarify this is for same associated SSB or different associated SSB?</w:t>
            </w:r>
          </w:p>
        </w:tc>
      </w:tr>
      <w:tr w:rsidR="00294E88" w14:paraId="04D709A8" w14:textId="77777777">
        <w:trPr>
          <w:trHeight w:val="409"/>
          <w:jc w:val="center"/>
        </w:trPr>
        <w:tc>
          <w:tcPr>
            <w:tcW w:w="1220" w:type="dxa"/>
            <w:shd w:val="clear" w:color="auto" w:fill="auto"/>
            <w:vAlign w:val="center"/>
          </w:tcPr>
          <w:p w14:paraId="4F3F582E"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4C26BABF"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294E88" w14:paraId="0277244E" w14:textId="77777777">
        <w:trPr>
          <w:trHeight w:val="409"/>
          <w:jc w:val="center"/>
        </w:trPr>
        <w:tc>
          <w:tcPr>
            <w:tcW w:w="1220" w:type="dxa"/>
            <w:shd w:val="clear" w:color="auto" w:fill="auto"/>
            <w:vAlign w:val="center"/>
          </w:tcPr>
          <w:p w14:paraId="489A2475" w14:textId="77777777" w:rsidR="00294E88" w:rsidRDefault="00CB4896">
            <w:pPr>
              <w:jc w:val="center"/>
              <w:rPr>
                <w:rFonts w:ascii="Times New Roman" w:hAnsi="Times New Roman" w:cs="Times New Roman"/>
                <w:b/>
                <w:lang w:val="en-GB"/>
              </w:rPr>
            </w:pPr>
            <w:r>
              <w:rPr>
                <w:rFonts w:ascii="Times New Roman" w:hAnsi="Times New Roman" w:cs="Times New Roman" w:hint="eastAsia"/>
                <w:b/>
                <w:lang w:val="en-GB"/>
              </w:rPr>
              <w:t>Z</w:t>
            </w:r>
            <w:r>
              <w:rPr>
                <w:rFonts w:ascii="Times New Roman" w:hAnsi="Times New Roman" w:cs="Times New Roman"/>
                <w:b/>
                <w:lang w:val="en-GB"/>
              </w:rPr>
              <w:t>TE</w:t>
            </w:r>
          </w:p>
        </w:tc>
        <w:tc>
          <w:tcPr>
            <w:tcW w:w="8516" w:type="dxa"/>
            <w:shd w:val="clear" w:color="auto" w:fill="auto"/>
            <w:vAlign w:val="center"/>
          </w:tcPr>
          <w:p w14:paraId="5C757FB5"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p w14:paraId="22B12F7A" w14:textId="77777777" w:rsidR="00294E88" w:rsidRDefault="00CB4896">
            <w:pPr>
              <w:jc w:val="left"/>
              <w:rPr>
                <w:rFonts w:ascii="Times New Roman" w:hAnsi="Times New Roman" w:cs="Times New Roman"/>
                <w:b/>
                <w:lang w:val="en-GB"/>
              </w:rPr>
            </w:pPr>
            <w:r>
              <w:rPr>
                <w:rFonts w:ascii="Times New Roman" w:hAnsi="Times New Roman" w:cs="Times New Roman"/>
                <w:lang w:val="en-GB"/>
              </w:rPr>
              <w:t>For the comments from Ericsson, I think the simulation could be done is for the case of different beams. This WF is aiming only for case of same beam. If the number of repetition would be different between different beams and same beam, we can discuss the number of repetitions for different beam later.</w:t>
            </w:r>
          </w:p>
        </w:tc>
      </w:tr>
      <w:tr w:rsidR="00294E88" w14:paraId="6B1B0EF9" w14:textId="77777777">
        <w:trPr>
          <w:trHeight w:val="409"/>
          <w:jc w:val="center"/>
        </w:trPr>
        <w:tc>
          <w:tcPr>
            <w:tcW w:w="1220" w:type="dxa"/>
            <w:shd w:val="clear" w:color="auto" w:fill="auto"/>
            <w:vAlign w:val="center"/>
          </w:tcPr>
          <w:p w14:paraId="2FB874AA" w14:textId="77777777" w:rsidR="00294E88" w:rsidRDefault="00CB4896">
            <w:pPr>
              <w:jc w:val="center"/>
              <w:rPr>
                <w:rFonts w:ascii="Times New Roman" w:hAnsi="Times New Roman" w:cs="Times New Roman"/>
                <w:b/>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52607DA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maximum number of repetitions needed should be justified by simulations from companies instead of voting or theoretical assumptions.</w:t>
            </w:r>
          </w:p>
          <w:p w14:paraId="5AC1E6C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according to our evaluations, even assume the ~7.5dB gap which may be too high as pointed out by Ericsson, only 4 repetitions are needed for single beam case.</w:t>
            </w:r>
          </w:p>
          <w:p w14:paraId="5BBF627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are fine to only agree on the numbers that are identified as necessary according to </w:t>
            </w:r>
            <w:r>
              <w:rPr>
                <w:rFonts w:ascii="Times New Roman" w:eastAsia="MS Mincho" w:hAnsi="Times New Roman" w:cs="Times New Roman"/>
                <w:bCs/>
                <w:u w:val="single"/>
                <w:lang w:val="en-GB" w:eastAsia="ja-JP"/>
              </w:rPr>
              <w:t>all</w:t>
            </w:r>
            <w:r>
              <w:rPr>
                <w:rFonts w:ascii="Times New Roman" w:eastAsia="MS Mincho" w:hAnsi="Times New Roman" w:cs="Times New Roman"/>
                <w:bCs/>
                <w:lang w:val="en-GB" w:eastAsia="ja-JP"/>
              </w:rPr>
              <w:t xml:space="preserve"> companies’ results and leave all other values to be covered by the FFS bullet at this stage.</w:t>
            </w:r>
          </w:p>
          <w:p w14:paraId="58307672" w14:textId="77777777" w:rsidR="00294E88" w:rsidRDefault="00CB4896">
            <w:pPr>
              <w:pStyle w:val="BodyText"/>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563CD4BF" w14:textId="77777777" w:rsidR="00294E88" w:rsidRDefault="00CB4896">
            <w:pPr>
              <w:pStyle w:val="BodyText"/>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w:t>
            </w:r>
            <w:r>
              <w:rPr>
                <w:rFonts w:ascii="Times New Roman" w:eastAsiaTheme="minorEastAsia" w:hAnsi="Times New Roman"/>
                <w:b/>
                <w:strike/>
                <w:color w:val="FF0000"/>
                <w:sz w:val="21"/>
                <w:szCs w:val="21"/>
                <w:lang w:val="en-GB" w:eastAsia="zh-CN"/>
              </w:rPr>
              <w:t>, [8]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76BA7B59" w14:textId="77777777" w:rsidR="00294E88" w:rsidRDefault="00CB4896">
            <w:pPr>
              <w:pStyle w:val="ListParagraph"/>
              <w:numPr>
                <w:ilvl w:val="0"/>
                <w:numId w:val="34"/>
              </w:numPr>
              <w:ind w:firstLineChars="0"/>
              <w:jc w:val="left"/>
              <w:rPr>
                <w:lang w:val="en-GB"/>
              </w:rPr>
            </w:pPr>
            <w:r>
              <w:rPr>
                <w:color w:val="FF0000"/>
                <w:szCs w:val="21"/>
              </w:rPr>
              <w:t>FFS other numbers.</w:t>
            </w:r>
          </w:p>
        </w:tc>
      </w:tr>
      <w:tr w:rsidR="00294E88" w14:paraId="13CB2297" w14:textId="77777777">
        <w:trPr>
          <w:trHeight w:val="409"/>
          <w:jc w:val="center"/>
        </w:trPr>
        <w:tc>
          <w:tcPr>
            <w:tcW w:w="1220" w:type="dxa"/>
            <w:shd w:val="clear" w:color="auto" w:fill="auto"/>
            <w:vAlign w:val="center"/>
          </w:tcPr>
          <w:p w14:paraId="081A5A3A" w14:textId="77777777" w:rsidR="00294E88" w:rsidRDefault="00CB4896">
            <w:pPr>
              <w:jc w:val="center"/>
              <w:rPr>
                <w:rFonts w:ascii="Times New Roman" w:eastAsia="SimSun" w:hAnsi="Times New Roman" w:cs="Times New Roman"/>
                <w:bCs/>
              </w:rPr>
            </w:pPr>
            <w:r>
              <w:rPr>
                <w:rFonts w:ascii="Times New Roman" w:eastAsia="SimSun" w:hAnsi="Times New Roman" w:cs="Times New Roman" w:hint="eastAsia"/>
                <w:bCs/>
              </w:rPr>
              <w:t>CMCC</w:t>
            </w:r>
          </w:p>
        </w:tc>
        <w:tc>
          <w:tcPr>
            <w:tcW w:w="8516" w:type="dxa"/>
            <w:shd w:val="clear" w:color="auto" w:fill="auto"/>
            <w:vAlign w:val="center"/>
          </w:tcPr>
          <w:p w14:paraId="7604089B" w14:textId="77777777" w:rsidR="00294E88" w:rsidRDefault="00CB4896">
            <w:pPr>
              <w:pStyle w:val="ListParagraph"/>
              <w:ind w:firstLineChars="0" w:firstLine="0"/>
              <w:jc w:val="left"/>
              <w:rPr>
                <w:color w:val="FF0000"/>
                <w:szCs w:val="21"/>
                <w:lang w:eastAsia="zh-CN"/>
              </w:rPr>
            </w:pPr>
            <w:r>
              <w:rPr>
                <w:rFonts w:hint="eastAsia"/>
                <w:color w:val="000000" w:themeColor="text1"/>
                <w:szCs w:val="21"/>
                <w:lang w:eastAsia="zh-CN"/>
              </w:rPr>
              <w:t>Fine.</w:t>
            </w:r>
          </w:p>
        </w:tc>
      </w:tr>
      <w:tr w:rsidR="00426E6C" w14:paraId="05609084" w14:textId="77777777">
        <w:trPr>
          <w:trHeight w:val="409"/>
          <w:jc w:val="center"/>
        </w:trPr>
        <w:tc>
          <w:tcPr>
            <w:tcW w:w="1220" w:type="dxa"/>
            <w:shd w:val="clear" w:color="auto" w:fill="auto"/>
            <w:vAlign w:val="center"/>
          </w:tcPr>
          <w:p w14:paraId="72FAAD21" w14:textId="77777777" w:rsidR="00426E6C" w:rsidRPr="00B168AB" w:rsidRDefault="00426E6C" w:rsidP="008C0BD7">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5D0C69F" w14:textId="77777777" w:rsidR="00426E6C" w:rsidRPr="00B168AB" w:rsidRDefault="00426E6C" w:rsidP="008C0BD7">
            <w:pPr>
              <w:rPr>
                <w:rFonts w:ascii="Times New Roman" w:hAnsi="Times New Roman" w:cs="Times New Roman"/>
                <w:bCs/>
                <w:lang w:val="en-GB"/>
              </w:rPr>
            </w:pPr>
            <w:r>
              <w:rPr>
                <w:rFonts w:ascii="Times New Roman" w:hAnsi="Times New Roman" w:cs="Times New Roman" w:hint="eastAsia"/>
                <w:bCs/>
                <w:lang w:val="en-GB"/>
              </w:rPr>
              <w:t>Support</w:t>
            </w:r>
          </w:p>
        </w:tc>
      </w:tr>
      <w:tr w:rsidR="00694C4E" w14:paraId="0AAB6819" w14:textId="77777777">
        <w:trPr>
          <w:trHeight w:val="409"/>
          <w:jc w:val="center"/>
        </w:trPr>
        <w:tc>
          <w:tcPr>
            <w:tcW w:w="1220" w:type="dxa"/>
            <w:shd w:val="clear" w:color="auto" w:fill="auto"/>
            <w:vAlign w:val="center"/>
          </w:tcPr>
          <w:p w14:paraId="3F46E568" w14:textId="55A8BE61" w:rsidR="00694C4E" w:rsidRPr="00694C4E" w:rsidRDefault="00694C4E" w:rsidP="008C0BD7">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DDB8C8B" w14:textId="6D17B632" w:rsidR="00694C4E" w:rsidRPr="00694C4E" w:rsidRDefault="00694C4E" w:rsidP="008C0BD7">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533EB" w:rsidRPr="002E61C1" w14:paraId="7074F994"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6CEF79" w14:textId="77777777" w:rsidR="00C533EB" w:rsidRPr="00C533EB" w:rsidRDefault="00C533EB" w:rsidP="002664E0">
            <w:pPr>
              <w:jc w:val="center"/>
              <w:rPr>
                <w:rFonts w:ascii="Times New Roman" w:eastAsia="MS Mincho" w:hAnsi="Times New Roman" w:cs="Times New Roman"/>
                <w:bCs/>
                <w:lang w:val="en-GB" w:eastAsia="ja-JP"/>
              </w:rPr>
            </w:pPr>
            <w:r w:rsidRPr="00C533EB">
              <w:rPr>
                <w:rFonts w:ascii="Times New Roman" w:eastAsia="MS Mincho" w:hAnsi="Times New Roman" w:cs="Times New Roman" w:hint="eastAsia"/>
                <w:bCs/>
                <w:lang w:val="en-GB" w:eastAsia="ja-JP"/>
              </w:rPr>
              <w:lastRenderedPageBreak/>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A2BE174" w14:textId="77777777" w:rsidR="00C533EB" w:rsidRPr="00C533EB" w:rsidRDefault="00C533EB" w:rsidP="00C533EB">
            <w:pPr>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p>
        </w:tc>
      </w:tr>
      <w:tr w:rsidR="00EC5761" w:rsidRPr="002E61C1" w14:paraId="5A0DA6C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58988E" w14:textId="3E7E0648" w:rsidR="00EC5761" w:rsidRPr="00C533EB" w:rsidRDefault="00EC5761" w:rsidP="00EC5761">
            <w:pPr>
              <w:jc w:val="center"/>
              <w:rPr>
                <w:rFonts w:ascii="Times New Roman" w:eastAsia="MS Mincho" w:hAnsi="Times New Roman" w:cs="Times New Roman"/>
                <w:bCs/>
                <w:lang w:val="en-GB" w:eastAsia="ja-JP"/>
              </w:rPr>
            </w:pPr>
            <w:r w:rsidRPr="0000186E">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EFDC8E0" w14:textId="77777777" w:rsidR="00EC5761" w:rsidRDefault="00EC5761" w:rsidP="00EC5761">
            <w:pPr>
              <w:rPr>
                <w:rFonts w:ascii="Times New Roman" w:hAnsi="Times New Roman" w:cs="Times New Roman"/>
                <w:bCs/>
                <w:lang w:val="en-GB"/>
              </w:rPr>
            </w:pPr>
            <w:r w:rsidRPr="0000186E">
              <w:rPr>
                <w:rFonts w:ascii="Times New Roman" w:hAnsi="Times New Roman" w:cs="Times New Roman"/>
                <w:bCs/>
                <w:lang w:val="en-GB"/>
              </w:rPr>
              <w:t>Support</w:t>
            </w:r>
            <w:r>
              <w:rPr>
                <w:rFonts w:ascii="Times New Roman" w:hAnsi="Times New Roman" w:cs="Times New Roman"/>
                <w:bCs/>
                <w:lang w:val="en-GB"/>
              </w:rPr>
              <w:t xml:space="preserve"> the spirit. @Samung: Our understanding is that this is for the same associated SSB. If this is not the case, it would be good to clarify.  </w:t>
            </w:r>
          </w:p>
          <w:p w14:paraId="2670F55D" w14:textId="6AF4FF39" w:rsidR="00EC5761" w:rsidRDefault="00EC5761" w:rsidP="00EC5761">
            <w:pPr>
              <w:rPr>
                <w:rFonts w:ascii="Times New Roman" w:hAnsi="Times New Roman" w:cs="Times New Roman"/>
                <w:bCs/>
                <w:lang w:val="en-GB"/>
              </w:rPr>
            </w:pPr>
            <w:r>
              <w:rPr>
                <w:rFonts w:ascii="Times New Roman" w:hAnsi="Times New Roman" w:cs="Times New Roman"/>
                <w:bCs/>
                <w:lang w:val="en-GB"/>
              </w:rPr>
              <w:t xml:space="preserve">@vivo: we asked this question already but did not obtain any reply: </w:t>
            </w:r>
          </w:p>
          <w:p w14:paraId="58E165DD" w14:textId="3B472D0E" w:rsidR="00EC5761" w:rsidRPr="00C533EB" w:rsidRDefault="00EC5761" w:rsidP="00EC5761">
            <w:pPr>
              <w:rPr>
                <w:rFonts w:ascii="Times New Roman" w:eastAsia="MS Mincho" w:hAnsi="Times New Roman" w:cs="Times New Roman"/>
                <w:bCs/>
                <w:lang w:val="en-GB" w:eastAsia="ja-JP"/>
              </w:rPr>
            </w:pPr>
            <w:r>
              <w:rPr>
                <w:rFonts w:ascii="Times New Roman" w:hAnsi="Times New Roman" w:cs="Times New Roman"/>
                <w:bCs/>
                <w:lang w:val="en-GB" w:eastAsia="ja-JP"/>
              </w:rPr>
              <w:t xml:space="preserve">How can you exceed 6 dB of performance increase with only 4 repetitions? If no power ramping during the repetitions occurs then at the most you can experiences a x4 SNR increase, hence 6 </w:t>
            </w:r>
            <w:proofErr w:type="spellStart"/>
            <w:r>
              <w:rPr>
                <w:rFonts w:ascii="Times New Roman" w:hAnsi="Times New Roman" w:cs="Times New Roman"/>
                <w:bCs/>
                <w:lang w:val="en-GB" w:eastAsia="ja-JP"/>
              </w:rPr>
              <w:t>dB.</w:t>
            </w:r>
            <w:proofErr w:type="spellEnd"/>
            <w:r>
              <w:rPr>
                <w:rFonts w:ascii="Times New Roman" w:hAnsi="Times New Roman" w:cs="Times New Roman"/>
                <w:bCs/>
                <w:lang w:val="en-GB" w:eastAsia="ja-JP"/>
              </w:rPr>
              <w:t xml:space="preserve"> </w:t>
            </w:r>
          </w:p>
        </w:tc>
      </w:tr>
      <w:tr w:rsidR="006C4C41" w:rsidRPr="002E61C1" w14:paraId="4E51F3EC"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87799" w14:textId="65D933A1" w:rsidR="006C4C41" w:rsidRPr="0000186E" w:rsidRDefault="006C4C41" w:rsidP="00EC5761">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CB10678" w14:textId="1874CBA5" w:rsidR="006C4C41" w:rsidRPr="0000186E" w:rsidRDefault="006C4C41" w:rsidP="00EC5761">
            <w:pPr>
              <w:rPr>
                <w:rFonts w:ascii="Times New Roman" w:hAnsi="Times New Roman" w:cs="Times New Roman"/>
                <w:bCs/>
                <w:lang w:val="en-GB"/>
              </w:rPr>
            </w:pPr>
            <w:r>
              <w:rPr>
                <w:rFonts w:ascii="Times New Roman" w:hAnsi="Times New Roman" w:cs="Times New Roman"/>
                <w:bCs/>
                <w:lang w:val="en-GB"/>
              </w:rPr>
              <w:t>Fine</w:t>
            </w:r>
          </w:p>
        </w:tc>
      </w:tr>
      <w:tr w:rsidR="00E12B36" w14:paraId="6BD1086F" w14:textId="77777777" w:rsidTr="00E12B3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FD225" w14:textId="77777777" w:rsidR="00E12B36" w:rsidRPr="00E12B36" w:rsidRDefault="00E12B36" w:rsidP="00480F4C">
            <w:pPr>
              <w:jc w:val="center"/>
              <w:rPr>
                <w:rFonts w:ascii="Times New Roman" w:hAnsi="Times New Roman" w:cs="Times New Roman"/>
                <w:bCs/>
                <w:lang w:val="en-GB"/>
              </w:rPr>
            </w:pPr>
            <w:proofErr w:type="spellStart"/>
            <w:r w:rsidRPr="00E12B36">
              <w:rPr>
                <w:rFonts w:ascii="Times New Roman" w:hAnsi="Times New Roman" w:cs="Times New Roman" w:hint="eastAsia"/>
                <w:bCs/>
                <w:lang w:val="en-GB"/>
              </w:rPr>
              <w:t>S</w:t>
            </w:r>
            <w:r w:rsidRPr="00E12B36">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E0DA071" w14:textId="77777777" w:rsidR="00E12B36" w:rsidRPr="00E12B36" w:rsidRDefault="00E12B36" w:rsidP="00480F4C">
            <w:pPr>
              <w:rPr>
                <w:rFonts w:ascii="Times New Roman" w:hAnsi="Times New Roman" w:cs="Times New Roman"/>
                <w:bCs/>
                <w:lang w:val="en-GB"/>
              </w:rPr>
            </w:pPr>
            <w:r w:rsidRPr="00E12B36">
              <w:rPr>
                <w:rFonts w:ascii="Times New Roman" w:hAnsi="Times New Roman" w:cs="Times New Roman" w:hint="eastAsia"/>
                <w:bCs/>
                <w:lang w:val="en-GB"/>
              </w:rPr>
              <w:t>S</w:t>
            </w:r>
            <w:r w:rsidRPr="00E12B36">
              <w:rPr>
                <w:rFonts w:ascii="Times New Roman" w:hAnsi="Times New Roman" w:cs="Times New Roman"/>
                <w:bCs/>
                <w:lang w:val="en-GB"/>
              </w:rPr>
              <w:t>upport</w:t>
            </w:r>
          </w:p>
        </w:tc>
      </w:tr>
      <w:tr w:rsidR="0081319E" w14:paraId="6F4410CB"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E6E1E9" w14:textId="0FEA6181" w:rsidR="0081319E" w:rsidRPr="0081319E" w:rsidRDefault="0081319E" w:rsidP="00593E0A">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7554D3" w14:textId="48E23C98" w:rsidR="0081319E" w:rsidRPr="0081319E" w:rsidRDefault="0081319E" w:rsidP="00593E0A">
            <w:pPr>
              <w:rPr>
                <w:rFonts w:ascii="Times New Roman" w:hAnsi="Times New Roman" w:cs="Times New Roman"/>
                <w:bCs/>
                <w:lang w:val="en-GB"/>
              </w:rPr>
            </w:pPr>
            <w:r w:rsidRPr="0081319E">
              <w:rPr>
                <w:rFonts w:ascii="Times New Roman" w:hAnsi="Times New Roman" w:cs="Times New Roman"/>
                <w:bCs/>
                <w:lang w:val="en-GB"/>
              </w:rPr>
              <w:t>Support</w:t>
            </w:r>
            <w:r>
              <w:rPr>
                <w:rFonts w:ascii="Times New Roman" w:hAnsi="Times New Roman" w:cs="Times New Roman"/>
                <w:bCs/>
                <w:lang w:val="en-GB"/>
              </w:rPr>
              <w:t xml:space="preserve"> removing the square brackets for 8 (i.e. include </w:t>
            </w:r>
            <w:r w:rsidR="002A2A7C">
              <w:rPr>
                <w:rFonts w:ascii="Times New Roman" w:hAnsi="Times New Roman" w:cs="Times New Roman"/>
                <w:bCs/>
                <w:lang w:val="en-GB"/>
              </w:rPr>
              <w:t>“8”)</w:t>
            </w:r>
          </w:p>
        </w:tc>
      </w:tr>
      <w:tr w:rsidR="00A54ED0" w14:paraId="481C780D"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5C84DA" w14:textId="51A35300" w:rsidR="00A54ED0" w:rsidRDefault="00A54ED0" w:rsidP="00593E0A">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5617D9B" w14:textId="40367DCF" w:rsidR="00A54ED0" w:rsidRPr="0081319E" w:rsidRDefault="00A54ED0" w:rsidP="00593E0A">
            <w:pPr>
              <w:rPr>
                <w:rFonts w:ascii="Times New Roman" w:hAnsi="Times New Roman" w:cs="Times New Roman"/>
                <w:bCs/>
                <w:lang w:val="en-GB"/>
              </w:rPr>
            </w:pPr>
            <w:r>
              <w:rPr>
                <w:rFonts w:ascii="Times New Roman" w:hAnsi="Times New Roman" w:cs="Times New Roman"/>
                <w:bCs/>
                <w:lang w:val="en-GB"/>
              </w:rPr>
              <w:t>We support the FL’s proposal</w:t>
            </w:r>
            <w:r>
              <w:rPr>
                <w:rFonts w:ascii="Times New Roman" w:hAnsi="Times New Roman" w:cs="Times New Roman"/>
                <w:bCs/>
                <w:lang w:val="en-GB"/>
              </w:rPr>
              <w:t xml:space="preserve"> (i.e., with removed square brackets for 8)</w:t>
            </w:r>
          </w:p>
        </w:tc>
      </w:tr>
    </w:tbl>
    <w:p w14:paraId="6494C7C1" w14:textId="77777777" w:rsidR="00294E88" w:rsidRPr="00C533EB" w:rsidRDefault="00294E88">
      <w:pPr>
        <w:pStyle w:val="BodyText"/>
        <w:spacing w:beforeLines="0" w:before="0" w:line="240" w:lineRule="auto"/>
        <w:rPr>
          <w:rFonts w:ascii="Times New Roman" w:eastAsiaTheme="minorEastAsia" w:hAnsi="Times New Roman"/>
          <w:bCs/>
          <w:sz w:val="21"/>
          <w:szCs w:val="21"/>
          <w:lang w:eastAsia="zh-CN"/>
        </w:rPr>
      </w:pPr>
    </w:p>
    <w:p w14:paraId="3AC032F8"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6-v2</w:t>
      </w:r>
    </w:p>
    <w:p w14:paraId="7A703798"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hAnsi="Times New Roman"/>
          <w:sz w:val="21"/>
          <w:szCs w:val="21"/>
          <w:highlight w:val="yellow"/>
          <w:lang w:val="en-GB"/>
        </w:rPr>
        <w:t xml:space="preserve">@DOCOMO, </w:t>
      </w:r>
      <w:r>
        <w:rPr>
          <w:rFonts w:ascii="Times New Roman" w:hAnsi="Times New Roman"/>
          <w:sz w:val="21"/>
          <w:szCs w:val="21"/>
          <w:highlight w:val="yellow"/>
          <w:lang w:val="en-GB" w:eastAsia="zh-CN"/>
        </w:rPr>
        <w:t>@Nokia</w:t>
      </w:r>
      <w:r>
        <w:rPr>
          <w:rFonts w:ascii="Times New Roman" w:hAnsi="Times New Roman"/>
          <w:sz w:val="21"/>
          <w:szCs w:val="21"/>
          <w:highlight w:val="yellow"/>
          <w:lang w:val="en-GB"/>
        </w:rPr>
        <w:t xml:space="preserve">, </w:t>
      </w:r>
      <w:r>
        <w:rPr>
          <w:rFonts w:ascii="Times New Roman" w:hAnsi="Times New Roman"/>
          <w:bCs/>
          <w:sz w:val="21"/>
          <w:szCs w:val="21"/>
          <w:highlight w:val="yellow"/>
          <w:lang w:val="en-GB"/>
        </w:rPr>
        <w:t>the 3</w:t>
      </w:r>
      <w:r>
        <w:rPr>
          <w:rFonts w:ascii="Times New Roman" w:hAnsi="Times New Roman"/>
          <w:bCs/>
          <w:sz w:val="21"/>
          <w:szCs w:val="21"/>
          <w:highlight w:val="yellow"/>
          <w:vertAlign w:val="superscript"/>
          <w:lang w:val="en-GB"/>
        </w:rPr>
        <w:t>rd</w:t>
      </w:r>
      <w:r>
        <w:rPr>
          <w:rFonts w:ascii="Times New Roman" w:hAnsi="Times New Roman"/>
          <w:bCs/>
          <w:sz w:val="21"/>
          <w:szCs w:val="21"/>
          <w:highlight w:val="yellow"/>
          <w:lang w:val="en-GB"/>
        </w:rPr>
        <w:t xml:space="preserve"> FFS indicates whether the main bullet is applied only to CBRA, since some company think there may be different mechanism for CFRA.</w:t>
      </w:r>
    </w:p>
    <w:p w14:paraId="3E11CAD0"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all, as some companies comment, the enable of multiple PRACH transmission may need to be discussed first. From FL’s understanding, the original Proposal is also workable even the network only configure one kind of number for multiple PRACH transmission, i.e., only one SSB-RSRP threshold is used. Nevertheless, FL prepares two versions of the proposals, one is the original (Proposal-A), the other (Proposal-B) with the main bullet replaced by “</w:t>
      </w:r>
      <w:r>
        <w:rPr>
          <w:rFonts w:ascii="Times New Roman" w:eastAsiaTheme="minorEastAsia" w:hAnsi="Times New Roman"/>
          <w:b/>
          <w:sz w:val="21"/>
          <w:szCs w:val="21"/>
          <w:lang w:val="en-GB" w:eastAsia="zh-CN"/>
        </w:rPr>
        <w:t>determine the application of</w:t>
      </w:r>
      <w:r>
        <w:rPr>
          <w:rFonts w:ascii="Times New Roman" w:eastAsiaTheme="minorEastAsia" w:hAnsi="Times New Roman"/>
          <w:bCs/>
          <w:sz w:val="21"/>
          <w:szCs w:val="21"/>
          <w:lang w:val="en-GB" w:eastAsia="zh-CN"/>
        </w:rPr>
        <w:t xml:space="preserve"> </w:t>
      </w:r>
      <w:r>
        <w:rPr>
          <w:rFonts w:ascii="Times New Roman" w:eastAsiaTheme="minorEastAsia" w:hAnsi="Times New Roman"/>
          <w:b/>
          <w:sz w:val="21"/>
          <w:szCs w:val="21"/>
          <w:lang w:val="en-GB" w:eastAsia="zh-CN"/>
        </w:rPr>
        <w:t>multiple PRACH transmission</w:t>
      </w:r>
      <w:r>
        <w:rPr>
          <w:rFonts w:ascii="Times New Roman" w:eastAsiaTheme="minorEastAsia" w:hAnsi="Times New Roman"/>
          <w:bCs/>
          <w:sz w:val="21"/>
          <w:szCs w:val="21"/>
          <w:lang w:val="en-GB" w:eastAsia="zh-CN"/>
        </w:rPr>
        <w:t>”, and the determination of the number of PRACH transmission can be included in detailed scheme. FL would like to check companies’ views on the two versions. Hope we can have some progress.</w:t>
      </w:r>
    </w:p>
    <w:p w14:paraId="4B9E6C7F"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roposal-A</w:t>
      </w:r>
    </w:p>
    <w:p w14:paraId="17B5234C"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B17E850"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7F380665"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35A5FE2" w14:textId="77777777" w:rsidR="00294E88" w:rsidRDefault="00CB4896">
      <w:pPr>
        <w:pStyle w:val="ListParagraph"/>
        <w:numPr>
          <w:ilvl w:val="1"/>
          <w:numId w:val="11"/>
        </w:numPr>
        <w:spacing w:before="156"/>
        <w:ind w:firstLineChars="0"/>
        <w:rPr>
          <w:sz w:val="21"/>
          <w:szCs w:val="21"/>
        </w:rPr>
      </w:pPr>
      <w:r>
        <w:rPr>
          <w:sz w:val="21"/>
          <w:szCs w:val="21"/>
          <w:lang w:eastAsia="zh-CN"/>
        </w:rPr>
        <w:t>FFS: whether only applied to CBRA</w:t>
      </w:r>
    </w:p>
    <w:p w14:paraId="5D1D1912"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4057BBAE"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00C7CA85"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0BB10EA9"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rPr>
        <w:lastRenderedPageBreak/>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28C21AB" w14:textId="77777777" w:rsidR="00294E88" w:rsidRDefault="00CB4896">
      <w:pPr>
        <w:pStyle w:val="ListParagraph"/>
        <w:numPr>
          <w:ilvl w:val="1"/>
          <w:numId w:val="11"/>
        </w:numPr>
        <w:spacing w:before="156"/>
        <w:ind w:firstLineChars="0"/>
        <w:rPr>
          <w:sz w:val="21"/>
          <w:szCs w:val="21"/>
        </w:rPr>
      </w:pPr>
      <w:r>
        <w:rPr>
          <w:sz w:val="21"/>
          <w:szCs w:val="21"/>
          <w:lang w:eastAsia="zh-CN"/>
        </w:rPr>
        <w:t>FFS: whether only applied to CBRA</w:t>
      </w:r>
    </w:p>
    <w:p w14:paraId="74F46BE8" w14:textId="77777777" w:rsidR="00294E88" w:rsidRDefault="00294E88">
      <w:pPr>
        <w:spacing w:line="252" w:lineRule="auto"/>
        <w:rPr>
          <w:rFonts w:ascii="Times New Roman" w:hAnsi="Times New Roman" w:cs="Times New Roman"/>
          <w:kern w:val="0"/>
          <w:szCs w:val="21"/>
          <w:lang w:val="en-GB"/>
        </w:rPr>
      </w:pPr>
    </w:p>
    <w:p w14:paraId="5FDC901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3543EF72" w14:textId="77777777">
        <w:trPr>
          <w:trHeight w:val="409"/>
          <w:jc w:val="center"/>
        </w:trPr>
        <w:tc>
          <w:tcPr>
            <w:tcW w:w="1220" w:type="dxa"/>
            <w:shd w:val="clear" w:color="auto" w:fill="auto"/>
            <w:vAlign w:val="center"/>
          </w:tcPr>
          <w:p w14:paraId="2B918F4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A31D84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BAD2D89" w14:textId="77777777">
        <w:trPr>
          <w:trHeight w:val="409"/>
          <w:jc w:val="center"/>
        </w:trPr>
        <w:tc>
          <w:tcPr>
            <w:tcW w:w="1220" w:type="dxa"/>
            <w:shd w:val="clear" w:color="auto" w:fill="auto"/>
            <w:vAlign w:val="center"/>
          </w:tcPr>
          <w:p w14:paraId="0A45AA5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2DA5128B"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Proposal – B with adding another FFS as following. As we commented several times in earlier round, the FFS are too detailed. If FL and proponent want to keep the FFS lists, we want to add our preferred aspect to be studied as well.</w:t>
            </w:r>
          </w:p>
          <w:p w14:paraId="30C51BCA"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14C7DE31"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52A3AE0E"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6C592806"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33615F53" w14:textId="77777777" w:rsidR="00294E88" w:rsidRDefault="00CB4896">
            <w:pPr>
              <w:pStyle w:val="ListParagraph"/>
              <w:numPr>
                <w:ilvl w:val="1"/>
                <w:numId w:val="11"/>
              </w:numPr>
              <w:spacing w:before="156"/>
              <w:ind w:firstLineChars="0"/>
              <w:rPr>
                <w:sz w:val="21"/>
                <w:szCs w:val="21"/>
              </w:rPr>
            </w:pPr>
            <w:r>
              <w:rPr>
                <w:sz w:val="21"/>
                <w:szCs w:val="21"/>
                <w:lang w:eastAsia="zh-CN"/>
              </w:rPr>
              <w:t>FFS: whether only applied to CBRA</w:t>
            </w:r>
          </w:p>
          <w:p w14:paraId="3992B16B" w14:textId="77777777" w:rsidR="00294E88" w:rsidRDefault="00CB4896">
            <w:pPr>
              <w:pStyle w:val="ListParagraph"/>
              <w:numPr>
                <w:ilvl w:val="1"/>
                <w:numId w:val="11"/>
              </w:numPr>
              <w:spacing w:before="156"/>
              <w:ind w:firstLineChars="0"/>
              <w:rPr>
                <w:color w:val="00B050"/>
                <w:sz w:val="21"/>
                <w:szCs w:val="21"/>
              </w:rPr>
            </w:pPr>
            <w:r>
              <w:rPr>
                <w:rFonts w:hint="eastAsia"/>
                <w:color w:val="00B050"/>
                <w:sz w:val="21"/>
                <w:szCs w:val="21"/>
                <w:lang w:eastAsia="zh-CN"/>
              </w:rPr>
              <w:t>F</w:t>
            </w:r>
            <w:r>
              <w:rPr>
                <w:color w:val="00B050"/>
                <w:sz w:val="21"/>
                <w:szCs w:val="21"/>
                <w:lang w:eastAsia="zh-CN"/>
              </w:rPr>
              <w:t>FS: the impact from FBE.</w:t>
            </w:r>
          </w:p>
        </w:tc>
      </w:tr>
      <w:tr w:rsidR="00294E88" w14:paraId="19324447" w14:textId="77777777">
        <w:trPr>
          <w:trHeight w:val="409"/>
          <w:jc w:val="center"/>
        </w:trPr>
        <w:tc>
          <w:tcPr>
            <w:tcW w:w="1220" w:type="dxa"/>
            <w:shd w:val="clear" w:color="auto" w:fill="auto"/>
            <w:vAlign w:val="center"/>
          </w:tcPr>
          <w:p w14:paraId="4DB8CE8A"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45D861F1"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prefer to support Proposal-A.</w:t>
            </w:r>
          </w:p>
        </w:tc>
      </w:tr>
      <w:tr w:rsidR="00294E88" w14:paraId="26B4CC8B" w14:textId="77777777">
        <w:trPr>
          <w:trHeight w:val="409"/>
          <w:jc w:val="center"/>
        </w:trPr>
        <w:tc>
          <w:tcPr>
            <w:tcW w:w="1220" w:type="dxa"/>
            <w:shd w:val="clear" w:color="auto" w:fill="auto"/>
            <w:vAlign w:val="center"/>
          </w:tcPr>
          <w:p w14:paraId="3872169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0BD93437"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Proposal -B.</w:t>
            </w:r>
          </w:p>
        </w:tc>
      </w:tr>
      <w:tr w:rsidR="00294E88" w14:paraId="416E86C2" w14:textId="77777777">
        <w:trPr>
          <w:trHeight w:val="409"/>
          <w:jc w:val="center"/>
        </w:trPr>
        <w:tc>
          <w:tcPr>
            <w:tcW w:w="1220" w:type="dxa"/>
            <w:shd w:val="clear" w:color="auto" w:fill="auto"/>
            <w:vAlign w:val="center"/>
          </w:tcPr>
          <w:p w14:paraId="0117AA92"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03F74DC1"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B</w:t>
            </w:r>
            <w:r>
              <w:rPr>
                <w:rFonts w:ascii="Times New Roman" w:hAnsi="Times New Roman" w:cs="Times New Roman"/>
                <w:lang w:val="en-GB"/>
              </w:rPr>
              <w:t xml:space="preserve">oth are fine. Proposal-A seems going further more. We slightly prefer Proposal-A. </w:t>
            </w:r>
          </w:p>
        </w:tc>
      </w:tr>
      <w:tr w:rsidR="00294E88" w14:paraId="5C5EBC5B" w14:textId="77777777">
        <w:trPr>
          <w:trHeight w:val="409"/>
          <w:jc w:val="center"/>
        </w:trPr>
        <w:tc>
          <w:tcPr>
            <w:tcW w:w="1220" w:type="dxa"/>
            <w:shd w:val="clear" w:color="auto" w:fill="auto"/>
            <w:vAlign w:val="center"/>
          </w:tcPr>
          <w:p w14:paraId="483494CE" w14:textId="77777777" w:rsidR="00294E88" w:rsidRDefault="00CB4896">
            <w:pPr>
              <w:jc w:val="center"/>
              <w:rPr>
                <w:rFonts w:ascii="Times New Roman" w:hAnsi="Times New Roman" w:cs="Times New Roman"/>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243D72A3" w14:textId="77777777" w:rsidR="00294E88" w:rsidRDefault="00CB4896">
            <w:pPr>
              <w:jc w:val="left"/>
              <w:rPr>
                <w:rFonts w:ascii="Times New Roman" w:eastAsia="MS Mincho" w:hAnsi="Times New Roman"/>
                <w:bCs/>
                <w:lang w:val="en-GB" w:eastAsia="ja-JP"/>
              </w:rPr>
            </w:pPr>
            <w:r>
              <w:rPr>
                <w:rFonts w:ascii="Times New Roman" w:eastAsia="MS Mincho" w:hAnsi="Times New Roman"/>
                <w:bCs/>
                <w:lang w:val="en-GB" w:eastAsia="ja-JP"/>
              </w:rPr>
              <w:t>Proposal-B is preferred given there’s no consensus in RAN1 on always supporting multiple number of repetitions in the same serving cell.</w:t>
            </w:r>
          </w:p>
          <w:p w14:paraId="64639BD9" w14:textId="77777777" w:rsidR="00294E88" w:rsidRDefault="00CB4896">
            <w:pPr>
              <w:jc w:val="left"/>
              <w:rPr>
                <w:rFonts w:ascii="Times New Roman" w:hAnsi="Times New Roman" w:cs="Times New Roman"/>
                <w:lang w:val="en-GB"/>
              </w:rPr>
            </w:pPr>
            <w:r>
              <w:rPr>
                <w:rFonts w:ascii="Times New Roman" w:eastAsia="MS Mincho" w:hAnsi="Times New Roman"/>
                <w:bCs/>
                <w:lang w:val="en-GB" w:eastAsia="ja-JP"/>
              </w:rPr>
              <w:t>However, we suggest removing all FFS at this stage.</w:t>
            </w:r>
          </w:p>
        </w:tc>
      </w:tr>
      <w:tr w:rsidR="00294E88" w14:paraId="56E667B3" w14:textId="77777777">
        <w:trPr>
          <w:trHeight w:val="409"/>
          <w:jc w:val="center"/>
        </w:trPr>
        <w:tc>
          <w:tcPr>
            <w:tcW w:w="1220" w:type="dxa"/>
            <w:shd w:val="clear" w:color="auto" w:fill="auto"/>
            <w:vAlign w:val="center"/>
          </w:tcPr>
          <w:p w14:paraId="396CD7CF" w14:textId="77777777" w:rsidR="00294E88" w:rsidRDefault="00CB4896">
            <w:pPr>
              <w:jc w:val="center"/>
              <w:rPr>
                <w:rFonts w:ascii="Times New Roman" w:eastAsia="SimSun" w:hAnsi="Times New Roman" w:cs="Times New Roman"/>
                <w:bCs/>
              </w:rPr>
            </w:pPr>
            <w:r>
              <w:rPr>
                <w:rFonts w:ascii="Times New Roman" w:eastAsia="SimSun" w:hAnsi="Times New Roman" w:cs="Times New Roman" w:hint="eastAsia"/>
                <w:bCs/>
              </w:rPr>
              <w:t>CMCC</w:t>
            </w:r>
          </w:p>
        </w:tc>
        <w:tc>
          <w:tcPr>
            <w:tcW w:w="8516" w:type="dxa"/>
            <w:shd w:val="clear" w:color="auto" w:fill="auto"/>
            <w:vAlign w:val="center"/>
          </w:tcPr>
          <w:p w14:paraId="1F9FF77E" w14:textId="77777777" w:rsidR="00294E88" w:rsidRDefault="00CB4896">
            <w:pPr>
              <w:jc w:val="left"/>
              <w:rPr>
                <w:rFonts w:ascii="Times New Roman" w:eastAsia="SimSun" w:hAnsi="Times New Roman"/>
                <w:bCs/>
              </w:rPr>
            </w:pPr>
            <w:r>
              <w:rPr>
                <w:rFonts w:ascii="Times New Roman" w:eastAsia="SimSun" w:hAnsi="Times New Roman" w:hint="eastAsia"/>
                <w:bCs/>
              </w:rPr>
              <w:t xml:space="preserve">We prefer Proposal-B. Since </w:t>
            </w:r>
            <w:r>
              <w:rPr>
                <w:rFonts w:ascii="Times New Roman" w:eastAsia="SimSun" w:hAnsi="Times New Roman"/>
                <w:bCs/>
              </w:rPr>
              <w:t>“</w:t>
            </w:r>
            <w:r>
              <w:rPr>
                <w:rFonts w:ascii="Times New Roman" w:eastAsia="SimSun" w:hAnsi="Times New Roman" w:hint="eastAsia"/>
                <w:bCs/>
              </w:rPr>
              <w:t>application</w:t>
            </w:r>
            <w:r>
              <w:rPr>
                <w:rFonts w:ascii="Times New Roman" w:eastAsia="SimSun" w:hAnsi="Times New Roman"/>
                <w:bCs/>
              </w:rPr>
              <w:t>”</w:t>
            </w:r>
            <w:r>
              <w:rPr>
                <w:rFonts w:ascii="Times New Roman" w:eastAsia="SimSun" w:hAnsi="Times New Roman" w:hint="eastAsia"/>
                <w:bCs/>
              </w:rPr>
              <w:t xml:space="preserve"> only have two states, the </w:t>
            </w:r>
            <w:r>
              <w:rPr>
                <w:rFonts w:ascii="Times New Roman" w:eastAsia="SimSun" w:hAnsi="Times New Roman"/>
                <w:bCs/>
              </w:rPr>
              <w:t>“</w:t>
            </w:r>
            <w:r>
              <w:rPr>
                <w:rFonts w:ascii="Times New Roman" w:eastAsia="SimSun" w:hAnsi="Times New Roman" w:hint="eastAsia"/>
                <w:bCs/>
              </w:rPr>
              <w:t>(s)</w:t>
            </w:r>
            <w:r>
              <w:rPr>
                <w:rFonts w:ascii="Times New Roman" w:eastAsia="SimSun" w:hAnsi="Times New Roman"/>
                <w:bCs/>
              </w:rPr>
              <w:t>”</w:t>
            </w:r>
            <w:r>
              <w:rPr>
                <w:rFonts w:ascii="Times New Roman" w:eastAsia="SimSun" w:hAnsi="Times New Roman" w:hint="eastAsia"/>
                <w:bCs/>
              </w:rPr>
              <w:t xml:space="preserve"> in main bullet could be deleted.</w:t>
            </w:r>
          </w:p>
        </w:tc>
      </w:tr>
      <w:tr w:rsidR="00426E6C" w14:paraId="7F4CE571" w14:textId="77777777">
        <w:trPr>
          <w:trHeight w:val="409"/>
          <w:jc w:val="center"/>
        </w:trPr>
        <w:tc>
          <w:tcPr>
            <w:tcW w:w="1220" w:type="dxa"/>
            <w:shd w:val="clear" w:color="auto" w:fill="auto"/>
            <w:vAlign w:val="center"/>
          </w:tcPr>
          <w:p w14:paraId="60253071" w14:textId="77777777" w:rsidR="00426E6C" w:rsidRPr="00D57A60" w:rsidRDefault="00426E6C" w:rsidP="008C0BD7">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0DC046E8" w14:textId="77777777" w:rsidR="00426E6C" w:rsidRDefault="00426E6C" w:rsidP="008C0BD7">
            <w:pPr>
              <w:jc w:val="left"/>
              <w:rPr>
                <w:rFonts w:ascii="Times New Roman" w:hAnsi="Times New Roman"/>
                <w:bCs/>
                <w:lang w:val="en-GB"/>
              </w:rPr>
            </w:pPr>
            <w:r>
              <w:rPr>
                <w:rFonts w:ascii="Times New Roman" w:hAnsi="Times New Roman" w:hint="eastAsia"/>
                <w:bCs/>
                <w:lang w:val="en-GB"/>
              </w:rPr>
              <w:t>If we consider number of PRACH transmissions in Proposal-A includes number of repetition=1, proposal-A covers proposal-B and additionally includes different numbers of repetitions&gt;1. We think a same approach can be used to determine from a set of numbers of repetitions&gt;1 as well. So we prefer Proposal-A.</w:t>
            </w:r>
          </w:p>
          <w:p w14:paraId="246CDC51" w14:textId="77777777" w:rsidR="00426E6C" w:rsidRPr="00D57A60" w:rsidRDefault="00426E6C" w:rsidP="008C0BD7">
            <w:pPr>
              <w:jc w:val="left"/>
              <w:rPr>
                <w:rFonts w:ascii="Times New Roman" w:hAnsi="Times New Roman"/>
                <w:bCs/>
                <w:lang w:val="en-GB"/>
              </w:rPr>
            </w:pPr>
            <w:r>
              <w:rPr>
                <w:rFonts w:ascii="Times New Roman" w:hAnsi="Times New Roman" w:hint="eastAsia"/>
                <w:bCs/>
                <w:lang w:val="en-GB"/>
              </w:rPr>
              <w:t xml:space="preserve">One general question to both proposals, are they applicable to a RACH procedure or per attempt? According to the current proposal, it seems imply that for each RACH attempt, UE needs to </w:t>
            </w:r>
            <w:r>
              <w:rPr>
                <w:rFonts w:ascii="Times New Roman" w:hAnsi="Times New Roman"/>
                <w:bCs/>
                <w:lang w:val="en-GB"/>
              </w:rPr>
              <w:t>determine</w:t>
            </w:r>
            <w:r>
              <w:rPr>
                <w:rFonts w:ascii="Times New Roman" w:hAnsi="Times New Roman" w:hint="eastAsia"/>
                <w:bCs/>
                <w:lang w:val="en-GB"/>
              </w:rPr>
              <w:t xml:space="preserve"> the number/application of repetitions based on RSRP, which is not clear yet. </w:t>
            </w:r>
          </w:p>
        </w:tc>
      </w:tr>
      <w:tr w:rsidR="00694C4E" w14:paraId="071BFA9B" w14:textId="77777777">
        <w:trPr>
          <w:trHeight w:val="409"/>
          <w:jc w:val="center"/>
        </w:trPr>
        <w:tc>
          <w:tcPr>
            <w:tcW w:w="1220" w:type="dxa"/>
            <w:shd w:val="clear" w:color="auto" w:fill="auto"/>
            <w:vAlign w:val="center"/>
          </w:tcPr>
          <w:p w14:paraId="4EF814A1" w14:textId="3C354F9F" w:rsidR="00694C4E" w:rsidRPr="00694C4E" w:rsidRDefault="00694C4E" w:rsidP="008C0BD7">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E3C3723" w14:textId="32A6F1AB" w:rsidR="00694C4E" w:rsidRDefault="00694C4E" w:rsidP="008C0BD7">
            <w:pPr>
              <w:jc w:val="left"/>
              <w:rPr>
                <w:rFonts w:ascii="Times New Roman" w:hAnsi="Times New Roman"/>
                <w:bCs/>
                <w:lang w:val="en-GB"/>
              </w:rPr>
            </w:pPr>
            <w:r>
              <w:rPr>
                <w:rFonts w:ascii="Times New Roman" w:eastAsia="MS Mincho" w:hAnsi="Times New Roman" w:cs="Times New Roman"/>
                <w:bCs/>
                <w:lang w:val="en-GB" w:eastAsia="ja-JP"/>
              </w:rPr>
              <w:t xml:space="preserve">At this stage, we prefer Proposal B since the configuration of various number of PRACH </w:t>
            </w:r>
            <w:r>
              <w:rPr>
                <w:rFonts w:ascii="Times New Roman" w:eastAsia="MS Mincho" w:hAnsi="Times New Roman" w:cs="Times New Roman"/>
                <w:bCs/>
                <w:lang w:val="en-GB" w:eastAsia="ja-JP"/>
              </w:rPr>
              <w:lastRenderedPageBreak/>
              <w:t>repetitions may cause PRACH resource fragmentation (including preambles and ROs) and need more study.</w:t>
            </w:r>
          </w:p>
        </w:tc>
      </w:tr>
      <w:tr w:rsidR="00C533EB" w:rsidRPr="002E61C1" w14:paraId="0B59938F"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4FE35D" w14:textId="77777777" w:rsidR="00C533EB" w:rsidRPr="00C533EB" w:rsidRDefault="00C533EB" w:rsidP="002664E0">
            <w:pPr>
              <w:jc w:val="center"/>
              <w:rPr>
                <w:rFonts w:ascii="Times New Roman" w:eastAsia="MS Mincho" w:hAnsi="Times New Roman" w:cs="Times New Roman"/>
                <w:bCs/>
                <w:lang w:val="en-GB" w:eastAsia="ja-JP"/>
              </w:rPr>
            </w:pPr>
            <w:r w:rsidRPr="00C533EB">
              <w:rPr>
                <w:rFonts w:ascii="Times New Roman" w:eastAsia="MS Mincho" w:hAnsi="Times New Roman" w:cs="Times New Roman" w:hint="eastAsia"/>
                <w:bCs/>
                <w:lang w:val="en-GB" w:eastAsia="ja-JP"/>
              </w:rPr>
              <w:lastRenderedPageBreak/>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BD23C21" w14:textId="121F24FF" w:rsidR="00C533EB" w:rsidRPr="00C533EB" w:rsidRDefault="00C533EB" w:rsidP="002664E0">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prefer proposal A, but</w:t>
            </w:r>
            <w:r>
              <w:rPr>
                <w:rFonts w:ascii="Times New Roman" w:eastAsia="MS Mincho" w:hAnsi="Times New Roman" w:cs="Times New Roman"/>
                <w:bCs/>
                <w:lang w:val="en-GB" w:eastAsia="ja-JP"/>
              </w:rPr>
              <w:t xml:space="preserve"> can live with</w:t>
            </w:r>
            <w:r w:rsidRPr="00C533EB">
              <w:rPr>
                <w:rFonts w:ascii="Times New Roman" w:eastAsia="MS Mincho" w:hAnsi="Times New Roman" w:cs="Times New Roman"/>
                <w:bCs/>
                <w:lang w:val="en-GB" w:eastAsia="ja-JP"/>
              </w:rPr>
              <w:t xml:space="preserve"> option B.</w:t>
            </w:r>
          </w:p>
        </w:tc>
      </w:tr>
      <w:tr w:rsidR="00EC5761" w:rsidRPr="002E61C1" w14:paraId="122D07C3"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38112A" w14:textId="087906CF" w:rsidR="00EC5761" w:rsidRPr="00C533EB" w:rsidRDefault="00EC5761" w:rsidP="00EC5761">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606F942"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The impact from FBE on PRACH is unclear to us. Can Samsung elaborate a bit more on that? We think we should be open at the beginning of the release, as we explained earlier, however some intuition on how keeping a certain FFS in would be interesting to have.</w:t>
            </w:r>
          </w:p>
          <w:p w14:paraId="74952C72"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Concerning Proposal A vs Proposal B we think that the former includes the latter, since the used of the threshold(s) can be designed to yield 1 repetition if no threshold is met. This is what RAN1/RAN2 typically do in these cases. We think that any design would be very unlikely. </w:t>
            </w:r>
          </w:p>
          <w:p w14:paraId="67F73805" w14:textId="19D6F898" w:rsidR="00EC5761" w:rsidRPr="00C533EB" w:rsidRDefault="00EC5761" w:rsidP="00EC5761">
            <w:pPr>
              <w:jc w:val="left"/>
              <w:rPr>
                <w:rFonts w:ascii="Times New Roman" w:eastAsia="MS Mincho" w:hAnsi="Times New Roman" w:cs="Times New Roman"/>
                <w:bCs/>
                <w:lang w:val="en-GB" w:eastAsia="ja-JP"/>
              </w:rPr>
            </w:pPr>
            <w:r>
              <w:rPr>
                <w:rFonts w:ascii="Times New Roman" w:hAnsi="Times New Roman" w:cs="Times New Roman"/>
                <w:bCs/>
                <w:lang w:val="en-GB"/>
              </w:rPr>
              <w:t>We prefer Proposal A.</w:t>
            </w:r>
          </w:p>
        </w:tc>
      </w:tr>
      <w:tr w:rsidR="00E64503" w14:paraId="023DEE22" w14:textId="77777777" w:rsidTr="00E6450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2473B" w14:textId="77777777" w:rsidR="00E64503" w:rsidRPr="00D63DA7" w:rsidRDefault="00E64503" w:rsidP="00E64503">
            <w:pPr>
              <w:jc w:val="center"/>
              <w:rPr>
                <w:rFonts w:ascii="Times New Roman" w:hAnsi="Times New Roman" w:cs="Times New Roman"/>
                <w:bCs/>
                <w:lang w:val="en-GB"/>
              </w:rPr>
            </w:pPr>
            <w:bookmarkStart w:id="13" w:name="OLE_LINK4"/>
            <w:bookmarkStart w:id="14" w:name="OLE_LINK6"/>
            <w:proofErr w:type="spellStart"/>
            <w:r>
              <w:rPr>
                <w:rFonts w:ascii="Times New Roman" w:hAnsi="Times New Roman" w:cs="Times New Roman"/>
                <w:bCs/>
                <w:lang w:val="en-GB"/>
              </w:rPr>
              <w:t>Spreadtrum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734C2C" w14:textId="18D8245B" w:rsidR="00E64503" w:rsidRPr="00E64503" w:rsidRDefault="00E64503" w:rsidP="00480F4C">
            <w:pPr>
              <w:jc w:val="left"/>
              <w:rPr>
                <w:rFonts w:ascii="Times New Roman" w:hAnsi="Times New Roman" w:cs="Times New Roman"/>
                <w:bCs/>
                <w:lang w:val="en-GB"/>
              </w:rPr>
            </w:pPr>
            <w:r w:rsidRPr="005D1C34">
              <w:rPr>
                <w:rFonts w:ascii="Times New Roman" w:hAnsi="Times New Roman" w:cs="Times New Roman" w:hint="eastAsia"/>
                <w:bCs/>
                <w:lang w:val="en-GB"/>
              </w:rPr>
              <w:t>W</w:t>
            </w:r>
            <w:r w:rsidRPr="005D1C34">
              <w:rPr>
                <w:rFonts w:ascii="Times New Roman" w:hAnsi="Times New Roman" w:cs="Times New Roman"/>
                <w:bCs/>
                <w:lang w:val="en-GB"/>
              </w:rPr>
              <w:t xml:space="preserve">e </w:t>
            </w:r>
            <w:r>
              <w:rPr>
                <w:rFonts w:ascii="Times New Roman" w:hAnsi="Times New Roman" w:cs="Times New Roman"/>
                <w:bCs/>
                <w:lang w:val="en-GB"/>
              </w:rPr>
              <w:t xml:space="preserve">prefer Proposal </w:t>
            </w:r>
            <w:r w:rsidRPr="005D1C34">
              <w:rPr>
                <w:rFonts w:ascii="Times New Roman" w:hAnsi="Times New Roman" w:cs="Times New Roman"/>
                <w:bCs/>
                <w:lang w:val="en-GB"/>
              </w:rPr>
              <w:t>B.</w:t>
            </w:r>
            <w:r w:rsidRPr="00E60B2B">
              <w:rPr>
                <w:rFonts w:ascii="Times New Roman" w:hAnsi="Times New Roman" w:cs="Times New Roman"/>
                <w:bCs/>
                <w:lang w:val="en-GB"/>
              </w:rPr>
              <w:t xml:space="preserve"> </w:t>
            </w:r>
            <w:r>
              <w:rPr>
                <w:rFonts w:ascii="Times New Roman" w:hAnsi="Times New Roman" w:cs="Times New Roman"/>
                <w:bCs/>
                <w:lang w:val="en-GB"/>
              </w:rPr>
              <w:t>Since</w:t>
            </w:r>
            <w:r w:rsidRPr="00E60B2B">
              <w:rPr>
                <w:rFonts w:ascii="Times New Roman" w:hAnsi="Times New Roman" w:cs="Times New Roman"/>
                <w:bCs/>
                <w:lang w:val="en-GB"/>
              </w:rPr>
              <w:t xml:space="preserve"> </w:t>
            </w:r>
            <w:r w:rsidRPr="00C36699">
              <w:rPr>
                <w:rFonts w:ascii="Times New Roman" w:hAnsi="Times New Roman" w:cs="Times New Roman"/>
                <w:bCs/>
                <w:lang w:val="en-GB"/>
              </w:rPr>
              <w:t xml:space="preserve">we </w:t>
            </w:r>
            <w:r>
              <w:rPr>
                <w:rFonts w:ascii="Times New Roman" w:hAnsi="Times New Roman" w:cs="Times New Roman"/>
                <w:bCs/>
                <w:lang w:val="en-GB"/>
              </w:rPr>
              <w:t xml:space="preserve">think we should </w:t>
            </w:r>
            <w:r w:rsidRPr="00C36699">
              <w:rPr>
                <w:rFonts w:ascii="Times New Roman" w:hAnsi="Times New Roman" w:cs="Times New Roman"/>
                <w:bCs/>
                <w:lang w:val="en-GB"/>
              </w:rPr>
              <w:t xml:space="preserve">first discuss </w:t>
            </w:r>
            <w:r>
              <w:rPr>
                <w:rFonts w:ascii="Times New Roman" w:hAnsi="Times New Roman" w:cs="Times New Roman"/>
                <w:bCs/>
                <w:lang w:val="en-GB"/>
              </w:rPr>
              <w:t>the</w:t>
            </w:r>
            <w:r w:rsidRPr="00C36699">
              <w:rPr>
                <w:rFonts w:ascii="Times New Roman" w:hAnsi="Times New Roman" w:cs="Times New Roman"/>
                <w:bCs/>
                <w:lang w:val="en-GB"/>
              </w:rPr>
              <w:t xml:space="preserve"> trigger</w:t>
            </w:r>
            <w:r>
              <w:rPr>
                <w:rFonts w:ascii="Times New Roman" w:hAnsi="Times New Roman" w:cs="Times New Roman"/>
                <w:bCs/>
                <w:lang w:val="en-GB"/>
              </w:rPr>
              <w:t xml:space="preserve">ing mechanism of </w:t>
            </w:r>
            <w:r w:rsidRPr="00C36699">
              <w:rPr>
                <w:rFonts w:ascii="Times New Roman" w:hAnsi="Times New Roman" w:cs="Times New Roman"/>
                <w:bCs/>
                <w:lang w:val="en-GB"/>
              </w:rPr>
              <w:t xml:space="preserve">PRACH </w:t>
            </w:r>
            <w:r>
              <w:rPr>
                <w:rFonts w:ascii="Times New Roman" w:hAnsi="Times New Roman" w:cs="Times New Roman"/>
                <w:bCs/>
                <w:lang w:val="en-GB"/>
              </w:rPr>
              <w:t>repetition.</w:t>
            </w:r>
          </w:p>
        </w:tc>
      </w:tr>
      <w:bookmarkEnd w:id="13"/>
      <w:bookmarkEnd w:id="14"/>
      <w:tr w:rsidR="00CF1164" w14:paraId="0EE83BF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F59A50" w14:textId="628FA4A7" w:rsidR="00CF1164" w:rsidRPr="00CF1164" w:rsidRDefault="00CF1164" w:rsidP="00593E0A">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92DD8F0" w14:textId="20DE5C82" w:rsidR="00CF1164" w:rsidRPr="00CF1164" w:rsidRDefault="00CF1164" w:rsidP="00CF1164">
            <w:pPr>
              <w:jc w:val="left"/>
              <w:rPr>
                <w:rFonts w:ascii="Times New Roman" w:hAnsi="Times New Roman" w:cs="Times New Roman"/>
                <w:bCs/>
                <w:lang w:val="en-GB"/>
              </w:rPr>
            </w:pPr>
            <w:r w:rsidRPr="00CF1164">
              <w:rPr>
                <w:rFonts w:ascii="Times New Roman" w:hAnsi="Times New Roman" w:cs="Times New Roman"/>
                <w:bCs/>
                <w:lang w:val="en-GB"/>
              </w:rPr>
              <w:t>We prefer to support Proposal-A.</w:t>
            </w:r>
            <w:r>
              <w:rPr>
                <w:rFonts w:ascii="Times New Roman" w:hAnsi="Times New Roman" w:cs="Times New Roman"/>
                <w:bCs/>
                <w:lang w:val="en-GB"/>
              </w:rPr>
              <w:t xml:space="preserve">  The number of PRACH transmission can be 1.  The same mechanism was used for </w:t>
            </w:r>
            <w:proofErr w:type="spellStart"/>
            <w:r>
              <w:rPr>
                <w:rFonts w:ascii="Times New Roman" w:hAnsi="Times New Roman" w:cs="Times New Roman"/>
                <w:bCs/>
                <w:lang w:val="en-GB"/>
              </w:rPr>
              <w:t>eMTC</w:t>
            </w:r>
            <w:proofErr w:type="spellEnd"/>
            <w:r>
              <w:rPr>
                <w:rFonts w:ascii="Times New Roman" w:hAnsi="Times New Roman" w:cs="Times New Roman"/>
                <w:bCs/>
                <w:lang w:val="en-GB"/>
              </w:rPr>
              <w:t xml:space="preserve"> and NB-IoT, which was a good approach and so we think this should be </w:t>
            </w:r>
            <w:proofErr w:type="spellStart"/>
            <w:r>
              <w:rPr>
                <w:rFonts w:ascii="Times New Roman" w:hAnsi="Times New Roman" w:cs="Times New Roman"/>
                <w:bCs/>
                <w:lang w:val="en-GB"/>
              </w:rPr>
              <w:t>resused</w:t>
            </w:r>
            <w:proofErr w:type="spellEnd"/>
            <w:r>
              <w:rPr>
                <w:rFonts w:ascii="Times New Roman" w:hAnsi="Times New Roman" w:cs="Times New Roman"/>
                <w:bCs/>
                <w:lang w:val="en-GB"/>
              </w:rPr>
              <w:t>.</w:t>
            </w:r>
          </w:p>
        </w:tc>
      </w:tr>
      <w:tr w:rsidR="00A772AB" w14:paraId="42657078"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1F695E" w14:textId="6163E081" w:rsidR="00A772AB" w:rsidRDefault="00A772AB" w:rsidP="00593E0A">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19F8AB" w14:textId="36D95E48" w:rsidR="00A772AB" w:rsidRPr="00CF1164" w:rsidRDefault="00A772AB" w:rsidP="00CF1164">
            <w:pPr>
              <w:jc w:val="left"/>
              <w:rPr>
                <w:rFonts w:ascii="Times New Roman" w:hAnsi="Times New Roman" w:cs="Times New Roman"/>
                <w:bCs/>
                <w:lang w:val="en-GB"/>
              </w:rPr>
            </w:pPr>
            <w:r>
              <w:rPr>
                <w:rFonts w:ascii="Times New Roman" w:hAnsi="Times New Roman" w:cs="Times New Roman"/>
                <w:bCs/>
                <w:lang w:val="en-GB"/>
              </w:rPr>
              <w:t>We prefer Proposal-A, but we can live with Proposal-B.</w:t>
            </w:r>
          </w:p>
        </w:tc>
      </w:tr>
    </w:tbl>
    <w:p w14:paraId="692CA653" w14:textId="77777777" w:rsidR="00CF1164" w:rsidRDefault="00CF1164">
      <w:pPr>
        <w:rPr>
          <w:rFonts w:ascii="Times New Roman" w:hAnsi="Times New Roman" w:cs="Times New Roman"/>
          <w:b/>
          <w:color w:val="FF0000"/>
          <w:szCs w:val="21"/>
          <w:lang w:val="en-GB"/>
        </w:rPr>
      </w:pPr>
    </w:p>
    <w:p w14:paraId="7723CEEA" w14:textId="5FE1815D" w:rsidR="00294E88" w:rsidRDefault="00CB4896">
      <w:pPr>
        <w:rPr>
          <w:rFonts w:ascii="Times New Roman" w:hAnsi="Times New Roman" w:cs="Times New Roman"/>
          <w:b/>
          <w:color w:val="FF0000"/>
          <w:szCs w:val="21"/>
          <w:lang w:val="en-GB"/>
        </w:rPr>
      </w:pPr>
      <w:r>
        <w:rPr>
          <w:rFonts w:ascii="Times New Roman" w:hAnsi="Times New Roman" w:cs="Times New Roman" w:hint="eastAsia"/>
          <w:b/>
          <w:color w:val="FF0000"/>
          <w:szCs w:val="21"/>
          <w:lang w:val="en-GB"/>
        </w:rPr>
        <w:t>Q</w:t>
      </w:r>
      <w:r>
        <w:rPr>
          <w:rFonts w:ascii="Times New Roman" w:hAnsi="Times New Roman" w:cs="Times New Roman"/>
          <w:b/>
          <w:color w:val="FF0000"/>
          <w:szCs w:val="21"/>
          <w:lang w:val="en-GB"/>
        </w:rPr>
        <w:t>1: Is it acceptable for you to merge all the three FFS into one simple FFS, as “FFS details.”</w:t>
      </w:r>
    </w:p>
    <w:p w14:paraId="33C5CF75"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563C7328" w14:textId="77777777">
        <w:trPr>
          <w:trHeight w:val="409"/>
          <w:jc w:val="center"/>
        </w:trPr>
        <w:tc>
          <w:tcPr>
            <w:tcW w:w="1220" w:type="dxa"/>
            <w:shd w:val="clear" w:color="auto" w:fill="auto"/>
            <w:vAlign w:val="center"/>
          </w:tcPr>
          <w:p w14:paraId="46B49D6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A0894A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2B115E" w14:textId="77777777">
        <w:trPr>
          <w:trHeight w:val="409"/>
          <w:jc w:val="center"/>
        </w:trPr>
        <w:tc>
          <w:tcPr>
            <w:tcW w:w="1220" w:type="dxa"/>
            <w:shd w:val="clear" w:color="auto" w:fill="auto"/>
            <w:vAlign w:val="center"/>
          </w:tcPr>
          <w:p w14:paraId="681ABC37"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64B37F64"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 xml:space="preserve">Yes. </w:t>
            </w:r>
          </w:p>
        </w:tc>
      </w:tr>
      <w:tr w:rsidR="00294E88" w14:paraId="1E67E2F0" w14:textId="77777777">
        <w:trPr>
          <w:trHeight w:val="409"/>
          <w:jc w:val="center"/>
        </w:trPr>
        <w:tc>
          <w:tcPr>
            <w:tcW w:w="1220" w:type="dxa"/>
            <w:shd w:val="clear" w:color="auto" w:fill="auto"/>
            <w:vAlign w:val="center"/>
          </w:tcPr>
          <w:p w14:paraId="70462E85"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4F738952" w14:textId="77777777" w:rsidR="00294E88" w:rsidRDefault="00CB4896">
            <w:pPr>
              <w:jc w:val="left"/>
              <w:rPr>
                <w:rFonts w:ascii="Times New Roman" w:hAnsi="Times New Roman" w:cs="Times New Roman"/>
                <w:bCs/>
                <w:lang w:val="en-GB"/>
              </w:rPr>
            </w:pPr>
            <w:r>
              <w:rPr>
                <w:rFonts w:ascii="Times New Roman" w:hAnsi="Times New Roman" w:cs="Times New Roman"/>
                <w:bCs/>
                <w:lang w:val="en-GB"/>
              </w:rPr>
              <w:t>No strong view on whether to merge or not merge.</w:t>
            </w:r>
          </w:p>
        </w:tc>
      </w:tr>
      <w:tr w:rsidR="00294E88" w14:paraId="69FDBF55" w14:textId="77777777">
        <w:trPr>
          <w:trHeight w:val="409"/>
          <w:jc w:val="center"/>
        </w:trPr>
        <w:tc>
          <w:tcPr>
            <w:tcW w:w="1220" w:type="dxa"/>
            <w:shd w:val="clear" w:color="auto" w:fill="auto"/>
            <w:vAlign w:val="center"/>
          </w:tcPr>
          <w:p w14:paraId="1279C3FE"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6460A097"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Slightly to preserve the FFS.</w:t>
            </w:r>
          </w:p>
        </w:tc>
      </w:tr>
      <w:tr w:rsidR="00294E88" w14:paraId="2E77843B" w14:textId="77777777">
        <w:trPr>
          <w:trHeight w:val="409"/>
          <w:jc w:val="center"/>
        </w:trPr>
        <w:tc>
          <w:tcPr>
            <w:tcW w:w="1220" w:type="dxa"/>
            <w:shd w:val="clear" w:color="auto" w:fill="auto"/>
            <w:vAlign w:val="center"/>
          </w:tcPr>
          <w:p w14:paraId="46A21118"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5276B12A" w14:textId="77777777" w:rsidR="00294E88" w:rsidRDefault="00CB4896">
            <w:pPr>
              <w:jc w:val="left"/>
              <w:rPr>
                <w:rFonts w:ascii="Times New Roman" w:hAnsi="Times New Roman" w:cs="Times New Roman"/>
                <w:lang w:val="en-GB"/>
              </w:rPr>
            </w:pPr>
            <w:r>
              <w:rPr>
                <w:rFonts w:ascii="Times New Roman" w:hAnsi="Times New Roman" w:cs="Times New Roman"/>
                <w:lang w:val="en-GB"/>
              </w:rPr>
              <w:t>Yes.</w:t>
            </w:r>
          </w:p>
        </w:tc>
      </w:tr>
      <w:tr w:rsidR="00294E88" w14:paraId="6464CF28" w14:textId="77777777">
        <w:trPr>
          <w:trHeight w:val="409"/>
          <w:jc w:val="center"/>
        </w:trPr>
        <w:tc>
          <w:tcPr>
            <w:tcW w:w="1220" w:type="dxa"/>
            <w:shd w:val="clear" w:color="auto" w:fill="auto"/>
            <w:vAlign w:val="center"/>
          </w:tcPr>
          <w:p w14:paraId="3A189B75" w14:textId="5055C51C" w:rsidR="00294E88" w:rsidRPr="00694C4E" w:rsidRDefault="00694C4E">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5D10B10B" w14:textId="70DB00B0" w:rsidR="00294E88" w:rsidRDefault="00694C4E">
            <w:pPr>
              <w:jc w:val="left"/>
              <w:rPr>
                <w:rFonts w:ascii="Times New Roman" w:hAnsi="Times New Roman" w:cs="Times New Roman"/>
                <w:lang w:val="en-GB"/>
              </w:rPr>
            </w:pPr>
            <w:r>
              <w:rPr>
                <w:rFonts w:ascii="Times New Roman" w:eastAsia="MS Mincho" w:hAnsi="Times New Roman" w:cs="Times New Roman"/>
                <w:bCs/>
                <w:lang w:val="en-GB" w:eastAsia="ja-JP"/>
              </w:rPr>
              <w:t>OK but current three FFS may be useful for further consideration. No strong view.</w:t>
            </w:r>
          </w:p>
        </w:tc>
      </w:tr>
      <w:tr w:rsidR="00D03E93" w14:paraId="6F358C3E"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DB8258" w14:textId="77777777" w:rsidR="00D03E93" w:rsidRPr="00D03E93" w:rsidRDefault="00D03E93" w:rsidP="002664E0">
            <w:pPr>
              <w:jc w:val="center"/>
              <w:rPr>
                <w:rFonts w:ascii="Times New Roman" w:eastAsia="MS Mincho" w:hAnsi="Times New Roman" w:cs="Times New Roman"/>
                <w:lang w:eastAsia="ja-JP"/>
              </w:rPr>
            </w:pPr>
            <w:r w:rsidRPr="00D03E93">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A24574A" w14:textId="77777777" w:rsidR="00D03E93" w:rsidRPr="00D03E93" w:rsidRDefault="00D03E93" w:rsidP="002664E0">
            <w:pPr>
              <w:jc w:val="left"/>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W</w:t>
            </w:r>
            <w:r w:rsidRPr="00D03E93">
              <w:rPr>
                <w:rFonts w:ascii="Times New Roman" w:eastAsia="MS Mincho" w:hAnsi="Times New Roman" w:cs="Times New Roman" w:hint="eastAsia"/>
                <w:bCs/>
                <w:lang w:val="en-GB" w:eastAsia="ja-JP"/>
              </w:rPr>
              <w:t>e</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think</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the</w:t>
            </w:r>
            <w:r w:rsidRPr="00D03E93">
              <w:rPr>
                <w:rFonts w:ascii="Times New Roman" w:eastAsia="MS Mincho" w:hAnsi="Times New Roman" w:cs="Times New Roman"/>
                <w:bCs/>
                <w:lang w:val="en-GB" w:eastAsia="ja-JP"/>
              </w:rPr>
              <w:t xml:space="preserve"> these FFS </w:t>
            </w:r>
            <w:r w:rsidRPr="00D03E93">
              <w:rPr>
                <w:rFonts w:ascii="Times New Roman" w:eastAsia="MS Mincho" w:hAnsi="Times New Roman" w:cs="Times New Roman" w:hint="eastAsia"/>
                <w:bCs/>
                <w:lang w:val="en-GB" w:eastAsia="ja-JP"/>
              </w:rPr>
              <w:t>could</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be</w:t>
            </w:r>
            <w:r w:rsidRPr="00D03E93">
              <w:rPr>
                <w:rFonts w:ascii="Times New Roman" w:eastAsia="MS Mincho" w:hAnsi="Times New Roman" w:cs="Times New Roman"/>
                <w:bCs/>
                <w:lang w:val="en-GB" w:eastAsia="ja-JP"/>
              </w:rPr>
              <w:t xml:space="preserve"> kept, which is helpful for future discussion.</w:t>
            </w:r>
          </w:p>
        </w:tc>
      </w:tr>
      <w:tr w:rsidR="00EC5761" w14:paraId="3150BD71"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07DCC8" w14:textId="0B4DA80F" w:rsidR="00EC5761" w:rsidRPr="00D03E93" w:rsidRDefault="00EC5761" w:rsidP="00EC5761">
            <w:pPr>
              <w:jc w:val="center"/>
              <w:rPr>
                <w:rFonts w:ascii="Times New Roman" w:eastAsia="MS Mincho" w:hAnsi="Times New Roman" w:cs="Times New Roman"/>
                <w:lang w:eastAsia="ja-JP"/>
              </w:rPr>
            </w:pPr>
            <w:r w:rsidRPr="0000186E">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9AD8840" w14:textId="3D3506D7" w:rsidR="00EC5761" w:rsidRPr="00D03E93" w:rsidRDefault="00EC5761" w:rsidP="00EC5761">
            <w:pPr>
              <w:jc w:val="left"/>
              <w:rPr>
                <w:rFonts w:ascii="Times New Roman" w:eastAsia="MS Mincho" w:hAnsi="Times New Roman" w:cs="Times New Roman"/>
                <w:bCs/>
                <w:lang w:val="en-GB" w:eastAsia="ja-JP"/>
              </w:rPr>
            </w:pPr>
            <w:r>
              <w:rPr>
                <w:rFonts w:ascii="Times New Roman" w:hAnsi="Times New Roman" w:cs="Times New Roman"/>
                <w:bCs/>
                <w:lang w:val="en-GB"/>
              </w:rPr>
              <w:t>We prefer not merging for the sake of clarity.</w:t>
            </w:r>
          </w:p>
        </w:tc>
      </w:tr>
      <w:tr w:rsidR="00E64503" w14:paraId="77728D2C"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3905EC" w14:textId="4DE14FC9" w:rsidR="00E64503" w:rsidRPr="0000186E" w:rsidRDefault="00E64503" w:rsidP="00EC5761">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A4EF05" w14:textId="1600E93B" w:rsidR="00E64503" w:rsidRDefault="00E64503" w:rsidP="0062363D">
            <w:pPr>
              <w:jc w:val="left"/>
              <w:rPr>
                <w:rFonts w:ascii="Times New Roman" w:hAnsi="Times New Roman" w:cs="Times New Roman"/>
                <w:bCs/>
                <w:lang w:val="en-GB"/>
              </w:rPr>
            </w:pPr>
            <w:r>
              <w:rPr>
                <w:rFonts w:ascii="Times New Roman" w:hAnsi="Times New Roman" w:cs="Times New Roman"/>
                <w:lang w:val="en-GB"/>
              </w:rPr>
              <w:t xml:space="preserve">Slightly </w:t>
            </w:r>
            <w:r w:rsidR="002F6BF9">
              <w:rPr>
                <w:rFonts w:ascii="Times New Roman" w:hAnsi="Times New Roman" w:cs="Times New Roman"/>
                <w:lang w:val="en-GB"/>
              </w:rPr>
              <w:t xml:space="preserve">prefer </w:t>
            </w:r>
            <w:r w:rsidR="0062363D">
              <w:rPr>
                <w:rFonts w:ascii="Times New Roman" w:hAnsi="Times New Roman" w:cs="Times New Roman"/>
                <w:lang w:val="en-GB"/>
              </w:rPr>
              <w:t xml:space="preserve">not </w:t>
            </w:r>
            <w:r>
              <w:rPr>
                <w:rFonts w:ascii="Times New Roman" w:hAnsi="Times New Roman" w:cs="Times New Roman"/>
                <w:lang w:val="en-GB"/>
              </w:rPr>
              <w:t xml:space="preserve">to </w:t>
            </w:r>
            <w:r w:rsidR="0062363D">
              <w:rPr>
                <w:rFonts w:ascii="Times New Roman" w:hAnsi="Times New Roman" w:cs="Times New Roman"/>
                <w:lang w:val="en-GB"/>
              </w:rPr>
              <w:t>merge</w:t>
            </w:r>
            <w:r w:rsidR="006278AB">
              <w:rPr>
                <w:rFonts w:ascii="Times New Roman" w:hAnsi="Times New Roman" w:cs="Times New Roman"/>
                <w:lang w:val="en-GB"/>
              </w:rPr>
              <w:t xml:space="preserve"> the </w:t>
            </w:r>
            <w:r>
              <w:rPr>
                <w:rFonts w:ascii="Times New Roman" w:hAnsi="Times New Roman" w:cs="Times New Roman"/>
                <w:lang w:val="en-GB"/>
              </w:rPr>
              <w:t>FFS.</w:t>
            </w:r>
          </w:p>
        </w:tc>
      </w:tr>
      <w:tr w:rsidR="00CF1164" w14:paraId="02A9DF69"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631B27" w14:textId="0E87E11D" w:rsidR="00CF1164" w:rsidRPr="0000186E" w:rsidRDefault="00CF1164" w:rsidP="00593E0A">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157EAE" w14:textId="15823ED4" w:rsidR="00CF1164" w:rsidRPr="00CF1164" w:rsidRDefault="00CF1164" w:rsidP="00593E0A">
            <w:pPr>
              <w:jc w:val="left"/>
              <w:rPr>
                <w:rFonts w:ascii="Times New Roman" w:hAnsi="Times New Roman" w:cs="Times New Roman"/>
                <w:lang w:val="en-GB"/>
              </w:rPr>
            </w:pPr>
            <w:r>
              <w:rPr>
                <w:rFonts w:ascii="Times New Roman" w:hAnsi="Times New Roman" w:cs="Times New Roman"/>
                <w:lang w:val="en-GB"/>
              </w:rPr>
              <w:t>Merging the FFS just makes the proposal confusing and unclear what we try to achieve by making things more confusing. So we do not think they should be merged.</w:t>
            </w:r>
          </w:p>
        </w:tc>
      </w:tr>
      <w:tr w:rsidR="00461A56" w14:paraId="5DC843FD"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1D2D5D" w14:textId="7B0A15E4" w:rsidR="00461A56" w:rsidRDefault="00461A56" w:rsidP="00593E0A">
            <w:pPr>
              <w:jc w:val="center"/>
              <w:rPr>
                <w:rFonts w:ascii="Times New Roman" w:hAnsi="Times New Roman" w:cs="Times New Roman" w:hint="eastAsia"/>
                <w:bCs/>
                <w:lang w:val="en-GB"/>
              </w:rPr>
            </w:pPr>
            <w:r>
              <w:rPr>
                <w:rFonts w:ascii="Times New Roman" w:hAnsi="Times New Roman" w:cs="Times New Roman"/>
                <w:bCs/>
                <w:lang w:val="en-GB"/>
              </w:rPr>
              <w:lastRenderedPageBreak/>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623642" w14:textId="17AF3346" w:rsidR="00461A56" w:rsidRDefault="00461A56" w:rsidP="00593E0A">
            <w:pPr>
              <w:jc w:val="left"/>
              <w:rPr>
                <w:rFonts w:ascii="Times New Roman" w:hAnsi="Times New Roman" w:cs="Times New Roman"/>
                <w:lang w:val="en-GB"/>
              </w:rPr>
            </w:pPr>
            <w:r>
              <w:rPr>
                <w:rFonts w:ascii="Times New Roman" w:hAnsi="Times New Roman" w:cs="Times New Roman"/>
                <w:lang w:val="en-GB"/>
              </w:rPr>
              <w:t>Slight preference not to merge for clarify. If companies have concern, we can consider adding a generic “FFS other aspects” in addition to the current list of FFS.</w:t>
            </w:r>
          </w:p>
        </w:tc>
      </w:tr>
    </w:tbl>
    <w:p w14:paraId="0A6C1B69"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70643181" w14:textId="77777777" w:rsidR="00294E88" w:rsidRDefault="00CB4896">
      <w:pPr>
        <w:pStyle w:val="Heading3"/>
        <w:spacing w:before="156" w:after="156"/>
        <w:ind w:firstLineChars="100" w:firstLine="240"/>
        <w:rPr>
          <w:rFonts w:ascii="Arial" w:hAnsi="Arial" w:cs="Arial"/>
        </w:rPr>
      </w:pPr>
      <w:r>
        <w:rPr>
          <w:rFonts w:ascii="Arial" w:hAnsi="Arial" w:cs="Arial"/>
        </w:rPr>
        <w:t>5.1.4 Power control</w:t>
      </w:r>
    </w:p>
    <w:p w14:paraId="4ECC2211" w14:textId="77777777" w:rsidR="00294E88" w:rsidRDefault="00CB4896">
      <w:pPr>
        <w:pStyle w:val="Heading4"/>
        <w:spacing w:before="156" w:after="156"/>
        <w:rPr>
          <w:rFonts w:cs="Arial"/>
          <w:lang w:eastAsia="en-US"/>
        </w:rPr>
      </w:pPr>
      <w:r>
        <w:rPr>
          <w:rFonts w:cs="Arial"/>
          <w:highlight w:val="yellow"/>
          <w:lang w:eastAsia="en-US"/>
        </w:rPr>
        <w:t>Proposal 7</w:t>
      </w:r>
      <w:r>
        <w:rPr>
          <w:rFonts w:eastAsiaTheme="minorEastAsia" w:cs="Arial"/>
          <w:highlight w:val="yellow"/>
        </w:rPr>
        <w:t>-v1</w:t>
      </w:r>
    </w:p>
    <w:p w14:paraId="0843B7ED" w14:textId="77777777" w:rsidR="00294E88" w:rsidRDefault="00CB4896">
      <w:pPr>
        <w:pStyle w:val="BodyText"/>
        <w:spacing w:beforeLines="0" w:before="0" w:line="240" w:lineRule="auto"/>
        <w:rPr>
          <w:rFonts w:ascii="Times New Roman" w:eastAsia="SimSun" w:hAnsi="Times New Roman"/>
          <w:bCs/>
          <w:color w:val="000000" w:themeColor="text1"/>
          <w:sz w:val="21"/>
          <w:szCs w:val="21"/>
        </w:rPr>
      </w:pPr>
      <w:r>
        <w:rPr>
          <w:rFonts w:ascii="Times New Roman" w:eastAsia="SimSun" w:hAnsi="Times New Roman"/>
          <w:b/>
          <w:color w:val="000000" w:themeColor="text1"/>
          <w:sz w:val="21"/>
          <w:szCs w:val="21"/>
          <w:highlight w:val="yellow"/>
        </w:rPr>
        <w:t>FL comment:</w:t>
      </w:r>
      <w:r>
        <w:rPr>
          <w:rFonts w:ascii="Times New Roman" w:eastAsia="SimSun" w:hAnsi="Times New Roman"/>
          <w:bCs/>
          <w:color w:val="000000" w:themeColor="text1"/>
          <w:sz w:val="21"/>
          <w:szCs w:val="21"/>
        </w:rPr>
        <w:t xml:space="preserve"> Based on companies’ comments, some company wants to make a down-selection in this meeting. From F</w:t>
      </w:r>
      <w:r>
        <w:rPr>
          <w:rFonts w:ascii="Times New Roman" w:eastAsia="SimSun" w:hAnsi="Times New Roman" w:hint="eastAsia"/>
          <w:bCs/>
          <w:color w:val="000000" w:themeColor="text1"/>
          <w:sz w:val="21"/>
          <w:szCs w:val="21"/>
          <w:lang w:eastAsia="zh-CN"/>
        </w:rPr>
        <w:t>L</w:t>
      </w:r>
      <w:r>
        <w:rPr>
          <w:rFonts w:ascii="Times New Roman" w:eastAsia="SimSun" w:hAnsi="Times New Roman"/>
          <w:bCs/>
          <w:color w:val="000000" w:themeColor="text1"/>
          <w:sz w:val="21"/>
          <w:szCs w:val="21"/>
        </w:rPr>
        <w:t xml:space="preserve"> perspective, since it is the first meeting, it is suggested to keep both of the two options to make a progress.</w:t>
      </w:r>
    </w:p>
    <w:p w14:paraId="28F3B918"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291097D3" w14:textId="77777777" w:rsidR="00294E88" w:rsidRDefault="00CB4896">
      <w:pPr>
        <w:pStyle w:val="BodyText"/>
        <w:spacing w:beforeLines="0" w:before="0" w:line="240" w:lineRule="auto"/>
        <w:rPr>
          <w:rFonts w:ascii="Times New Roman" w:eastAsia="SimSun" w:hAnsi="Times New Roman"/>
          <w:b/>
          <w:sz w:val="21"/>
          <w:szCs w:val="21"/>
        </w:rPr>
      </w:pPr>
      <w:r>
        <w:rPr>
          <w:rFonts w:ascii="Times New Roman" w:eastAsiaTheme="minorEastAsia" w:hAnsi="Times New Roman"/>
          <w:b/>
          <w:sz w:val="21"/>
          <w:szCs w:val="21"/>
          <w:lang w:val="en-GB" w:eastAsia="zh-CN"/>
        </w:rPr>
        <w:t xml:space="preserve">For multiple PRACH transmissions with same beam, </w:t>
      </w:r>
      <w:r>
        <w:rPr>
          <w:rFonts w:ascii="Times New Roman" w:eastAsia="SimSun" w:hAnsi="Times New Roman"/>
          <w:b/>
          <w:sz w:val="21"/>
          <w:szCs w:val="21"/>
        </w:rPr>
        <w:t xml:space="preserve">down-select </w:t>
      </w:r>
      <w:r>
        <w:rPr>
          <w:rFonts w:ascii="Times New Roman" w:eastAsia="SimSun" w:hAnsi="Times New Roman"/>
          <w:b/>
          <w:sz w:val="21"/>
          <w:szCs w:val="21"/>
          <w:lang w:eastAsia="zh-CN"/>
        </w:rPr>
        <w:t>one</w:t>
      </w:r>
      <w:r>
        <w:rPr>
          <w:rFonts w:ascii="Times New Roman" w:eastAsia="SimSun" w:hAnsi="Times New Roman"/>
          <w:b/>
          <w:sz w:val="21"/>
          <w:szCs w:val="21"/>
        </w:rPr>
        <w:t xml:space="preserve"> </w:t>
      </w:r>
      <w:r>
        <w:rPr>
          <w:rFonts w:ascii="Times New Roman" w:eastAsia="SimSun" w:hAnsi="Times New Roman"/>
          <w:b/>
          <w:sz w:val="21"/>
          <w:szCs w:val="21"/>
          <w:lang w:eastAsia="zh-CN"/>
        </w:rPr>
        <w:t>option</w:t>
      </w:r>
      <w:r>
        <w:rPr>
          <w:rFonts w:ascii="Times New Roman" w:eastAsia="SimSun" w:hAnsi="Times New Roman"/>
          <w:b/>
          <w:sz w:val="21"/>
          <w:szCs w:val="21"/>
        </w:rPr>
        <w:t xml:space="preserve"> from the following options.</w:t>
      </w:r>
    </w:p>
    <w:p w14:paraId="7C9D45C7"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388AD21D" w14:textId="77777777" w:rsidR="00294E88" w:rsidRDefault="00CB4896">
      <w:pPr>
        <w:pStyle w:val="ListParagraph"/>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40AB6EE3" w14:textId="77777777" w:rsidR="00294E88" w:rsidRDefault="00CB4896">
      <w:pPr>
        <w:pStyle w:val="ListParagraph"/>
        <w:numPr>
          <w:ilvl w:val="1"/>
          <w:numId w:val="10"/>
        </w:numPr>
        <w:spacing w:before="156"/>
        <w:ind w:firstLineChars="0"/>
        <w:rPr>
          <w:color w:val="000000" w:themeColor="text1"/>
          <w:sz w:val="21"/>
          <w:szCs w:val="21"/>
        </w:rPr>
      </w:pPr>
      <w:r>
        <w:rPr>
          <w:color w:val="000000" w:themeColor="text1"/>
          <w:sz w:val="21"/>
          <w:szCs w:val="21"/>
        </w:rPr>
        <w:t>FFS: The initial power and power ramping step.</w:t>
      </w:r>
    </w:p>
    <w:p w14:paraId="0BC9D7D4" w14:textId="77777777"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hAnsi="Times New Roman" w:cs="Times New Roman"/>
          <w:bCs/>
          <w:szCs w:val="21"/>
          <w:highlight w:val="cyan"/>
        </w:rPr>
        <w:t xml:space="preserve">, </w:t>
      </w:r>
      <w:r>
        <w:rPr>
          <w:rFonts w:ascii="Times New Roman" w:eastAsia="SimSun"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proofErr w:type="spellStart"/>
      <w:r>
        <w:rPr>
          <w:rFonts w:ascii="Times New Roman" w:eastAsia="MS Mincho" w:hAnsi="Times New Roman" w:cs="Times New Roman"/>
          <w:bCs/>
          <w:szCs w:val="21"/>
          <w:highlight w:val="cyan"/>
          <w:lang w:val="en-GB" w:eastAsia="ja-JP"/>
        </w:rPr>
        <w:t>InterDigital</w:t>
      </w:r>
      <w:proofErr w:type="spellEnd"/>
      <w:r>
        <w:rPr>
          <w:rFonts w:ascii="Times New Roman" w:eastAsia="MS Mincho" w:hAnsi="Times New Roman" w:cs="Times New Roman"/>
          <w:bCs/>
          <w:szCs w:val="21"/>
          <w:highlight w:val="cyan"/>
          <w:lang w:val="en-GB" w:eastAsia="ja-JP"/>
        </w:rPr>
        <w:t xml:space="preserve">, </w:t>
      </w:r>
      <w:r>
        <w:rPr>
          <w:rFonts w:ascii="Times New Roman" w:eastAsia="SimSun"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59699FEE"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0000" w:themeColor="text1"/>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kern w:val="0"/>
          <w:szCs w:val="21"/>
          <w:lang w:val="en-GB"/>
        </w:rPr>
        <w:t>applied per PRACH transmission during the multiple PRACH transmissions.</w:t>
      </w:r>
    </w:p>
    <w:p w14:paraId="442944FA" w14:textId="77777777" w:rsidR="00294E88" w:rsidRDefault="00CB4896">
      <w:pPr>
        <w:pStyle w:val="ListParagraph"/>
        <w:numPr>
          <w:ilvl w:val="1"/>
          <w:numId w:val="10"/>
        </w:numPr>
        <w:spacing w:before="156"/>
        <w:ind w:firstLineChars="0"/>
        <w:rPr>
          <w:sz w:val="21"/>
          <w:szCs w:val="21"/>
        </w:rPr>
      </w:pPr>
      <w:r>
        <w:rPr>
          <w:sz w:val="21"/>
          <w:szCs w:val="21"/>
        </w:rPr>
        <w:t>FFS: The initial power and power ramping step.</w:t>
      </w:r>
    </w:p>
    <w:p w14:paraId="7E480AA6" w14:textId="77777777" w:rsidR="00294E88" w:rsidRDefault="00CB4896">
      <w:pPr>
        <w:pStyle w:val="ListParagraph"/>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2CCD8EB9" w14:textId="77777777" w:rsidR="00294E88" w:rsidRDefault="00CB4896">
      <w:pPr>
        <w:rPr>
          <w:rFonts w:ascii="Times New Roman" w:eastAsia="MS Mincho" w:hAnsi="Times New Roman" w:cs="Times New Roman"/>
          <w:bCs/>
          <w:szCs w:val="21"/>
          <w:lang w:val="en-GB" w:eastAsia="ja-JP"/>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rPr>
        <w:t xml:space="preserve">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eastAsia="SimSun" w:hAnsi="Times New Roman" w:cs="Times New Roman"/>
          <w:bCs/>
          <w:szCs w:val="21"/>
          <w:highlight w:val="cyan"/>
        </w:rPr>
        <w:t xml:space="preserve">, </w:t>
      </w:r>
      <w:r>
        <w:rPr>
          <w:rFonts w:ascii="Times New Roman" w:eastAsia="SimSun" w:hAnsi="Times New Roman" w:cs="Times New Roman" w:hint="eastAsia"/>
          <w:bCs/>
          <w:szCs w:val="21"/>
          <w:highlight w:val="cyan"/>
        </w:rPr>
        <w:t>ZTE</w:t>
      </w:r>
      <w:r>
        <w:rPr>
          <w:rFonts w:ascii="Times New Roman" w:eastAsia="SimSun"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64E911F7" w14:textId="77777777" w:rsidR="00294E88" w:rsidRDefault="00294E88">
      <w:pPr>
        <w:rPr>
          <w:rFonts w:ascii="Times New Roman" w:eastAsia="SimSun" w:hAnsi="Times New Roman" w:cs="Times New Roman"/>
          <w:bCs/>
          <w:color w:val="000000" w:themeColor="text1"/>
          <w:szCs w:val="21"/>
        </w:rPr>
      </w:pPr>
    </w:p>
    <w:p w14:paraId="5C632ADD"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02F87D9" w14:textId="77777777">
        <w:trPr>
          <w:trHeight w:val="409"/>
          <w:jc w:val="center"/>
        </w:trPr>
        <w:tc>
          <w:tcPr>
            <w:tcW w:w="1220" w:type="dxa"/>
            <w:shd w:val="clear" w:color="auto" w:fill="auto"/>
            <w:vAlign w:val="center"/>
          </w:tcPr>
          <w:p w14:paraId="63703CF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3DFEA6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7DF3313" w14:textId="77777777">
        <w:trPr>
          <w:trHeight w:val="409"/>
          <w:jc w:val="center"/>
        </w:trPr>
        <w:tc>
          <w:tcPr>
            <w:tcW w:w="1220" w:type="dxa"/>
            <w:shd w:val="clear" w:color="auto" w:fill="auto"/>
            <w:vAlign w:val="center"/>
          </w:tcPr>
          <w:p w14:paraId="5A7B45E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46369AD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No objection to keep it. But based on the standard rule in today GTW, the option 2 should be removed. </w:t>
            </w:r>
          </w:p>
        </w:tc>
      </w:tr>
      <w:tr w:rsidR="00294E88" w14:paraId="5B946EDE" w14:textId="77777777">
        <w:trPr>
          <w:trHeight w:val="409"/>
          <w:jc w:val="center"/>
        </w:trPr>
        <w:tc>
          <w:tcPr>
            <w:tcW w:w="1220" w:type="dxa"/>
            <w:shd w:val="clear" w:color="auto" w:fill="auto"/>
            <w:vAlign w:val="center"/>
          </w:tcPr>
          <w:p w14:paraId="08B73B3E"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78687D1B"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agree with FL’s comment, but it would be better to save time for discussion through down selection in this meeting. We prefer to support Option 1.</w:t>
            </w:r>
          </w:p>
        </w:tc>
      </w:tr>
      <w:tr w:rsidR="00294E88" w14:paraId="10CB95ED" w14:textId="77777777">
        <w:trPr>
          <w:trHeight w:val="409"/>
          <w:jc w:val="center"/>
        </w:trPr>
        <w:tc>
          <w:tcPr>
            <w:tcW w:w="1220" w:type="dxa"/>
            <w:shd w:val="clear" w:color="auto" w:fill="auto"/>
            <w:vAlign w:val="center"/>
          </w:tcPr>
          <w:p w14:paraId="686E1070" w14:textId="77777777" w:rsidR="00294E88" w:rsidRDefault="00CB4896">
            <w:pPr>
              <w:jc w:val="center"/>
              <w:rPr>
                <w:rFonts w:ascii="Times New Roman" w:hAnsi="Times New Roman" w:cs="Times New Roman"/>
                <w:b/>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1799810" w14:textId="77777777" w:rsidR="00294E88" w:rsidRDefault="00CB4896">
            <w:pPr>
              <w:jc w:val="left"/>
              <w:rPr>
                <w:rFonts w:ascii="Times New Roman" w:hAnsi="Times New Roman" w:cs="Times New Roman"/>
                <w:b/>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14:paraId="46B49BDB" w14:textId="77777777">
        <w:trPr>
          <w:trHeight w:val="409"/>
          <w:jc w:val="center"/>
        </w:trPr>
        <w:tc>
          <w:tcPr>
            <w:tcW w:w="1220" w:type="dxa"/>
            <w:shd w:val="clear" w:color="auto" w:fill="auto"/>
            <w:vAlign w:val="center"/>
          </w:tcPr>
          <w:p w14:paraId="6D435F17"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4CA3E5D3"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T</w:t>
            </w:r>
            <w:r>
              <w:rPr>
                <w:rFonts w:ascii="Times New Roman" w:hAnsi="Times New Roman" w:cs="Times New Roman"/>
                <w:lang w:val="en-GB"/>
              </w:rPr>
              <w:t>he object of WI doesn’t talking about the detail of t</w:t>
            </w:r>
            <w:r>
              <w:rPr>
                <w:rFonts w:ascii="Times New Roman" w:eastAsia="SimSun" w:hAnsi="Times New Roman" w:cs="Times New Roman"/>
                <w:bCs/>
                <w:kern w:val="0"/>
                <w:szCs w:val="21"/>
                <w:lang w:val="en-GB"/>
              </w:rPr>
              <w:t>ransmission power ramping, so my suggestion is not precluding alternatives at the early stage.</w:t>
            </w:r>
          </w:p>
        </w:tc>
      </w:tr>
      <w:tr w:rsidR="00294E88" w14:paraId="4DED86DA" w14:textId="77777777">
        <w:trPr>
          <w:trHeight w:val="409"/>
          <w:jc w:val="center"/>
        </w:trPr>
        <w:tc>
          <w:tcPr>
            <w:tcW w:w="1220" w:type="dxa"/>
            <w:shd w:val="clear" w:color="auto" w:fill="auto"/>
            <w:vAlign w:val="center"/>
          </w:tcPr>
          <w:p w14:paraId="19CBEFFC" w14:textId="77777777" w:rsidR="00294E88" w:rsidRDefault="00CB4896">
            <w:pPr>
              <w:jc w:val="center"/>
              <w:rPr>
                <w:rFonts w:ascii="Times New Roman" w:hAnsi="Times New Roman" w:cs="Times New Roman"/>
                <w:lang w:val="en-GB"/>
              </w:rPr>
            </w:pPr>
            <w:r>
              <w:rPr>
                <w:rFonts w:ascii="Times New Roman" w:eastAsia="Malgun Gothic" w:hAnsi="Times New Roman" w:cs="Times New Roman"/>
                <w:bCs/>
                <w:lang w:val="en-GB" w:eastAsia="ko-KR"/>
              </w:rPr>
              <w:t>Vivo</w:t>
            </w:r>
          </w:p>
        </w:tc>
        <w:tc>
          <w:tcPr>
            <w:tcW w:w="8516" w:type="dxa"/>
            <w:shd w:val="clear" w:color="auto" w:fill="auto"/>
            <w:vAlign w:val="center"/>
          </w:tcPr>
          <w:p w14:paraId="3FC25EB4"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Both options are possible in our view and this is just the matter of whether we also allow the </w:t>
            </w:r>
            <w:proofErr w:type="spellStart"/>
            <w:r>
              <w:rPr>
                <w:rFonts w:ascii="Times New Roman" w:hAnsi="Times New Roman" w:cs="Times New Roman"/>
                <w:bCs/>
                <w:lang w:val="en-GB"/>
              </w:rPr>
              <w:t>the</w:t>
            </w:r>
            <w:proofErr w:type="spellEnd"/>
            <w:r>
              <w:rPr>
                <w:rFonts w:ascii="Times New Roman" w:hAnsi="Times New Roman" w:cs="Times New Roman"/>
                <w:bCs/>
                <w:lang w:val="en-GB"/>
              </w:rPr>
              <w:t xml:space="preserve"> UE </w:t>
            </w:r>
            <w:r>
              <w:rPr>
                <w:rFonts w:ascii="Times New Roman" w:hAnsi="Times New Roman" w:cs="Times New Roman"/>
                <w:bCs/>
                <w:lang w:val="en-GB"/>
              </w:rPr>
              <w:lastRenderedPageBreak/>
              <w:t>to have the power ramping counter to increase during repetitions or we force UE to wait until next reattempt. Initial view from our side is that it’s better to allow the power ramping as early as possible for coverage enhancement, if UE already reaches maximum power after some repetitions, it doesn’t hurt. We can understand if the TA is changed during repetitions, segment detection may be needed to combine each subset of PRACH repetitions, but with same timing assumption, there seems no issue of combining multiple PRACH repetitions non-coherently. Anyway, any argument of saying some option would not work should be justified by simulations.</w:t>
            </w:r>
          </w:p>
          <w:p w14:paraId="1EB7F629" w14:textId="77777777" w:rsidR="00294E88" w:rsidRDefault="00CB4896">
            <w:pPr>
              <w:rPr>
                <w:rFonts w:ascii="Times New Roman" w:hAnsi="Times New Roman" w:cs="Times New Roman"/>
                <w:bCs/>
                <w:lang w:val="en-GB"/>
              </w:rPr>
            </w:pPr>
            <w:r>
              <w:rPr>
                <w:rFonts w:ascii="Times New Roman" w:hAnsi="Times New Roman" w:cs="Times New Roman"/>
                <w:bCs/>
                <w:lang w:val="en-GB"/>
              </w:rPr>
              <w:t>According to above, at this stage, we would prefer to have both options open.</w:t>
            </w:r>
          </w:p>
          <w:p w14:paraId="126B4369" w14:textId="77777777" w:rsidR="00294E88" w:rsidRDefault="00CB4896">
            <w:pPr>
              <w:rPr>
                <w:rFonts w:ascii="Times New Roman" w:hAnsi="Times New Roman" w:cs="Times New Roman"/>
                <w:bCs/>
                <w:lang w:val="en-GB"/>
              </w:rPr>
            </w:pPr>
            <w:r>
              <w:rPr>
                <w:rFonts w:ascii="Times New Roman" w:hAnsi="Times New Roman" w:cs="Times New Roman"/>
                <w:bCs/>
                <w:lang w:val="en-GB"/>
              </w:rPr>
              <w:t>One more comment is that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bullet in 2</w:t>
            </w:r>
            <w:r>
              <w:rPr>
                <w:rFonts w:ascii="Times New Roman" w:hAnsi="Times New Roman" w:cs="Times New Roman"/>
                <w:bCs/>
                <w:vertAlign w:val="superscript"/>
                <w:lang w:val="en-GB"/>
              </w:rPr>
              <w:t>nd</w:t>
            </w:r>
            <w:r>
              <w:rPr>
                <w:rFonts w:ascii="Times New Roman" w:hAnsi="Times New Roman" w:cs="Times New Roman"/>
                <w:bCs/>
                <w:lang w:val="en-GB"/>
              </w:rPr>
              <w:t xml:space="preserve"> option is also valid for first option given the pathloss reference may be different for different repetitions no matter whether power ramping counter is increased or not during the repetitions. Thereby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3805D5AF" w14:textId="77777777" w:rsidR="00294E88" w:rsidRDefault="00CB4896">
            <w:pPr>
              <w:pStyle w:val="Heading4"/>
              <w:spacing w:beforeLines="0" w:before="0" w:afterLines="0" w:after="0"/>
              <w:rPr>
                <w:rFonts w:cs="Arial"/>
                <w:i/>
                <w:lang w:eastAsia="en-US"/>
              </w:rPr>
            </w:pPr>
            <w:r>
              <w:rPr>
                <w:rFonts w:cs="Arial"/>
                <w:i/>
                <w:highlight w:val="yellow"/>
                <w:lang w:eastAsia="en-US"/>
              </w:rPr>
              <w:t>Proposal 7</w:t>
            </w:r>
            <w:r>
              <w:rPr>
                <w:rFonts w:eastAsiaTheme="minorEastAsia" w:cs="Arial"/>
                <w:i/>
                <w:highlight w:val="yellow"/>
              </w:rPr>
              <w:t>-v1</w:t>
            </w:r>
          </w:p>
          <w:p w14:paraId="52E35970" w14:textId="77777777" w:rsidR="00294E88" w:rsidRDefault="00CB4896">
            <w:pPr>
              <w:pStyle w:val="BodyText"/>
              <w:spacing w:beforeLines="0" w:before="0" w:after="0" w:line="240" w:lineRule="auto"/>
              <w:rPr>
                <w:rFonts w:ascii="Times New Roman" w:eastAsia="SimSun" w:hAnsi="Times New Roman"/>
                <w:b/>
                <w:i/>
                <w:sz w:val="21"/>
                <w:szCs w:val="21"/>
              </w:rPr>
            </w:pPr>
            <w:r>
              <w:rPr>
                <w:rFonts w:ascii="Times New Roman" w:eastAsiaTheme="minorEastAsia" w:hAnsi="Times New Roman"/>
                <w:b/>
                <w:i/>
                <w:sz w:val="21"/>
                <w:szCs w:val="21"/>
                <w:lang w:val="en-GB" w:eastAsia="zh-CN"/>
              </w:rPr>
              <w:t>For multiple PRACH transmissions with same beam</w:t>
            </w:r>
            <w:r>
              <w:rPr>
                <w:rFonts w:ascii="Times New Roman" w:eastAsiaTheme="minorEastAsia" w:hAnsi="Times New Roman"/>
                <w:b/>
                <w:i/>
                <w:strike/>
                <w:color w:val="FF0000"/>
                <w:sz w:val="21"/>
                <w:szCs w:val="21"/>
                <w:lang w:val="en-GB" w:eastAsia="zh-CN"/>
              </w:rPr>
              <w:t>s</w:t>
            </w:r>
            <w:r>
              <w:rPr>
                <w:rFonts w:ascii="Times New Roman" w:eastAsiaTheme="minorEastAsia" w:hAnsi="Times New Roman"/>
                <w:b/>
                <w:i/>
                <w:sz w:val="21"/>
                <w:szCs w:val="21"/>
                <w:lang w:val="en-GB" w:eastAsia="zh-CN"/>
              </w:rPr>
              <w:t xml:space="preserve">, </w:t>
            </w:r>
            <w:r>
              <w:rPr>
                <w:rFonts w:ascii="Times New Roman" w:eastAsia="SimSun" w:hAnsi="Times New Roman"/>
                <w:b/>
                <w:i/>
                <w:sz w:val="21"/>
                <w:szCs w:val="21"/>
              </w:rPr>
              <w:t xml:space="preserve">down-select </w:t>
            </w:r>
            <w:r>
              <w:rPr>
                <w:rFonts w:ascii="Times New Roman" w:eastAsia="SimSun" w:hAnsi="Times New Roman"/>
                <w:b/>
                <w:i/>
                <w:sz w:val="21"/>
                <w:szCs w:val="21"/>
                <w:lang w:eastAsia="zh-CN"/>
              </w:rPr>
              <w:t>one</w:t>
            </w:r>
            <w:r>
              <w:rPr>
                <w:rFonts w:ascii="Times New Roman" w:eastAsia="SimSun" w:hAnsi="Times New Roman"/>
                <w:b/>
                <w:i/>
                <w:sz w:val="21"/>
                <w:szCs w:val="21"/>
              </w:rPr>
              <w:t xml:space="preserve"> </w:t>
            </w:r>
            <w:r>
              <w:rPr>
                <w:rFonts w:ascii="Times New Roman" w:eastAsia="SimSun" w:hAnsi="Times New Roman"/>
                <w:b/>
                <w:i/>
                <w:sz w:val="21"/>
                <w:szCs w:val="21"/>
                <w:lang w:eastAsia="zh-CN"/>
              </w:rPr>
              <w:t>option</w:t>
            </w:r>
            <w:r>
              <w:rPr>
                <w:rFonts w:ascii="Times New Roman" w:eastAsia="SimSun" w:hAnsi="Times New Roman"/>
                <w:b/>
                <w:i/>
                <w:sz w:val="21"/>
                <w:szCs w:val="21"/>
              </w:rPr>
              <w:t xml:space="preserve"> from the following options.</w:t>
            </w:r>
          </w:p>
          <w:p w14:paraId="76EB06BC" w14:textId="77777777" w:rsidR="00294E88" w:rsidRDefault="00CB4896">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316E4D76" w14:textId="77777777" w:rsidR="00294E88" w:rsidRDefault="00CB4896">
            <w:pPr>
              <w:pStyle w:val="ListParagraph"/>
              <w:numPr>
                <w:ilvl w:val="1"/>
                <w:numId w:val="10"/>
              </w:numPr>
              <w:spacing w:after="0"/>
              <w:ind w:firstLineChars="0"/>
              <w:rPr>
                <w:sz w:val="21"/>
                <w:szCs w:val="21"/>
              </w:rPr>
            </w:pPr>
            <w:r>
              <w:rPr>
                <w:sz w:val="21"/>
                <w:szCs w:val="21"/>
              </w:rPr>
              <w:t>The same measurement of the same reference signal to calculate the pathloss is applied for each PRACH transmissions.</w:t>
            </w:r>
          </w:p>
          <w:p w14:paraId="6F9E88BF" w14:textId="77777777" w:rsidR="00294E88" w:rsidRDefault="00CB4896">
            <w:pPr>
              <w:pStyle w:val="ListParagraph"/>
              <w:numPr>
                <w:ilvl w:val="1"/>
                <w:numId w:val="10"/>
              </w:numPr>
              <w:spacing w:after="0"/>
              <w:ind w:firstLineChars="0"/>
              <w:rPr>
                <w:color w:val="000000" w:themeColor="text1"/>
                <w:sz w:val="21"/>
                <w:szCs w:val="21"/>
              </w:rPr>
            </w:pPr>
            <w:r>
              <w:rPr>
                <w:color w:val="000000" w:themeColor="text1"/>
                <w:sz w:val="21"/>
                <w:szCs w:val="21"/>
              </w:rPr>
              <w:t>FFS: The initial power and power ramping step.</w:t>
            </w:r>
          </w:p>
          <w:p w14:paraId="2FF10245" w14:textId="77777777" w:rsidR="00294E88" w:rsidRDefault="00CB4896">
            <w:pPr>
              <w:pStyle w:val="ListParagraph"/>
              <w:numPr>
                <w:ilvl w:val="1"/>
                <w:numId w:val="10"/>
              </w:numPr>
              <w:spacing w:after="0"/>
              <w:ind w:firstLineChars="0"/>
              <w:rPr>
                <w:color w:val="FF0000"/>
                <w:sz w:val="21"/>
                <w:szCs w:val="21"/>
              </w:rPr>
            </w:pPr>
            <w:r>
              <w:rPr>
                <w:color w:val="FF0000"/>
                <w:sz w:val="21"/>
                <w:szCs w:val="21"/>
                <w:lang w:eastAsia="zh-CN"/>
              </w:rPr>
              <w:t xml:space="preserve">FFS: </w:t>
            </w:r>
            <w:r>
              <w:rPr>
                <w:color w:val="FF0000"/>
                <w:sz w:val="21"/>
                <w:szCs w:val="21"/>
              </w:rPr>
              <w:t>The same measurement of the same reference signal to calculate the pathloss is applied for each PRACH transmissions.</w:t>
            </w:r>
          </w:p>
          <w:p w14:paraId="4BF0E6B6" w14:textId="77777777" w:rsidR="00294E88" w:rsidRDefault="00CB4896">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0000" w:themeColor="text1"/>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kern w:val="0"/>
                <w:szCs w:val="21"/>
                <w:lang w:val="en-GB"/>
              </w:rPr>
              <w:t>applied per PRACH transmission during the multiple PRACH transmissions.</w:t>
            </w:r>
          </w:p>
          <w:p w14:paraId="73CF9F31" w14:textId="77777777" w:rsidR="00294E88" w:rsidRDefault="00CB4896">
            <w:pPr>
              <w:pStyle w:val="ListParagraph"/>
              <w:numPr>
                <w:ilvl w:val="1"/>
                <w:numId w:val="10"/>
              </w:numPr>
              <w:spacing w:after="0"/>
              <w:ind w:firstLineChars="0"/>
              <w:rPr>
                <w:sz w:val="21"/>
                <w:szCs w:val="21"/>
              </w:rPr>
            </w:pPr>
            <w:r>
              <w:rPr>
                <w:sz w:val="21"/>
                <w:szCs w:val="21"/>
              </w:rPr>
              <w:t>FFS: The initial power and power ramping step.</w:t>
            </w:r>
          </w:p>
          <w:p w14:paraId="7F1B1B26" w14:textId="77777777" w:rsidR="00294E88" w:rsidRDefault="00CB4896">
            <w:pPr>
              <w:pStyle w:val="ListParagraph"/>
              <w:numPr>
                <w:ilvl w:val="1"/>
                <w:numId w:val="10"/>
              </w:numPr>
              <w:spacing w:after="0"/>
              <w:ind w:firstLineChars="0"/>
              <w:rPr>
                <w:lang w:val="en-GB"/>
              </w:rPr>
            </w:pPr>
            <w:r>
              <w:rPr>
                <w:sz w:val="21"/>
                <w:szCs w:val="21"/>
              </w:rPr>
              <w:t>FFS: The same measurement of the same reference signal to calculate the pathloss is applied for each PRACH transmissions.</w:t>
            </w:r>
          </w:p>
        </w:tc>
      </w:tr>
      <w:tr w:rsidR="00294E88" w14:paraId="44C72A58" w14:textId="77777777">
        <w:trPr>
          <w:trHeight w:val="409"/>
          <w:jc w:val="center"/>
        </w:trPr>
        <w:tc>
          <w:tcPr>
            <w:tcW w:w="1220" w:type="dxa"/>
            <w:shd w:val="clear" w:color="auto" w:fill="auto"/>
            <w:vAlign w:val="center"/>
          </w:tcPr>
          <w:p w14:paraId="2C5B316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516" w:type="dxa"/>
            <w:shd w:val="clear" w:color="auto" w:fill="auto"/>
            <w:vAlign w:val="center"/>
          </w:tcPr>
          <w:p w14:paraId="418274C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@vi</w:t>
            </w:r>
            <w:r>
              <w:rPr>
                <w:rFonts w:ascii="Times New Roman" w:hAnsi="Times New Roman" w:cs="Times New Roman"/>
                <w:bCs/>
                <w:lang w:val="en-GB"/>
              </w:rPr>
              <w:t xml:space="preserve">vo, it seems your update is the same as the first bullet of Option 1. </w:t>
            </w:r>
          </w:p>
        </w:tc>
      </w:tr>
      <w:tr w:rsidR="00294E88" w14:paraId="27991066" w14:textId="77777777">
        <w:trPr>
          <w:trHeight w:val="409"/>
          <w:jc w:val="center"/>
        </w:trPr>
        <w:tc>
          <w:tcPr>
            <w:tcW w:w="1220" w:type="dxa"/>
            <w:shd w:val="clear" w:color="auto" w:fill="auto"/>
            <w:vAlign w:val="center"/>
          </w:tcPr>
          <w:p w14:paraId="27B05E51"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341F15EE" w14:textId="77777777" w:rsidR="00294E88" w:rsidRDefault="00CB4896">
            <w:pPr>
              <w:rPr>
                <w:rFonts w:ascii="Times New Roman" w:hAnsi="Times New Roman" w:cs="Times New Roman"/>
                <w:bCs/>
              </w:rPr>
            </w:pPr>
            <w:r>
              <w:rPr>
                <w:rFonts w:ascii="Times New Roman" w:hAnsi="Times New Roman" w:cs="Times New Roman" w:hint="eastAsia"/>
                <w:bCs/>
              </w:rPr>
              <w:t>Fine to keep both options.</w:t>
            </w:r>
          </w:p>
        </w:tc>
      </w:tr>
      <w:tr w:rsidR="00426E6C" w14:paraId="1179D1AD" w14:textId="77777777">
        <w:trPr>
          <w:trHeight w:val="409"/>
          <w:jc w:val="center"/>
        </w:trPr>
        <w:tc>
          <w:tcPr>
            <w:tcW w:w="1220" w:type="dxa"/>
            <w:shd w:val="clear" w:color="auto" w:fill="auto"/>
            <w:vAlign w:val="center"/>
          </w:tcPr>
          <w:p w14:paraId="3616D0BA" w14:textId="77777777" w:rsidR="00426E6C" w:rsidRDefault="00426E6C" w:rsidP="008C0BD7">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245247D6" w14:textId="77777777" w:rsidR="00426E6C" w:rsidRDefault="00426E6C" w:rsidP="008C0BD7">
            <w:pPr>
              <w:rPr>
                <w:rFonts w:ascii="Times New Roman" w:hAnsi="Times New Roman" w:cs="Times New Roman"/>
                <w:bCs/>
                <w:lang w:val="en-GB"/>
              </w:rPr>
            </w:pPr>
            <w:r>
              <w:rPr>
                <w:rFonts w:ascii="Times New Roman" w:hAnsi="Times New Roman" w:cs="Times New Roman" w:hint="eastAsia"/>
                <w:bCs/>
                <w:lang w:val="en-GB"/>
              </w:rPr>
              <w:t>We prefer to remove Option 2 but can live with is for now.</w:t>
            </w:r>
          </w:p>
          <w:p w14:paraId="039AB589" w14:textId="77777777" w:rsidR="00426E6C" w:rsidRDefault="00426E6C" w:rsidP="008C0BD7">
            <w:pPr>
              <w:rPr>
                <w:rFonts w:ascii="Times New Roman" w:hAnsi="Times New Roman" w:cs="Times New Roman"/>
                <w:bCs/>
                <w:lang w:val="en-GB"/>
              </w:rPr>
            </w:pPr>
            <w:r>
              <w:rPr>
                <w:rFonts w:ascii="Times New Roman" w:hAnsi="Times New Roman" w:cs="Times New Roman" w:hint="eastAsia"/>
                <w:bCs/>
                <w:lang w:val="en-GB"/>
              </w:rPr>
              <w:t xml:space="preserve">The following bullet of Option 1 is not clear to us. Does it mean that UE needs to independently </w:t>
            </w:r>
            <w:r>
              <w:rPr>
                <w:rFonts w:ascii="Times New Roman" w:hAnsi="Times New Roman" w:cs="Times New Roman"/>
                <w:bCs/>
                <w:lang w:val="en-GB"/>
              </w:rPr>
              <w:t>calculate</w:t>
            </w:r>
            <w:r>
              <w:rPr>
                <w:rFonts w:ascii="Times New Roman" w:hAnsi="Times New Roman" w:cs="Times New Roman" w:hint="eastAsia"/>
                <w:bCs/>
                <w:lang w:val="en-GB"/>
              </w:rPr>
              <w:t xml:space="preserve"> transmission power for each PRACH transmission within an attempt and the result is expected to be the same for each transmission?</w:t>
            </w:r>
          </w:p>
          <w:p w14:paraId="6133059C" w14:textId="77777777" w:rsidR="00426E6C" w:rsidRDefault="00426E6C" w:rsidP="008C0BD7">
            <w:pPr>
              <w:pStyle w:val="ListParagraph"/>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7D6B1E64" w14:textId="77777777" w:rsidR="00426E6C" w:rsidRPr="00671E2D" w:rsidRDefault="00426E6C" w:rsidP="008C0BD7">
            <w:pPr>
              <w:rPr>
                <w:rFonts w:ascii="Times New Roman" w:hAnsi="Times New Roman" w:cs="Times New Roman"/>
                <w:bCs/>
              </w:rPr>
            </w:pPr>
          </w:p>
        </w:tc>
      </w:tr>
      <w:tr w:rsidR="00694C4E" w14:paraId="483868BD" w14:textId="77777777">
        <w:trPr>
          <w:trHeight w:val="409"/>
          <w:jc w:val="center"/>
        </w:trPr>
        <w:tc>
          <w:tcPr>
            <w:tcW w:w="1220" w:type="dxa"/>
            <w:shd w:val="clear" w:color="auto" w:fill="auto"/>
            <w:vAlign w:val="center"/>
          </w:tcPr>
          <w:p w14:paraId="5229C853" w14:textId="6C691176" w:rsidR="00694C4E" w:rsidRPr="00694C4E" w:rsidRDefault="00694C4E" w:rsidP="008C0BD7">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27F6F597" w14:textId="77814274" w:rsidR="00694C4E" w:rsidRDefault="00694C4E" w:rsidP="008C0BD7">
            <w:pPr>
              <w:rPr>
                <w:rFonts w:ascii="Times New Roman" w:hAnsi="Times New Roman" w:cs="Times New Roman"/>
                <w:bCs/>
                <w:lang w:val="en-GB"/>
              </w:rPr>
            </w:pPr>
            <w:r>
              <w:rPr>
                <w:rFonts w:ascii="Times New Roman" w:eastAsia="MS Mincho" w:hAnsi="Times New Roman" w:cs="Times New Roman"/>
                <w:bCs/>
                <w:lang w:val="en-GB" w:eastAsia="ja-JP"/>
              </w:rPr>
              <w:t>We are OK with the FL proposal though Option 1 is preferred.</w:t>
            </w:r>
          </w:p>
        </w:tc>
      </w:tr>
      <w:tr w:rsidR="00D03E93" w:rsidRPr="002E61C1" w14:paraId="05D0F65F"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678F52" w14:textId="77777777" w:rsidR="00D03E93" w:rsidRPr="00D03E93" w:rsidRDefault="00D03E93" w:rsidP="002664E0">
            <w:pPr>
              <w:jc w:val="center"/>
              <w:rPr>
                <w:rFonts w:ascii="Times New Roman" w:eastAsia="MS Mincho" w:hAnsi="Times New Roman" w:cs="Times New Roman"/>
                <w:bCs/>
                <w:lang w:val="en-GB" w:eastAsia="ja-JP"/>
              </w:rPr>
            </w:pPr>
            <w:r w:rsidRPr="00D03E93">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4F21307" w14:textId="77777777" w:rsidR="00D03E93" w:rsidRPr="00D03E93" w:rsidRDefault="00D03E93" w:rsidP="002664E0">
            <w:pPr>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 xml:space="preserve">We are fine with the proposal. We prefer option 1. </w:t>
            </w:r>
          </w:p>
        </w:tc>
      </w:tr>
      <w:tr w:rsidR="00EC5761" w:rsidRPr="002E61C1" w14:paraId="7E73C7A3"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5061E6" w14:textId="0017BE44" w:rsidR="00EC5761" w:rsidRPr="00D03E93" w:rsidRDefault="00EC5761" w:rsidP="00EC5761">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5C8ABCF" w14:textId="29EAE709" w:rsidR="00EC5761" w:rsidRPr="00D03E93" w:rsidRDefault="00EC5761" w:rsidP="00EC5761">
            <w:pPr>
              <w:rPr>
                <w:rFonts w:ascii="Times New Roman" w:eastAsia="MS Mincho" w:hAnsi="Times New Roman" w:cs="Times New Roman"/>
                <w:bCs/>
                <w:lang w:val="en-GB" w:eastAsia="ja-JP"/>
              </w:rPr>
            </w:pPr>
            <w:r>
              <w:rPr>
                <w:rFonts w:ascii="Times New Roman" w:hAnsi="Times New Roman" w:cs="Times New Roman"/>
                <w:bCs/>
                <w:lang w:val="en-GB"/>
              </w:rPr>
              <w:t>The proposal looks fine. However, going for Option 1 straight away would be consistent with what we have done in the GTW earlier today, as Samsung said. Any different outcome in the next meetings is very unlikely and we should avoid inefficiencies if possible.</w:t>
            </w:r>
          </w:p>
        </w:tc>
      </w:tr>
      <w:tr w:rsidR="00AB7A2A" w:rsidRPr="002E61C1" w14:paraId="7776E055"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897CF5" w14:textId="43EA0706" w:rsidR="00AB7A2A" w:rsidRDefault="00AB7A2A" w:rsidP="00EC5761">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68BACF4" w14:textId="18A65E91" w:rsidR="00AB7A2A" w:rsidRDefault="00AB7A2A" w:rsidP="00EC5761">
            <w:pPr>
              <w:rPr>
                <w:rFonts w:ascii="Times New Roman" w:hAnsi="Times New Roman" w:cs="Times New Roman"/>
                <w:bCs/>
                <w:lang w:val="en-GB"/>
              </w:rPr>
            </w:pPr>
            <w:r>
              <w:rPr>
                <w:rFonts w:ascii="Times New Roman" w:hAnsi="Times New Roman" w:cs="Times New Roman"/>
                <w:bCs/>
                <w:lang w:val="en-GB"/>
              </w:rPr>
              <w:t>Fine with the proposal</w:t>
            </w:r>
          </w:p>
        </w:tc>
      </w:tr>
      <w:tr w:rsidR="006278AB" w14:paraId="27B6ABE1" w14:textId="77777777" w:rsidTr="006278A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7150B" w14:textId="77777777" w:rsidR="006278AB" w:rsidRDefault="006278AB" w:rsidP="00480F4C">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4F2E78" w14:textId="102D46FD" w:rsidR="006278AB" w:rsidRDefault="00375D2E" w:rsidP="00375D2E">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w:t>
            </w:r>
            <w:r w:rsidR="006278AB" w:rsidRPr="00B31E09">
              <w:rPr>
                <w:rFonts w:ascii="Times New Roman" w:hAnsi="Times New Roman" w:cs="Times New Roman"/>
                <w:bCs/>
                <w:lang w:val="en-GB"/>
              </w:rPr>
              <w:t xml:space="preserve"> f</w:t>
            </w:r>
            <w:r w:rsidR="006278AB">
              <w:rPr>
                <w:rFonts w:ascii="Times New Roman" w:hAnsi="Times New Roman" w:cs="Times New Roman"/>
                <w:bCs/>
                <w:lang w:val="en-GB"/>
              </w:rPr>
              <w:t xml:space="preserve">irst preference would be Option </w:t>
            </w:r>
            <w:r w:rsidR="006278AB" w:rsidRPr="00B31E09">
              <w:rPr>
                <w:rFonts w:ascii="Times New Roman" w:hAnsi="Times New Roman" w:cs="Times New Roman"/>
                <w:bCs/>
                <w:lang w:val="en-GB"/>
              </w:rPr>
              <w:t>2, since power ramping during the PRACH repetitions would be helpful so that UE can reach highest power as early as possible. We suggest the keep the two option and don’t make a down selection in this stage</w:t>
            </w:r>
            <w:r w:rsidR="006278AB">
              <w:rPr>
                <w:rFonts w:ascii="Times New Roman" w:hAnsi="Times New Roman" w:cs="Times New Roman"/>
                <w:bCs/>
                <w:lang w:val="en-GB"/>
              </w:rPr>
              <w:t>.</w:t>
            </w:r>
          </w:p>
        </w:tc>
      </w:tr>
      <w:tr w:rsidR="00CF1164" w14:paraId="686E2856"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F683D" w14:textId="799613E5" w:rsidR="00CF1164" w:rsidRPr="00CF1164" w:rsidRDefault="00CF1164" w:rsidP="00593E0A">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EEEC0FB" w14:textId="6D4B89E0" w:rsidR="00CF1164" w:rsidRPr="00CF1164" w:rsidRDefault="00CF1164" w:rsidP="00CF1164">
            <w:pPr>
              <w:rPr>
                <w:rFonts w:ascii="Times New Roman" w:hAnsi="Times New Roman" w:cs="Times New Roman"/>
                <w:bCs/>
                <w:lang w:val="en-GB"/>
              </w:rPr>
            </w:pPr>
            <w:r>
              <w:rPr>
                <w:rFonts w:ascii="Times New Roman" w:hAnsi="Times New Roman" w:cs="Times New Roman"/>
                <w:bCs/>
                <w:lang w:val="en-GB"/>
              </w:rPr>
              <w:t>We are fine to down select this meeting if possible but generally fine with the proposal.</w:t>
            </w:r>
          </w:p>
        </w:tc>
      </w:tr>
      <w:tr w:rsidR="005361EF" w14:paraId="2A6F619B"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AD4B26" w14:textId="7010E7F1" w:rsidR="005361EF" w:rsidRDefault="005361EF" w:rsidP="00593E0A">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328AC85" w14:textId="180053AF" w:rsidR="005361EF" w:rsidRDefault="005361EF" w:rsidP="00CF1164">
            <w:pPr>
              <w:rPr>
                <w:rFonts w:ascii="Times New Roman" w:hAnsi="Times New Roman" w:cs="Times New Roman"/>
                <w:bCs/>
                <w:lang w:val="en-GB"/>
              </w:rPr>
            </w:pPr>
            <w:r>
              <w:rPr>
                <w:rFonts w:ascii="Times New Roman" w:hAnsi="Times New Roman" w:cs="Times New Roman"/>
                <w:bCs/>
                <w:lang w:val="en-GB"/>
              </w:rPr>
              <w:t>We are fine with FL’s proposal. Option-1 is preferred.</w:t>
            </w:r>
          </w:p>
        </w:tc>
      </w:tr>
    </w:tbl>
    <w:p w14:paraId="096D8A54" w14:textId="77777777" w:rsidR="00294E88" w:rsidRPr="006278AB" w:rsidRDefault="00294E88">
      <w:pPr>
        <w:pStyle w:val="BodyText"/>
        <w:spacing w:beforeLines="0" w:before="0" w:line="240" w:lineRule="auto"/>
        <w:rPr>
          <w:rFonts w:ascii="Times New Roman" w:eastAsiaTheme="minorEastAsia" w:hAnsi="Times New Roman"/>
          <w:bCs/>
          <w:sz w:val="21"/>
          <w:szCs w:val="21"/>
          <w:lang w:eastAsia="zh-CN"/>
        </w:rPr>
      </w:pPr>
    </w:p>
    <w:p w14:paraId="4A607FFF" w14:textId="77777777" w:rsidR="00294E88" w:rsidRDefault="00CB4896">
      <w:pPr>
        <w:pStyle w:val="Heading2"/>
        <w:spacing w:before="156" w:after="156"/>
        <w:rPr>
          <w:rFonts w:ascii="Arial" w:hAnsi="Arial" w:cs="Arial"/>
        </w:rPr>
      </w:pPr>
      <w:r>
        <w:rPr>
          <w:rFonts w:ascii="Arial" w:hAnsi="Arial" w:cs="Arial"/>
        </w:rPr>
        <w:t xml:space="preserve">5.2 Multiple PRACH transmissions with </w:t>
      </w:r>
      <w:r>
        <w:rPr>
          <w:rFonts w:ascii="Arial" w:hAnsi="Arial" w:cs="Arial" w:hint="eastAsia"/>
        </w:rPr>
        <w:t>di</w:t>
      </w:r>
      <w:r>
        <w:rPr>
          <w:rFonts w:ascii="Arial" w:hAnsi="Arial" w:cs="Arial"/>
        </w:rPr>
        <w:t>fferent beams</w:t>
      </w:r>
    </w:p>
    <w:p w14:paraId="731B3E6A" w14:textId="77777777" w:rsidR="00294E88" w:rsidRDefault="00CB4896">
      <w:pPr>
        <w:pStyle w:val="Heading3"/>
        <w:spacing w:before="156" w:after="156"/>
        <w:rPr>
          <w:rFonts w:ascii="Arial" w:hAnsi="Arial" w:cs="Arial"/>
        </w:rPr>
      </w:pPr>
      <w:r>
        <w:rPr>
          <w:rFonts w:ascii="Arial" w:hAnsi="Arial" w:cs="Arial"/>
        </w:rPr>
        <w:t>5.2.1 Potential use cases</w:t>
      </w:r>
    </w:p>
    <w:p w14:paraId="77364E1C" w14:textId="77777777" w:rsidR="00294E88" w:rsidRDefault="00CB4896">
      <w:pPr>
        <w:pStyle w:val="Heading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795F6DB2"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@Sony, @LG, @Huawei, for current scope, since it is study, and if justified, specify PRACH transmissions with different beams, at least we should first study it.</w:t>
      </w:r>
    </w:p>
    <w:p w14:paraId="5D004AA9"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6F3D1F1E"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6DFA70E"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tudy at least the following case for multiple PRACH transmission</w:t>
      </w: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 xml:space="preserve"> with different beams.</w:t>
      </w:r>
    </w:p>
    <w:p w14:paraId="1D187FF5" w14:textId="77777777" w:rsidR="00294E88" w:rsidRDefault="00CB4896">
      <w:pPr>
        <w:pStyle w:val="ListParagraph"/>
        <w:numPr>
          <w:ilvl w:val="1"/>
          <w:numId w:val="10"/>
        </w:numPr>
        <w:ind w:firstLineChars="0"/>
        <w:rPr>
          <w:b/>
          <w:bCs/>
          <w:lang w:val="en-GB"/>
        </w:rPr>
      </w:pPr>
      <w:r>
        <w:rPr>
          <w:b/>
          <w:bCs/>
          <w:lang w:val="en-GB"/>
        </w:rPr>
        <w:t xml:space="preserve">Multiple PRACH transmissions </w:t>
      </w:r>
      <w:r>
        <w:rPr>
          <w:b/>
          <w:bCs/>
          <w:strike/>
          <w:color w:val="FF0000"/>
          <w:lang w:val="en-GB"/>
        </w:rPr>
        <w:t>on the ROs</w:t>
      </w:r>
      <w:r>
        <w:rPr>
          <w:b/>
          <w:bCs/>
          <w:lang w:val="en-GB"/>
        </w:rPr>
        <w:t xml:space="preserve"> </w:t>
      </w:r>
      <w:r>
        <w:rPr>
          <w:b/>
          <w:bCs/>
          <w:color w:val="FF0000"/>
          <w:lang w:val="en-GB"/>
        </w:rPr>
        <w:t>are</w:t>
      </w:r>
      <w:r>
        <w:rPr>
          <w:b/>
          <w:bCs/>
          <w:lang w:val="en-GB"/>
        </w:rPr>
        <w:t xml:space="preserve"> associated with the same SSB</w:t>
      </w:r>
      <w:r>
        <w:rPr>
          <w:b/>
          <w:bCs/>
          <w:color w:val="FF0000"/>
          <w:lang w:val="en-GB"/>
        </w:rPr>
        <w:t>/CSI-RS</w:t>
      </w:r>
      <w:r>
        <w:rPr>
          <w:b/>
          <w:bCs/>
          <w:lang w:val="en-GB"/>
        </w:rPr>
        <w:t xml:space="preserve">, UE use different Tx beams to transmit the multiple PRACHs. </w:t>
      </w:r>
    </w:p>
    <w:p w14:paraId="4FF19280" w14:textId="77777777" w:rsidR="00294E88" w:rsidRDefault="00294E88">
      <w:pPr>
        <w:spacing w:line="252" w:lineRule="auto"/>
        <w:rPr>
          <w:rFonts w:ascii="Times New Roman" w:eastAsia="Batang" w:hAnsi="Times New Roman" w:cs="Times New Roman"/>
          <w:kern w:val="0"/>
          <w:szCs w:val="21"/>
          <w:lang w:val="en-GB"/>
        </w:rPr>
      </w:pPr>
    </w:p>
    <w:p w14:paraId="018E10B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456DB64D" w14:textId="77777777">
        <w:trPr>
          <w:trHeight w:val="409"/>
          <w:jc w:val="center"/>
        </w:trPr>
        <w:tc>
          <w:tcPr>
            <w:tcW w:w="1220" w:type="dxa"/>
            <w:shd w:val="clear" w:color="auto" w:fill="auto"/>
            <w:vAlign w:val="center"/>
          </w:tcPr>
          <w:p w14:paraId="4223281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9C7149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019FEE5F" w14:textId="77777777">
        <w:trPr>
          <w:trHeight w:val="409"/>
          <w:jc w:val="center"/>
        </w:trPr>
        <w:tc>
          <w:tcPr>
            <w:tcW w:w="1220" w:type="dxa"/>
            <w:shd w:val="clear" w:color="auto" w:fill="auto"/>
            <w:vAlign w:val="center"/>
          </w:tcPr>
          <w:p w14:paraId="1CF792D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60C85C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Be ok with proposal, but wonder any technical reason to exclude “studying” the other case for different SSB? To us, the multiple PRACH with same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did not preclude the different SSB/CSI-RS, why here it’s clear to exclude it? The reason other than it looks complicated, it looks take more time. </w:t>
            </w:r>
          </w:p>
        </w:tc>
      </w:tr>
      <w:tr w:rsidR="00294E88" w14:paraId="2FE141DF" w14:textId="77777777">
        <w:trPr>
          <w:trHeight w:val="409"/>
          <w:jc w:val="center"/>
        </w:trPr>
        <w:tc>
          <w:tcPr>
            <w:tcW w:w="1220" w:type="dxa"/>
            <w:shd w:val="clear" w:color="auto" w:fill="auto"/>
            <w:vAlign w:val="center"/>
          </w:tcPr>
          <w:p w14:paraId="6F8862B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E3EF246"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62D2EBA5" w14:textId="77777777">
        <w:trPr>
          <w:trHeight w:val="409"/>
          <w:jc w:val="center"/>
        </w:trPr>
        <w:tc>
          <w:tcPr>
            <w:tcW w:w="1220" w:type="dxa"/>
            <w:shd w:val="clear" w:color="auto" w:fill="auto"/>
            <w:vAlign w:val="center"/>
          </w:tcPr>
          <w:p w14:paraId="6FA8C4B3"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388F0C2D"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14:paraId="592D11D2" w14:textId="77777777">
        <w:trPr>
          <w:trHeight w:val="409"/>
          <w:jc w:val="center"/>
        </w:trPr>
        <w:tc>
          <w:tcPr>
            <w:tcW w:w="1220" w:type="dxa"/>
            <w:shd w:val="clear" w:color="auto" w:fill="auto"/>
            <w:vAlign w:val="center"/>
          </w:tcPr>
          <w:p w14:paraId="50A6F5DA" w14:textId="77777777" w:rsidR="00294E88" w:rsidRDefault="00CB4896">
            <w:pPr>
              <w:jc w:val="center"/>
              <w:rPr>
                <w:rFonts w:ascii="Times New Roman" w:hAnsi="Times New Roman" w:cs="Times New Roman"/>
                <w:lang w:val="en-GB"/>
              </w:rPr>
            </w:pPr>
            <w:r>
              <w:rPr>
                <w:rFonts w:ascii="Times New Roman" w:eastAsia="Malgun Gothic" w:hAnsi="Times New Roman" w:cs="Times New Roman"/>
                <w:bCs/>
                <w:lang w:val="en-GB" w:eastAsia="ko-KR"/>
              </w:rPr>
              <w:t>V</w:t>
            </w:r>
            <w:r>
              <w:rPr>
                <w:rFonts w:ascii="Times New Roman" w:eastAsia="Malgun Gothic" w:hAnsi="Times New Roman" w:cs="Times New Roman" w:hint="eastAsia"/>
                <w:bCs/>
                <w:lang w:val="en-GB" w:eastAsia="ko-KR"/>
              </w:rPr>
              <w:t>ivo</w:t>
            </w:r>
          </w:p>
        </w:tc>
        <w:tc>
          <w:tcPr>
            <w:tcW w:w="8516" w:type="dxa"/>
            <w:shd w:val="clear" w:color="auto" w:fill="auto"/>
            <w:vAlign w:val="center"/>
          </w:tcPr>
          <w:p w14:paraId="30328F07" w14:textId="77777777" w:rsidR="00294E88" w:rsidRDefault="00CB4896">
            <w:pPr>
              <w:jc w:val="left"/>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Agree with Sony</w:t>
            </w:r>
            <w:r>
              <w:rPr>
                <w:rFonts w:ascii="Times New Roman" w:eastAsia="Malgun Gothic" w:hAnsi="Times New Roman" w:cs="Times New Roman"/>
                <w:bCs/>
                <w:lang w:val="en-GB" w:eastAsia="ko-KR"/>
              </w:rPr>
              <w:t xml:space="preserve"> and other companies in last round discussions that this discussion should be treated with low priority given the beam determination via retransmission is already possible and </w:t>
            </w:r>
            <w:r>
              <w:rPr>
                <w:rFonts w:ascii="Times New Roman" w:eastAsia="Malgun Gothic" w:hAnsi="Times New Roman" w:cs="Times New Roman"/>
                <w:bCs/>
                <w:lang w:val="en-GB" w:eastAsia="ko-KR"/>
              </w:rPr>
              <w:lastRenderedPageBreak/>
              <w:t>PRACH repetition with single beam can already be able to compensate the gap. In addition, the motivation of such beam sweeping to improve msg3 is not in scope of this work item.</w:t>
            </w:r>
          </w:p>
          <w:p w14:paraId="1EA5C96D" w14:textId="77777777" w:rsidR="00294E88" w:rsidRDefault="00CB4896">
            <w:pPr>
              <w:jc w:val="left"/>
              <w:rPr>
                <w:rFonts w:ascii="Times New Roman" w:hAnsi="Times New Roman" w:cs="Times New Roman"/>
                <w:lang w:val="en-GB"/>
              </w:rPr>
            </w:pPr>
            <w:r>
              <w:rPr>
                <w:rFonts w:ascii="Times New Roman" w:eastAsia="Malgun Gothic" w:hAnsi="Times New Roman" w:cs="Times New Roman"/>
                <w:bCs/>
                <w:lang w:val="en-GB" w:eastAsia="ko-KR"/>
              </w:rPr>
              <w:t>Therefore, we don’t support this proposal at this stage before we conclude the necessity of PRACH repetition with different beams. In our view, PRACH repetition with single beam is enough to in this work item according to the evaluations performed so far.</w:t>
            </w:r>
          </w:p>
        </w:tc>
      </w:tr>
      <w:tr w:rsidR="00294E88" w14:paraId="6E1081A8" w14:textId="77777777">
        <w:trPr>
          <w:trHeight w:val="409"/>
          <w:jc w:val="center"/>
        </w:trPr>
        <w:tc>
          <w:tcPr>
            <w:tcW w:w="1220" w:type="dxa"/>
            <w:shd w:val="clear" w:color="auto" w:fill="auto"/>
            <w:vAlign w:val="center"/>
          </w:tcPr>
          <w:p w14:paraId="31117A1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516" w:type="dxa"/>
            <w:shd w:val="clear" w:color="auto" w:fill="auto"/>
            <w:vAlign w:val="center"/>
          </w:tcPr>
          <w:p w14:paraId="06864F5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as study of multiple PRACH transmission with different beams is also part of this WI. FL don’t understand how can we conclude the necessity before we study?</w:t>
            </w:r>
          </w:p>
          <w:p w14:paraId="699E041B" w14:textId="77777777" w:rsidR="00294E88" w:rsidRDefault="00CB4896">
            <w:pPr>
              <w:jc w:val="left"/>
              <w:rPr>
                <w:rFonts w:ascii="Times New Roman" w:eastAsia="Malgun Gothic" w:hAnsi="Times New Roman" w:cs="Times New Roman"/>
                <w:bCs/>
                <w:lang w:val="en-GB"/>
              </w:rPr>
            </w:pPr>
            <w:r>
              <w:rPr>
                <w:rFonts w:ascii="Times New Roman" w:hAnsi="Times New Roman" w:cs="Times New Roman" w:hint="eastAsia"/>
                <w:bCs/>
                <w:lang w:val="en-GB"/>
              </w:rPr>
              <w:t>@Samsung,</w:t>
            </w:r>
            <w:r>
              <w:rPr>
                <w:rFonts w:ascii="Times New Roman" w:hAnsi="Times New Roman" w:cs="Times New Roman"/>
                <w:bCs/>
                <w:lang w:val="en-GB"/>
              </w:rPr>
              <w:t xml:space="preserve"> other cases for different SSB are not precluded, since it is “at least”.</w:t>
            </w:r>
          </w:p>
        </w:tc>
      </w:tr>
      <w:tr w:rsidR="00294E88" w14:paraId="4F89F81E" w14:textId="77777777">
        <w:trPr>
          <w:trHeight w:val="409"/>
          <w:jc w:val="center"/>
        </w:trPr>
        <w:tc>
          <w:tcPr>
            <w:tcW w:w="1220" w:type="dxa"/>
            <w:shd w:val="clear" w:color="auto" w:fill="auto"/>
            <w:vAlign w:val="center"/>
          </w:tcPr>
          <w:p w14:paraId="0A4B01EC"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7A955FD2" w14:textId="77777777" w:rsidR="00294E88" w:rsidRDefault="00CB4896">
            <w:pPr>
              <w:jc w:val="left"/>
              <w:rPr>
                <w:rFonts w:ascii="Times New Roman" w:hAnsi="Times New Roman" w:cs="Times New Roman"/>
                <w:bCs/>
              </w:rPr>
            </w:pPr>
            <w:r>
              <w:rPr>
                <w:rFonts w:ascii="Times New Roman" w:hAnsi="Times New Roman" w:cs="Times New Roman" w:hint="eastAsia"/>
                <w:bCs/>
              </w:rPr>
              <w:t>Open to further study this case.</w:t>
            </w:r>
          </w:p>
        </w:tc>
      </w:tr>
      <w:tr w:rsidR="00426E6C" w14:paraId="29564FDF" w14:textId="77777777">
        <w:trPr>
          <w:trHeight w:val="409"/>
          <w:jc w:val="center"/>
        </w:trPr>
        <w:tc>
          <w:tcPr>
            <w:tcW w:w="1220" w:type="dxa"/>
            <w:shd w:val="clear" w:color="auto" w:fill="auto"/>
            <w:vAlign w:val="center"/>
          </w:tcPr>
          <w:p w14:paraId="7B008869" w14:textId="77777777" w:rsidR="00426E6C" w:rsidRDefault="00426E6C" w:rsidP="008C0BD7">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5E7E2B77" w14:textId="77777777" w:rsidR="00426E6C" w:rsidRDefault="00426E6C" w:rsidP="008C0BD7">
            <w:pPr>
              <w:jc w:val="left"/>
              <w:rPr>
                <w:rFonts w:ascii="Times New Roman" w:hAnsi="Times New Roman" w:cs="Times New Roman"/>
                <w:bCs/>
                <w:lang w:val="en-GB"/>
              </w:rPr>
            </w:pPr>
            <w:r>
              <w:rPr>
                <w:rFonts w:ascii="Times New Roman" w:hAnsi="Times New Roman" w:cs="Times New Roman" w:hint="eastAsia"/>
                <w:bCs/>
                <w:lang w:val="en-GB"/>
              </w:rPr>
              <w:t>Fine with the proposal.</w:t>
            </w:r>
          </w:p>
        </w:tc>
      </w:tr>
      <w:tr w:rsidR="00D03E93" w:rsidRPr="002E61C1" w14:paraId="7D1A812B"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1A41B0" w14:textId="77777777" w:rsidR="00D03E93" w:rsidRPr="00D03E93" w:rsidRDefault="00D03E93" w:rsidP="002664E0">
            <w:pPr>
              <w:jc w:val="center"/>
              <w:rPr>
                <w:rFonts w:ascii="Times New Roman" w:hAnsi="Times New Roman" w:cs="Times New Roman"/>
                <w:bCs/>
                <w:lang w:val="en-GB"/>
              </w:rPr>
            </w:pPr>
            <w:r w:rsidRPr="00D03E93">
              <w:rPr>
                <w:rFonts w:ascii="Times New Roman" w:hAnsi="Times New Roman" w:cs="Times New Roman" w:hint="eastAsia"/>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D56FC51" w14:textId="77777777" w:rsidR="00D03E93" w:rsidRPr="00D03E93" w:rsidRDefault="00D03E93" w:rsidP="002664E0">
            <w:pPr>
              <w:jc w:val="left"/>
              <w:rPr>
                <w:rFonts w:ascii="Times New Roman" w:hAnsi="Times New Roman" w:cs="Times New Roman"/>
                <w:bCs/>
                <w:lang w:val="en-GB"/>
              </w:rPr>
            </w:pPr>
            <w:r w:rsidRPr="00D03E93">
              <w:rPr>
                <w:rFonts w:ascii="Times New Roman" w:hAnsi="Times New Roman" w:cs="Times New Roman"/>
                <w:bCs/>
                <w:lang w:val="en-GB"/>
              </w:rPr>
              <w:t>Based on companies’ view, we prefer to add one FFS, “FFS: multiple PRACH transmissions are associated with different SSB/CSI-RS”</w:t>
            </w:r>
            <w:r w:rsidRPr="00D03E93">
              <w:rPr>
                <w:rFonts w:ascii="Times New Roman" w:hAnsi="Times New Roman" w:cs="Times New Roman" w:hint="eastAsia"/>
                <w:bCs/>
                <w:lang w:val="en-GB"/>
              </w:rPr>
              <w:t>.</w:t>
            </w:r>
            <w:r w:rsidRPr="00D03E93">
              <w:rPr>
                <w:rFonts w:ascii="Times New Roman" w:hAnsi="Times New Roman" w:cs="Times New Roman"/>
                <w:bCs/>
                <w:lang w:val="en-GB"/>
              </w:rPr>
              <w:t xml:space="preserve"> </w:t>
            </w:r>
          </w:p>
        </w:tc>
      </w:tr>
      <w:tr w:rsidR="00EC5761" w:rsidRPr="002E61C1" w14:paraId="6A7C877A"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50E4C0" w14:textId="5C4EC914" w:rsidR="00EC5761" w:rsidRPr="00D03E93" w:rsidRDefault="00EC5761" w:rsidP="00EC5761">
            <w:pPr>
              <w:jc w:val="center"/>
              <w:rPr>
                <w:rFonts w:ascii="Times New Roman" w:hAnsi="Times New Roman" w:cs="Times New Roman"/>
                <w:bCs/>
                <w:lang w:val="en-GB"/>
              </w:rPr>
            </w:pPr>
            <w:r w:rsidRPr="00CC50B6">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584F9D4" w14:textId="77777777" w:rsidR="00EC5761" w:rsidRPr="00EC5761" w:rsidRDefault="00EC5761" w:rsidP="00EC5761">
            <w:pPr>
              <w:jc w:val="left"/>
              <w:rPr>
                <w:rFonts w:ascii="Times New Roman" w:hAnsi="Times New Roman" w:cs="Times New Roman"/>
                <w:bCs/>
                <w:lang w:val="en-GB"/>
              </w:rPr>
            </w:pPr>
            <w:r w:rsidRPr="00EC5761">
              <w:rPr>
                <w:rFonts w:ascii="Times New Roman" w:hAnsi="Times New Roman" w:cs="Times New Roman"/>
                <w:bCs/>
                <w:lang w:val="en-GB"/>
              </w:rPr>
              <w:t>Fine with the spirit but we don’t understand why “on the ROs” has been deleted. It adds clarity, suggest rewriting the sub-bullet as follows:</w:t>
            </w:r>
          </w:p>
          <w:p w14:paraId="697113A1" w14:textId="77777777" w:rsidR="00EC5761" w:rsidRPr="00EC5761" w:rsidRDefault="00EC5761" w:rsidP="00EC5761">
            <w:pPr>
              <w:pStyle w:val="ListParagraph"/>
              <w:numPr>
                <w:ilvl w:val="0"/>
                <w:numId w:val="36"/>
              </w:numPr>
              <w:ind w:firstLineChars="0"/>
              <w:jc w:val="left"/>
              <w:rPr>
                <w:bCs/>
                <w:lang w:val="en-GB"/>
              </w:rPr>
            </w:pPr>
            <w:r w:rsidRPr="00EC5761">
              <w:rPr>
                <w:bCs/>
                <w:lang w:val="en-GB"/>
              </w:rPr>
              <w:t>UE uses different TX beams to transmit the multiple PRACH over ROs associated with the same SSB/CSI-RS</w:t>
            </w:r>
          </w:p>
          <w:p w14:paraId="356478D6" w14:textId="320AEA9F" w:rsidR="00EC5761" w:rsidRPr="00D03E93" w:rsidRDefault="00EC5761" w:rsidP="00EC5761">
            <w:pPr>
              <w:jc w:val="left"/>
              <w:rPr>
                <w:rFonts w:ascii="Times New Roman" w:hAnsi="Times New Roman" w:cs="Times New Roman"/>
                <w:bCs/>
                <w:lang w:val="en-GB"/>
              </w:rPr>
            </w:pPr>
            <w:r w:rsidRPr="00EC5761">
              <w:rPr>
                <w:rFonts w:ascii="Times New Roman" w:hAnsi="Times New Roman" w:cs="Times New Roman"/>
                <w:bCs/>
                <w:lang w:val="en-GB"/>
              </w:rPr>
              <w:t>Similar to what we suggested for the proposal on the “same beam” we propose adding a note that states that It is assumed that only one preamble is transmitted over one RO.</w:t>
            </w:r>
          </w:p>
        </w:tc>
      </w:tr>
      <w:tr w:rsidR="007145C4" w14:paraId="09CA2614" w14:textId="77777777" w:rsidTr="007145C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6996A" w14:textId="77777777" w:rsidR="007145C4" w:rsidRDefault="007145C4" w:rsidP="00480F4C">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3A84775" w14:textId="77777777" w:rsidR="007145C4" w:rsidRDefault="007145C4" w:rsidP="00480F4C">
            <w:pPr>
              <w:jc w:val="left"/>
              <w:rPr>
                <w:rFonts w:ascii="Times New Roman" w:hAnsi="Times New Roman" w:cs="Times New Roman"/>
                <w:bCs/>
                <w:lang w:val="en-GB"/>
              </w:rPr>
            </w:pPr>
            <w:r w:rsidRPr="00D46395">
              <w:rPr>
                <w:rFonts w:ascii="Times New Roman" w:hAnsi="Times New Roman" w:cs="Times New Roman" w:hint="eastAsia"/>
                <w:bCs/>
                <w:lang w:val="en-GB"/>
              </w:rPr>
              <w:t>W</w:t>
            </w:r>
            <w:r w:rsidRPr="00D46395">
              <w:rPr>
                <w:rFonts w:ascii="Times New Roman" w:hAnsi="Times New Roman" w:cs="Times New Roman"/>
                <w:bCs/>
                <w:lang w:val="en-GB"/>
              </w:rPr>
              <w:t>e are fine with the proposal.</w:t>
            </w:r>
          </w:p>
        </w:tc>
      </w:tr>
      <w:tr w:rsidR="00CF1164" w14:paraId="06BE4AD6"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40F26D" w14:textId="2CE0A0F6" w:rsidR="00CF1164" w:rsidRDefault="00CF1164" w:rsidP="00593E0A">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3A11C0E" w14:textId="0A4A876C" w:rsidR="00CF1164" w:rsidRDefault="00CF1164" w:rsidP="00593E0A">
            <w:pPr>
              <w:jc w:val="left"/>
              <w:rPr>
                <w:rFonts w:ascii="Times New Roman" w:hAnsi="Times New Roman" w:cs="Times New Roman"/>
                <w:bCs/>
                <w:lang w:val="en-GB"/>
              </w:rPr>
            </w:pPr>
            <w:r w:rsidRPr="00D46395">
              <w:rPr>
                <w:rFonts w:ascii="Times New Roman" w:hAnsi="Times New Roman" w:cs="Times New Roman" w:hint="eastAsia"/>
                <w:bCs/>
                <w:lang w:val="en-GB"/>
              </w:rPr>
              <w:t>W</w:t>
            </w:r>
            <w:r w:rsidRPr="00D46395">
              <w:rPr>
                <w:rFonts w:ascii="Times New Roman" w:hAnsi="Times New Roman" w:cs="Times New Roman"/>
                <w:bCs/>
                <w:lang w:val="en-GB"/>
              </w:rPr>
              <w:t xml:space="preserve">e are fine </w:t>
            </w:r>
            <w:r>
              <w:rPr>
                <w:rFonts w:ascii="Times New Roman" w:hAnsi="Times New Roman" w:cs="Times New Roman"/>
                <w:bCs/>
                <w:lang w:val="en-GB"/>
              </w:rPr>
              <w:t>to study this but would prefer that we make it a low priority given that we have an objective to specify for multiple PRACH transmissions with the same beam.</w:t>
            </w:r>
          </w:p>
        </w:tc>
      </w:tr>
      <w:tr w:rsidR="00CB7C09" w14:paraId="3089376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52CFF1" w14:textId="35CDDA19" w:rsidR="00CB7C09" w:rsidRDefault="00CB7C09" w:rsidP="00593E0A">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10038A0" w14:textId="4C086827" w:rsidR="00CB7C09" w:rsidRPr="00D46395" w:rsidRDefault="00CB7C09" w:rsidP="00593E0A">
            <w:pPr>
              <w:jc w:val="left"/>
              <w:rPr>
                <w:rFonts w:ascii="Times New Roman" w:hAnsi="Times New Roman" w:cs="Times New Roman" w:hint="eastAsia"/>
                <w:bCs/>
                <w:lang w:val="en-GB"/>
              </w:rPr>
            </w:pPr>
            <w:r>
              <w:rPr>
                <w:rFonts w:ascii="Times New Roman" w:hAnsi="Times New Roman" w:cs="Times New Roman"/>
                <w:bCs/>
                <w:lang w:val="en-GB"/>
              </w:rPr>
              <w:t>Support</w:t>
            </w:r>
          </w:p>
        </w:tc>
      </w:tr>
    </w:tbl>
    <w:p w14:paraId="6F42D71B" w14:textId="77777777" w:rsidR="00294E88" w:rsidRPr="007145C4" w:rsidRDefault="00294E88">
      <w:pPr>
        <w:pStyle w:val="BodyText"/>
        <w:spacing w:beforeLines="0" w:before="0" w:line="240" w:lineRule="auto"/>
        <w:rPr>
          <w:rFonts w:ascii="Times New Roman" w:eastAsiaTheme="minorEastAsia" w:hAnsi="Times New Roman"/>
          <w:bCs/>
          <w:sz w:val="21"/>
          <w:szCs w:val="21"/>
          <w:lang w:eastAsia="zh-CN"/>
        </w:rPr>
      </w:pPr>
    </w:p>
    <w:p w14:paraId="72431061" w14:textId="77777777" w:rsidR="00294E88" w:rsidRDefault="00CB4896">
      <w:pPr>
        <w:pStyle w:val="Heading3"/>
        <w:spacing w:before="156" w:after="156"/>
        <w:rPr>
          <w:rFonts w:ascii="Arial" w:hAnsi="Arial" w:cs="Arial"/>
        </w:rPr>
      </w:pPr>
      <w:r>
        <w:rPr>
          <w:rFonts w:ascii="Arial" w:hAnsi="Arial" w:cs="Arial"/>
        </w:rPr>
        <w:t>5.2.2 Performance gain</w:t>
      </w:r>
    </w:p>
    <w:p w14:paraId="11D856E5" w14:textId="77777777" w:rsidR="00294E88" w:rsidRDefault="00CB4896">
      <w:pPr>
        <w:pStyle w:val="Heading4"/>
        <w:spacing w:before="156" w:after="156"/>
        <w:rPr>
          <w:rFonts w:cs="Arial"/>
          <w:lang w:eastAsia="en-US"/>
        </w:rPr>
      </w:pPr>
      <w:r>
        <w:rPr>
          <w:rFonts w:cs="Arial"/>
          <w:highlight w:val="yellow"/>
          <w:lang w:eastAsia="en-US"/>
        </w:rPr>
        <w:t>Proposal 9-v2</w:t>
      </w:r>
    </w:p>
    <w:p w14:paraId="338A5A32"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w:t>
      </w:r>
      <w:r>
        <w:rPr>
          <w:rFonts w:ascii="Times New Roman" w:eastAsiaTheme="minorEastAsia" w:hAnsi="Times New Roman" w:hint="eastAsia"/>
          <w:bCs/>
          <w:sz w:val="21"/>
          <w:szCs w:val="21"/>
          <w:lang w:val="en-GB" w:eastAsia="zh-CN"/>
        </w:rPr>
        <w:t>@Ericsson</w:t>
      </w:r>
      <w:r>
        <w:rPr>
          <w:rFonts w:ascii="Times New Roman" w:eastAsiaTheme="minorEastAsia" w:hAnsi="Times New Roman"/>
          <w:bCs/>
          <w:sz w:val="21"/>
          <w:szCs w:val="21"/>
          <w:lang w:val="en-GB" w:eastAsia="zh-CN"/>
        </w:rPr>
        <w:t>, from FL perspective, the simulation assumptions provided in TR 38.830 covers most of the detailed parameters you mentioned, which seems enough for the simulation work.</w:t>
      </w:r>
    </w:p>
    <w:p w14:paraId="5DB3032F"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378E05CE"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E81809B"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 xml:space="preserve">ompanies are encouraged to provide simulation results for multiple PRACH transmissions with different </w:t>
      </w:r>
      <w:r>
        <w:rPr>
          <w:rFonts w:ascii="Times New Roman" w:eastAsia="SimSun" w:hAnsi="Times New Roman" w:cs="Times New Roman" w:hint="eastAsia"/>
          <w:color w:val="FF0000"/>
          <w:kern w:val="0"/>
          <w:szCs w:val="21"/>
          <w:lang w:val="en-GB"/>
        </w:rPr>
        <w:t>a</w:t>
      </w:r>
      <w:r>
        <w:rPr>
          <w:rFonts w:ascii="Times New Roman" w:eastAsia="SimSun" w:hAnsi="Times New Roman" w:cs="Times New Roman"/>
          <w:color w:val="FF0000"/>
          <w:kern w:val="0"/>
          <w:szCs w:val="21"/>
          <w:lang w:val="en-GB"/>
        </w:rPr>
        <w:t xml:space="preserve">nd same </w:t>
      </w:r>
      <w:r>
        <w:rPr>
          <w:rFonts w:ascii="Times New Roman" w:eastAsia="SimSun" w:hAnsi="Times New Roman" w:cs="Times New Roman"/>
          <w:kern w:val="0"/>
          <w:szCs w:val="21"/>
          <w:lang w:val="en-GB"/>
        </w:rPr>
        <w:t>beam</w:t>
      </w:r>
      <w:r>
        <w:rPr>
          <w:rFonts w:ascii="Times New Roman" w:eastAsia="SimSun" w:hAnsi="Times New Roman" w:cs="Times New Roman"/>
          <w:color w:val="FF0000"/>
          <w:kern w:val="0"/>
          <w:szCs w:val="21"/>
          <w:lang w:val="en-GB"/>
        </w:rPr>
        <w:t>(</w:t>
      </w:r>
      <w:r>
        <w:rPr>
          <w:rFonts w:ascii="Times New Roman" w:eastAsia="SimSun" w:hAnsi="Times New Roman" w:cs="Times New Roman"/>
          <w:kern w:val="0"/>
          <w:szCs w:val="21"/>
          <w:lang w:val="en-GB"/>
        </w:rPr>
        <w:t>s</w:t>
      </w:r>
      <w:r>
        <w:rPr>
          <w:rFonts w:ascii="Times New Roman" w:eastAsia="SimSun" w:hAnsi="Times New Roman" w:cs="Times New Roman"/>
          <w:color w:val="FF0000"/>
          <w:kern w:val="0"/>
          <w:szCs w:val="21"/>
          <w:lang w:val="en-GB"/>
        </w:rPr>
        <w:t>)</w:t>
      </w:r>
      <w:r>
        <w:rPr>
          <w:rFonts w:ascii="Times New Roman" w:eastAsia="SimSun" w:hAnsi="Times New Roman" w:cs="Times New Roman"/>
          <w:kern w:val="0"/>
          <w:szCs w:val="21"/>
          <w:lang w:val="en-GB"/>
        </w:rPr>
        <w:t xml:space="preserve"> in the next meeting.</w:t>
      </w:r>
    </w:p>
    <w:p w14:paraId="292FB32B" w14:textId="77777777" w:rsidR="00294E88" w:rsidRDefault="00CB4896">
      <w:pPr>
        <w:pStyle w:val="ListParagraph"/>
        <w:numPr>
          <w:ilvl w:val="1"/>
          <w:numId w:val="10"/>
        </w:numPr>
        <w:ind w:firstLineChars="0"/>
        <w:rPr>
          <w:b/>
          <w:bCs/>
          <w:lang w:val="en-GB"/>
        </w:rPr>
      </w:pPr>
      <w:r>
        <w:rPr>
          <w:b/>
          <w:bCs/>
          <w:lang w:val="en-GB"/>
        </w:rPr>
        <w:t xml:space="preserve">Simulation assumptions in TR 38.830 are used for the simulation. </w:t>
      </w:r>
    </w:p>
    <w:p w14:paraId="25F951F0" w14:textId="77777777" w:rsidR="00294E88" w:rsidRDefault="00CB4896">
      <w:pPr>
        <w:pStyle w:val="ListParagraph"/>
        <w:numPr>
          <w:ilvl w:val="1"/>
          <w:numId w:val="10"/>
        </w:numPr>
        <w:ind w:firstLineChars="0"/>
        <w:rPr>
          <w:b/>
          <w:bCs/>
          <w:sz w:val="21"/>
          <w:szCs w:val="21"/>
        </w:rPr>
      </w:pPr>
      <w:r>
        <w:rPr>
          <w:b/>
          <w:bCs/>
          <w:lang w:val="en-GB"/>
        </w:rPr>
        <w:lastRenderedPageBreak/>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68C92B71" w14:textId="77777777" w:rsidR="00294E88" w:rsidRDefault="00294E88">
      <w:pPr>
        <w:spacing w:line="252" w:lineRule="auto"/>
        <w:rPr>
          <w:rFonts w:ascii="Times New Roman" w:hAnsi="Times New Roman" w:cs="Times New Roman"/>
          <w:kern w:val="0"/>
          <w:szCs w:val="21"/>
          <w:lang w:val="en-GB"/>
        </w:rPr>
      </w:pPr>
    </w:p>
    <w:p w14:paraId="0894844B"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5241FE7" w14:textId="77777777">
        <w:trPr>
          <w:trHeight w:val="409"/>
          <w:jc w:val="center"/>
        </w:trPr>
        <w:tc>
          <w:tcPr>
            <w:tcW w:w="1220" w:type="dxa"/>
            <w:shd w:val="clear" w:color="auto" w:fill="auto"/>
            <w:vAlign w:val="center"/>
          </w:tcPr>
          <w:p w14:paraId="44A3D67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C68377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77E6E81F" w14:textId="77777777">
        <w:trPr>
          <w:trHeight w:val="409"/>
          <w:jc w:val="center"/>
        </w:trPr>
        <w:tc>
          <w:tcPr>
            <w:tcW w:w="1220" w:type="dxa"/>
            <w:shd w:val="clear" w:color="auto" w:fill="auto"/>
            <w:vAlign w:val="center"/>
          </w:tcPr>
          <w:p w14:paraId="75E8B4A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 xml:space="preserve">Samsung </w:t>
            </w:r>
          </w:p>
        </w:tc>
        <w:tc>
          <w:tcPr>
            <w:tcW w:w="8516" w:type="dxa"/>
            <w:shd w:val="clear" w:color="auto" w:fill="auto"/>
            <w:vAlign w:val="center"/>
          </w:tcPr>
          <w:p w14:paraId="7B68A09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 xml:space="preserve">Fine. </w:t>
            </w:r>
          </w:p>
        </w:tc>
      </w:tr>
      <w:tr w:rsidR="00294E88" w14:paraId="6CBA8A03" w14:textId="77777777">
        <w:trPr>
          <w:trHeight w:val="409"/>
          <w:jc w:val="center"/>
        </w:trPr>
        <w:tc>
          <w:tcPr>
            <w:tcW w:w="1220" w:type="dxa"/>
            <w:shd w:val="clear" w:color="auto" w:fill="auto"/>
            <w:vAlign w:val="center"/>
          </w:tcPr>
          <w:p w14:paraId="7063F0E8"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451DFA07"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I</w:t>
            </w:r>
            <w:r>
              <w:rPr>
                <w:rFonts w:ascii="Times New Roman" w:hAnsi="Times New Roman" w:cs="Times New Roman"/>
                <w:lang w:val="en-GB"/>
              </w:rPr>
              <w:t xml:space="preserve"> wondering the purpose to provide the simulation for the case of the same beam. We have supported the case of same beam, right? For the baseline, I think the single PRACH transmission is enough.</w:t>
            </w:r>
          </w:p>
          <w:p w14:paraId="2A0DC13A" w14:textId="77777777" w:rsidR="00294E88" w:rsidRDefault="00CB4896">
            <w:pPr>
              <w:jc w:val="left"/>
              <w:rPr>
                <w:rFonts w:ascii="Times New Roman" w:hAnsi="Times New Roman" w:cs="Times New Roman"/>
                <w:b/>
                <w:lang w:val="en-GB"/>
              </w:rPr>
            </w:pPr>
            <w:r>
              <w:rPr>
                <w:rFonts w:ascii="Times New Roman" w:hAnsi="Times New Roman" w:cs="Times New Roman"/>
                <w:lang w:val="en-GB"/>
              </w:rPr>
              <w:t xml:space="preserve">The case of UE incapable of </w:t>
            </w:r>
            <w:proofErr w:type="spellStart"/>
            <w:r>
              <w:rPr>
                <w:rFonts w:ascii="Times New Roman" w:hAnsi="Times New Roman" w:cs="Times New Roman"/>
                <w:i/>
                <w:lang w:val="en-GB"/>
              </w:rPr>
              <w:t>beamCorrespondenceWithoutUL-BeamSweeping</w:t>
            </w:r>
            <w:proofErr w:type="spellEnd"/>
            <w:r>
              <w:rPr>
                <w:rFonts w:ascii="Times New Roman" w:hAnsi="Times New Roman" w:cs="Times New Roman"/>
                <w:lang w:val="en-GB"/>
              </w:rPr>
              <w:t xml:space="preserve"> should be prioritized. The case of UE incapable of </w:t>
            </w:r>
            <w:proofErr w:type="spellStart"/>
            <w:r>
              <w:rPr>
                <w:rFonts w:ascii="Times New Roman" w:hAnsi="Times New Roman" w:cs="Times New Roman"/>
                <w:i/>
                <w:lang w:val="en-GB"/>
              </w:rPr>
              <w:t>beamCorrespondenceWithoutUL-BeamSweeping</w:t>
            </w:r>
            <w:proofErr w:type="spellEnd"/>
            <w:r>
              <w:rPr>
                <w:rFonts w:ascii="Times New Roman" w:hAnsi="Times New Roman" w:cs="Times New Roman"/>
                <w:lang w:val="en-GB"/>
              </w:rPr>
              <w:t xml:space="preserve"> could be provided optionally by each individual company.</w:t>
            </w:r>
          </w:p>
        </w:tc>
      </w:tr>
      <w:tr w:rsidR="00294E88" w14:paraId="761D6A1D" w14:textId="77777777">
        <w:trPr>
          <w:trHeight w:val="409"/>
          <w:jc w:val="center"/>
        </w:trPr>
        <w:tc>
          <w:tcPr>
            <w:tcW w:w="1220" w:type="dxa"/>
            <w:shd w:val="clear" w:color="auto" w:fill="auto"/>
            <w:vAlign w:val="center"/>
          </w:tcPr>
          <w:p w14:paraId="4B4D7AEB" w14:textId="77777777" w:rsidR="00294E88" w:rsidRDefault="00CB4896">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76715D83"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294E88" w14:paraId="6860CB64" w14:textId="77777777">
        <w:trPr>
          <w:trHeight w:val="409"/>
          <w:jc w:val="center"/>
        </w:trPr>
        <w:tc>
          <w:tcPr>
            <w:tcW w:w="1220" w:type="dxa"/>
            <w:shd w:val="clear" w:color="auto" w:fill="auto"/>
            <w:vAlign w:val="center"/>
          </w:tcPr>
          <w:p w14:paraId="617CE0BB" w14:textId="26D40AFD" w:rsidR="00294E88" w:rsidRDefault="00EC5761">
            <w:pPr>
              <w:jc w:val="center"/>
              <w:rPr>
                <w:rFonts w:ascii="Times New Roman" w:hAnsi="Times New Roman" w:cs="Times New Roman"/>
                <w:lang w:val="en-GB"/>
              </w:rPr>
            </w:pPr>
            <w:r>
              <w:rPr>
                <w:rFonts w:ascii="Times New Roman" w:hAnsi="Times New Roman" w:cs="Times New Roman"/>
                <w:lang w:val="en-GB"/>
              </w:rPr>
              <w:t>Nokia/NSB</w:t>
            </w:r>
          </w:p>
        </w:tc>
        <w:tc>
          <w:tcPr>
            <w:tcW w:w="8516" w:type="dxa"/>
            <w:shd w:val="clear" w:color="auto" w:fill="auto"/>
            <w:vAlign w:val="center"/>
          </w:tcPr>
          <w:p w14:paraId="0EC64C10" w14:textId="3822AB74" w:rsidR="00294E88" w:rsidRDefault="00EC5761">
            <w:pPr>
              <w:jc w:val="left"/>
              <w:rPr>
                <w:rFonts w:ascii="Times New Roman" w:hAnsi="Times New Roman" w:cs="Times New Roman"/>
                <w:lang w:val="en-GB"/>
              </w:rPr>
            </w:pPr>
            <w:r>
              <w:rPr>
                <w:rFonts w:ascii="Times New Roman" w:hAnsi="Times New Roman" w:cs="Times New Roman"/>
                <w:lang w:val="en-GB"/>
              </w:rPr>
              <w:t xml:space="preserve">The case of UE incapable of </w:t>
            </w:r>
            <w:proofErr w:type="spellStart"/>
            <w:r>
              <w:rPr>
                <w:rFonts w:ascii="Times New Roman" w:hAnsi="Times New Roman" w:cs="Times New Roman"/>
                <w:i/>
                <w:lang w:val="en-GB"/>
              </w:rPr>
              <w:t>beamCorrespondenceWithoutUL-BeamSweeping</w:t>
            </w:r>
            <w:proofErr w:type="spellEnd"/>
            <w:r>
              <w:rPr>
                <w:rFonts w:ascii="Times New Roman" w:hAnsi="Times New Roman" w:cs="Times New Roman"/>
                <w:lang w:val="en-GB"/>
              </w:rPr>
              <w:t xml:space="preserve"> should be prioritized.</w:t>
            </w:r>
          </w:p>
        </w:tc>
      </w:tr>
      <w:tr w:rsidR="00C94E24" w14:paraId="35B965DF" w14:textId="77777777">
        <w:trPr>
          <w:trHeight w:val="409"/>
          <w:jc w:val="center"/>
        </w:trPr>
        <w:tc>
          <w:tcPr>
            <w:tcW w:w="1220" w:type="dxa"/>
            <w:shd w:val="clear" w:color="auto" w:fill="auto"/>
            <w:vAlign w:val="center"/>
          </w:tcPr>
          <w:p w14:paraId="58C5BD34" w14:textId="600F9C97" w:rsidR="00C94E24" w:rsidRDefault="00C94E24">
            <w:pPr>
              <w:jc w:val="center"/>
              <w:rPr>
                <w:rFonts w:ascii="Times New Roman" w:hAnsi="Times New Roman" w:cs="Times New Roman"/>
                <w:lang w:val="en-GB"/>
              </w:rPr>
            </w:pPr>
            <w:r>
              <w:rPr>
                <w:rFonts w:ascii="Times New Roman" w:hAnsi="Times New Roman" w:cs="Times New Roman"/>
                <w:lang w:val="en-GB"/>
              </w:rPr>
              <w:t>MediaTek</w:t>
            </w:r>
          </w:p>
        </w:tc>
        <w:tc>
          <w:tcPr>
            <w:tcW w:w="8516" w:type="dxa"/>
            <w:shd w:val="clear" w:color="auto" w:fill="auto"/>
            <w:vAlign w:val="center"/>
          </w:tcPr>
          <w:p w14:paraId="34F853F3" w14:textId="488102DE" w:rsidR="00C94E24" w:rsidRDefault="00C94E24">
            <w:pPr>
              <w:jc w:val="left"/>
              <w:rPr>
                <w:rFonts w:ascii="Times New Roman" w:hAnsi="Times New Roman" w:cs="Times New Roman"/>
                <w:lang w:val="en-GB"/>
              </w:rPr>
            </w:pPr>
            <w:r>
              <w:rPr>
                <w:rFonts w:ascii="Times New Roman" w:hAnsi="Times New Roman" w:cs="Times New Roman"/>
                <w:lang w:val="en-GB"/>
              </w:rPr>
              <w:t xml:space="preserve">We should prioritize UE incapable of </w:t>
            </w:r>
            <w:proofErr w:type="spellStart"/>
            <w:r>
              <w:rPr>
                <w:rFonts w:ascii="Times New Roman" w:hAnsi="Times New Roman" w:cs="Times New Roman"/>
                <w:i/>
                <w:iCs/>
                <w:lang w:val="en-GB"/>
              </w:rPr>
              <w:t>beamCorrespondenceWithoutUL-BeamSweeping</w:t>
            </w:r>
            <w:proofErr w:type="spellEnd"/>
            <w:r>
              <w:rPr>
                <w:rFonts w:ascii="Times New Roman" w:hAnsi="Times New Roman" w:cs="Times New Roman"/>
                <w:lang w:val="en-GB"/>
              </w:rPr>
              <w:t>.</w:t>
            </w:r>
          </w:p>
        </w:tc>
      </w:tr>
    </w:tbl>
    <w:p w14:paraId="6467A367" w14:textId="77777777" w:rsidR="00294E88" w:rsidRDefault="00294E88">
      <w:pPr>
        <w:spacing w:line="252" w:lineRule="auto"/>
        <w:rPr>
          <w:rFonts w:ascii="Times New Roman" w:hAnsi="Times New Roman" w:cs="Times New Roman"/>
          <w:kern w:val="0"/>
          <w:szCs w:val="21"/>
          <w:lang w:val="en-GB"/>
        </w:rPr>
      </w:pPr>
    </w:p>
    <w:p w14:paraId="76F48BB8" w14:textId="77777777" w:rsidR="00294E88" w:rsidRDefault="00CB4896">
      <w:pPr>
        <w:spacing w:line="252" w:lineRule="auto"/>
        <w:rPr>
          <w:rFonts w:ascii="Times New Roman" w:hAnsi="Times New Roman" w:cs="Times New Roman"/>
          <w:b/>
          <w:bCs/>
          <w:color w:val="FF0000"/>
          <w:kern w:val="0"/>
          <w:szCs w:val="21"/>
          <w:lang w:val="en-GB"/>
        </w:rPr>
      </w:pPr>
      <w:r>
        <w:rPr>
          <w:rFonts w:ascii="Times New Roman" w:hAnsi="Times New Roman" w:cs="Times New Roman" w:hint="eastAsia"/>
          <w:b/>
          <w:bCs/>
          <w:color w:val="FF0000"/>
          <w:kern w:val="0"/>
          <w:szCs w:val="21"/>
          <w:lang w:val="en-GB"/>
        </w:rPr>
        <w:t>Q1:</w:t>
      </w:r>
      <w:r>
        <w:rPr>
          <w:rFonts w:ascii="Times New Roman" w:hAnsi="Times New Roman" w:cs="Times New Roman"/>
          <w:b/>
          <w:bCs/>
          <w:color w:val="FF0000"/>
          <w:kern w:val="0"/>
          <w:szCs w:val="21"/>
          <w:lang w:val="en-GB"/>
        </w:rPr>
        <w:t xml:space="preserve"> Do you think it is necessary to align the simulation assumptions other than those included in TR 38.830?</w:t>
      </w:r>
    </w:p>
    <w:p w14:paraId="1EA101DD"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5B32B3ED" w14:textId="77777777">
        <w:trPr>
          <w:trHeight w:val="409"/>
          <w:jc w:val="center"/>
        </w:trPr>
        <w:tc>
          <w:tcPr>
            <w:tcW w:w="1220" w:type="dxa"/>
            <w:shd w:val="clear" w:color="auto" w:fill="auto"/>
            <w:vAlign w:val="center"/>
          </w:tcPr>
          <w:p w14:paraId="21D144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742C1BC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9E16DA" w14:textId="77777777">
        <w:trPr>
          <w:trHeight w:val="409"/>
          <w:jc w:val="center"/>
        </w:trPr>
        <w:tc>
          <w:tcPr>
            <w:tcW w:w="1220" w:type="dxa"/>
            <w:shd w:val="clear" w:color="auto" w:fill="auto"/>
            <w:vAlign w:val="center"/>
          </w:tcPr>
          <w:p w14:paraId="432D771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423DBD90" w14:textId="77777777" w:rsidR="00294E88" w:rsidRDefault="00CB4896">
            <w:pPr>
              <w:rPr>
                <w:rFonts w:ascii="Times New Roman" w:hAnsi="Times New Roman" w:cs="Times New Roman"/>
                <w:bCs/>
                <w:lang w:val="en-GB"/>
              </w:rPr>
            </w:pPr>
            <w:r>
              <w:rPr>
                <w:rFonts w:ascii="Times New Roman" w:hAnsi="Times New Roman" w:cs="Times New Roman"/>
                <w:bCs/>
                <w:lang w:val="en-GB"/>
              </w:rPr>
              <w:t>Company should report the beam is selected for same beam or different beam, as well as the single beam case for comparison, e.g., assuming there is always best beam available UE side.</w:t>
            </w:r>
          </w:p>
        </w:tc>
      </w:tr>
      <w:tr w:rsidR="00294E88" w14:paraId="604DE68D" w14:textId="77777777">
        <w:trPr>
          <w:trHeight w:val="409"/>
          <w:jc w:val="center"/>
        </w:trPr>
        <w:tc>
          <w:tcPr>
            <w:tcW w:w="1220" w:type="dxa"/>
            <w:shd w:val="clear" w:color="auto" w:fill="auto"/>
            <w:vAlign w:val="center"/>
          </w:tcPr>
          <w:p w14:paraId="2CDF855C"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60BDDEF"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N</w:t>
            </w:r>
            <w:r>
              <w:rPr>
                <w:rFonts w:ascii="Times New Roman" w:hAnsi="Times New Roman" w:cs="Times New Roman"/>
                <w:lang w:val="en-GB"/>
              </w:rPr>
              <w:t>o, the simulation assumptions in TR 38.830 are enough. But we are fine to hear more companies’ views.</w:t>
            </w:r>
          </w:p>
        </w:tc>
      </w:tr>
      <w:tr w:rsidR="00294E88" w14:paraId="2A02FA70" w14:textId="77777777">
        <w:trPr>
          <w:trHeight w:val="409"/>
          <w:jc w:val="center"/>
        </w:trPr>
        <w:tc>
          <w:tcPr>
            <w:tcW w:w="1220" w:type="dxa"/>
            <w:shd w:val="clear" w:color="auto" w:fill="auto"/>
            <w:vAlign w:val="center"/>
          </w:tcPr>
          <w:p w14:paraId="27928910" w14:textId="77777777" w:rsidR="00294E88" w:rsidRDefault="00CB4896">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3BA0FC7C"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EC5761" w14:paraId="6C98856A" w14:textId="77777777">
        <w:trPr>
          <w:trHeight w:val="409"/>
          <w:jc w:val="center"/>
        </w:trPr>
        <w:tc>
          <w:tcPr>
            <w:tcW w:w="1220" w:type="dxa"/>
            <w:shd w:val="clear" w:color="auto" w:fill="auto"/>
            <w:vAlign w:val="center"/>
          </w:tcPr>
          <w:p w14:paraId="166D9329" w14:textId="6E98F0BA" w:rsidR="00EC5761" w:rsidRDefault="00EC5761">
            <w:pPr>
              <w:jc w:val="center"/>
              <w:rPr>
                <w:rFonts w:ascii="Times New Roman" w:hAnsi="Times New Roman" w:cs="Times New Roman"/>
                <w:lang w:val="en-GB"/>
              </w:rPr>
            </w:pPr>
            <w:r>
              <w:rPr>
                <w:rFonts w:ascii="Times New Roman" w:hAnsi="Times New Roman" w:cs="Times New Roman"/>
                <w:lang w:val="en-GB"/>
              </w:rPr>
              <w:t>Nokia/NSB</w:t>
            </w:r>
          </w:p>
        </w:tc>
        <w:tc>
          <w:tcPr>
            <w:tcW w:w="8516" w:type="dxa"/>
            <w:shd w:val="clear" w:color="auto" w:fill="auto"/>
            <w:vAlign w:val="center"/>
          </w:tcPr>
          <w:p w14:paraId="04B34631" w14:textId="08F8F756" w:rsidR="00EC5761" w:rsidRDefault="00EC5761">
            <w:pPr>
              <w:jc w:val="left"/>
              <w:rPr>
                <w:rFonts w:ascii="Times New Roman" w:hAnsi="Times New Roman" w:cs="Times New Roman"/>
                <w:lang w:val="en-GB"/>
              </w:rPr>
            </w:pPr>
            <w:r>
              <w:rPr>
                <w:rFonts w:ascii="Times New Roman" w:hAnsi="Times New Roman" w:cs="Times New Roman"/>
                <w:lang w:val="en-GB"/>
              </w:rPr>
              <w:t>Agree with ZTE</w:t>
            </w:r>
          </w:p>
        </w:tc>
      </w:tr>
    </w:tbl>
    <w:p w14:paraId="4F4E68E9"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0E1BA4C4" w14:textId="77777777" w:rsidR="00294E88" w:rsidRDefault="00CB4896">
      <w:pPr>
        <w:pStyle w:val="Heading2"/>
        <w:spacing w:before="156" w:after="156"/>
        <w:rPr>
          <w:rFonts w:ascii="Arial" w:hAnsi="Arial" w:cs="Arial"/>
        </w:rPr>
      </w:pPr>
      <w:r>
        <w:rPr>
          <w:rFonts w:ascii="Arial" w:hAnsi="Arial" w:cs="Arial"/>
        </w:rPr>
        <w:lastRenderedPageBreak/>
        <w:t xml:space="preserve">5.4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558C98D1"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Based on companies’ contributions, </w:t>
      </w:r>
      <w:r>
        <w:rPr>
          <w:rFonts w:ascii="Times New Roman" w:eastAsiaTheme="minorEastAsia" w:hAnsi="Times New Roman"/>
          <w:bCs/>
          <w:sz w:val="21"/>
          <w:szCs w:val="21"/>
          <w:lang w:eastAsia="zh-CN"/>
        </w:rPr>
        <w:t>companies [ZTE,</w:t>
      </w:r>
      <w:r>
        <w:rPr>
          <w:sz w:val="21"/>
          <w:szCs w:val="21"/>
        </w:rPr>
        <w:t xml:space="preserv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transmissions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p>
    <w:p w14:paraId="0DCF6AD0" w14:textId="77777777" w:rsidR="00294E88" w:rsidRDefault="00CB4896">
      <w:pPr>
        <w:pStyle w:val="Heading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CBRA and CFRA</w:t>
      </w:r>
    </w:p>
    <w:p w14:paraId="69415BB7" w14:textId="77777777" w:rsidR="00294E88" w:rsidRDefault="00CB4896">
      <w:pPr>
        <w:spacing w:line="252" w:lineRule="auto"/>
        <w:rPr>
          <w:szCs w:val="21"/>
        </w:rPr>
      </w:pPr>
      <w:r>
        <w:rPr>
          <w:rFonts w:ascii="Times New Roman" w:eastAsia="Batang" w:hAnsi="Times New Roman" w:cs="Times New Roman"/>
          <w:kern w:val="0"/>
          <w:szCs w:val="21"/>
          <w:lang w:val="en-GB"/>
        </w:rPr>
        <w:t xml:space="preserve">Companies are encouraged to provide views on whether to support </w:t>
      </w:r>
      <w:r>
        <w:rPr>
          <w:rFonts w:ascii="Times New Roman" w:hAnsi="Times New Roman"/>
          <w:bCs/>
          <w:szCs w:val="21"/>
        </w:rPr>
        <w:t>multiple PRACH transmissions for</w:t>
      </w:r>
      <w:r>
        <w:rPr>
          <w:rFonts w:ascii="Times New Roman" w:eastAsia="Batang" w:hAnsi="Times New Roman" w:cs="Times New Roman"/>
          <w:b/>
          <w:bCs/>
          <w:kern w:val="0"/>
          <w:szCs w:val="21"/>
          <w:lang w:val="en-GB"/>
        </w:rPr>
        <w:t xml:space="preserve"> both CBRA and CFRA</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0157B267" w14:textId="77777777">
        <w:trPr>
          <w:trHeight w:val="409"/>
          <w:jc w:val="center"/>
        </w:trPr>
        <w:tc>
          <w:tcPr>
            <w:tcW w:w="1220" w:type="dxa"/>
            <w:shd w:val="clear" w:color="auto" w:fill="auto"/>
            <w:vAlign w:val="center"/>
          </w:tcPr>
          <w:p w14:paraId="0B68777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1BCC17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17E62C2" w14:textId="77777777">
        <w:trPr>
          <w:trHeight w:val="409"/>
          <w:jc w:val="center"/>
        </w:trPr>
        <w:tc>
          <w:tcPr>
            <w:tcW w:w="1220" w:type="dxa"/>
            <w:shd w:val="clear" w:color="auto" w:fill="auto"/>
            <w:vAlign w:val="center"/>
          </w:tcPr>
          <w:p w14:paraId="1C63D2A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3C9594E8" w14:textId="77777777" w:rsidR="00294E88" w:rsidRDefault="00CB4896">
            <w:pPr>
              <w:rPr>
                <w:rFonts w:ascii="Times New Roman" w:hAnsi="Times New Roman" w:cs="Times New Roman"/>
                <w:bCs/>
                <w:lang w:val="en-GB"/>
              </w:rPr>
            </w:pPr>
            <w:r>
              <w:rPr>
                <w:rFonts w:ascii="Times New Roman" w:hAnsi="Times New Roman" w:cs="Times New Roman"/>
                <w:bCs/>
                <w:lang w:val="en-GB"/>
              </w:rPr>
              <w:t>The use of multiple PRACH could be studied for CFRA at least.</w:t>
            </w:r>
          </w:p>
        </w:tc>
      </w:tr>
      <w:tr w:rsidR="00294E88" w14:paraId="22BFD310" w14:textId="77777777">
        <w:trPr>
          <w:trHeight w:val="409"/>
          <w:jc w:val="center"/>
        </w:trPr>
        <w:tc>
          <w:tcPr>
            <w:tcW w:w="1220" w:type="dxa"/>
            <w:shd w:val="clear" w:color="auto" w:fill="auto"/>
            <w:vAlign w:val="center"/>
          </w:tcPr>
          <w:p w14:paraId="789F7FCB"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9F68E5A"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 xml:space="preserve">We think that it can be general to support multiple PRACH transmissions for both CBRA and CFRA. </w:t>
            </w:r>
          </w:p>
        </w:tc>
      </w:tr>
      <w:tr w:rsidR="00294E88" w14:paraId="74485D55" w14:textId="77777777">
        <w:trPr>
          <w:trHeight w:val="409"/>
          <w:jc w:val="center"/>
        </w:trPr>
        <w:tc>
          <w:tcPr>
            <w:tcW w:w="1220" w:type="dxa"/>
            <w:shd w:val="clear" w:color="auto" w:fill="auto"/>
            <w:vAlign w:val="center"/>
          </w:tcPr>
          <w:p w14:paraId="3410C16A"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01D8C69E"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B</w:t>
            </w:r>
            <w:r>
              <w:rPr>
                <w:rFonts w:ascii="Times New Roman" w:hAnsi="Times New Roman" w:cs="Times New Roman"/>
                <w:lang w:val="en-GB"/>
              </w:rPr>
              <w:t>oth should be supported.</w:t>
            </w:r>
          </w:p>
        </w:tc>
      </w:tr>
      <w:tr w:rsidR="00294E88" w14:paraId="1BD0B569" w14:textId="77777777">
        <w:trPr>
          <w:trHeight w:val="409"/>
          <w:jc w:val="center"/>
        </w:trPr>
        <w:tc>
          <w:tcPr>
            <w:tcW w:w="1220" w:type="dxa"/>
            <w:shd w:val="clear" w:color="auto" w:fill="auto"/>
            <w:vAlign w:val="center"/>
          </w:tcPr>
          <w:p w14:paraId="17318018"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610BC6A6" w14:textId="77777777" w:rsidR="00294E88" w:rsidRDefault="00CB4896">
            <w:pPr>
              <w:jc w:val="left"/>
              <w:rPr>
                <w:rFonts w:ascii="Times New Roman" w:hAnsi="Times New Roman" w:cs="Times New Roman"/>
                <w:lang w:val="en-GB"/>
              </w:rPr>
            </w:pPr>
            <w:r>
              <w:rPr>
                <w:rFonts w:ascii="Times New Roman" w:hAnsi="Times New Roman" w:cs="Times New Roman"/>
                <w:lang w:val="en-GB"/>
              </w:rPr>
              <w:t>There’s no justification to prove that there would always be no coverage issue in CFRA, therefore it should be supported in both CBRA and CFRA.</w:t>
            </w:r>
          </w:p>
        </w:tc>
      </w:tr>
      <w:tr w:rsidR="00426E6C" w14:paraId="7EDFE035" w14:textId="77777777">
        <w:trPr>
          <w:trHeight w:val="409"/>
          <w:jc w:val="center"/>
        </w:trPr>
        <w:tc>
          <w:tcPr>
            <w:tcW w:w="1220" w:type="dxa"/>
            <w:shd w:val="clear" w:color="auto" w:fill="auto"/>
            <w:vAlign w:val="center"/>
          </w:tcPr>
          <w:p w14:paraId="30CC2E39" w14:textId="77777777" w:rsidR="00426E6C" w:rsidRPr="003C116A" w:rsidRDefault="00426E6C" w:rsidP="008C0BD7">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24161993" w14:textId="77777777" w:rsidR="00426E6C" w:rsidRDefault="00426E6C" w:rsidP="00426E6C">
            <w:pPr>
              <w:jc w:val="left"/>
              <w:rPr>
                <w:rFonts w:ascii="Times New Roman" w:hAnsi="Times New Roman" w:cs="Times New Roman"/>
                <w:lang w:val="en-GB"/>
              </w:rPr>
            </w:pPr>
            <w:r>
              <w:rPr>
                <w:rFonts w:ascii="Times New Roman" w:hAnsi="Times New Roman" w:cs="Times New Roman" w:hint="eastAsia"/>
                <w:lang w:val="en-GB"/>
              </w:rPr>
              <w:t>We think we can first focus on CBRA and CFRA can be discussed later.</w:t>
            </w:r>
          </w:p>
        </w:tc>
      </w:tr>
      <w:tr w:rsidR="00694C4E" w14:paraId="76D4C91F" w14:textId="77777777">
        <w:trPr>
          <w:trHeight w:val="409"/>
          <w:jc w:val="center"/>
        </w:trPr>
        <w:tc>
          <w:tcPr>
            <w:tcW w:w="1220" w:type="dxa"/>
            <w:shd w:val="clear" w:color="auto" w:fill="auto"/>
            <w:vAlign w:val="center"/>
          </w:tcPr>
          <w:p w14:paraId="6DB5198B" w14:textId="62CBFB99" w:rsidR="00694C4E" w:rsidRDefault="00694C4E" w:rsidP="00694C4E">
            <w:pPr>
              <w:jc w:val="center"/>
              <w:rPr>
                <w:rFonts w:ascii="Times New Roman" w:hAnsi="Times New Roman" w:cs="Times New Roman"/>
                <w:lang w:val="en-GB"/>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57A1D77D" w14:textId="467FFC1E" w:rsidR="00694C4E" w:rsidRDefault="00694C4E" w:rsidP="00694C4E">
            <w:pPr>
              <w:jc w:val="left"/>
              <w:rPr>
                <w:rFonts w:ascii="Times New Roman" w:hAnsi="Times New Roman" w:cs="Times New Roman"/>
                <w:lang w:val="en-GB"/>
              </w:rPr>
            </w:pPr>
            <w:r>
              <w:rPr>
                <w:rFonts w:ascii="Times New Roman" w:eastAsia="MS Mincho" w:hAnsi="Times New Roman" w:cs="Times New Roman"/>
                <w:bCs/>
                <w:lang w:val="en-GB" w:eastAsia="ja-JP"/>
              </w:rPr>
              <w:t>OK to support for both CBRA and CFRA.</w:t>
            </w:r>
          </w:p>
        </w:tc>
      </w:tr>
      <w:tr w:rsidR="00D03E93" w:rsidRPr="002E61C1" w14:paraId="056398AE"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CE7A3F" w14:textId="77777777" w:rsidR="00D03E93" w:rsidRPr="00D03E93" w:rsidRDefault="00D03E93" w:rsidP="002664E0">
            <w:pPr>
              <w:jc w:val="center"/>
              <w:rPr>
                <w:rFonts w:ascii="Times New Roman" w:eastAsia="MS Mincho" w:hAnsi="Times New Roman" w:cs="Times New Roman"/>
                <w:lang w:val="en-GB" w:eastAsia="ja-JP"/>
              </w:rPr>
            </w:pPr>
            <w:r w:rsidRPr="00D03E93">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34CB2E" w14:textId="77777777" w:rsidR="00D03E93" w:rsidRPr="00D03E93" w:rsidRDefault="00D03E93" w:rsidP="002664E0">
            <w:pPr>
              <w:jc w:val="left"/>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 xml:space="preserve">We are open to support PRACH transmissions for both CBRA and CFRA. </w:t>
            </w:r>
          </w:p>
        </w:tc>
      </w:tr>
      <w:tr w:rsidR="00EC5761" w:rsidRPr="002E61C1" w14:paraId="20D555C9"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4EBE6E" w14:textId="6D1B1347" w:rsidR="00EC5761" w:rsidRPr="00D03E93" w:rsidRDefault="00EC5761" w:rsidP="00EC5761">
            <w:pPr>
              <w:jc w:val="center"/>
              <w:rPr>
                <w:rFonts w:ascii="Times New Roman" w:eastAsia="MS Mincho" w:hAnsi="Times New Roman" w:cs="Times New Roman"/>
                <w:lang w:val="en-GB" w:eastAsia="ja-JP"/>
              </w:rPr>
            </w:pPr>
            <w:r w:rsidRPr="00A73BE3">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2EC5DBF" w14:textId="42BF8839" w:rsidR="00EC5761" w:rsidRPr="00D03E93" w:rsidRDefault="00EC5761" w:rsidP="00EC5761">
            <w:pPr>
              <w:jc w:val="left"/>
              <w:rPr>
                <w:rFonts w:ascii="Times New Roman" w:eastAsia="MS Mincho" w:hAnsi="Times New Roman" w:cs="Times New Roman"/>
                <w:bCs/>
                <w:lang w:val="en-GB" w:eastAsia="ja-JP"/>
              </w:rPr>
            </w:pPr>
            <w:r w:rsidRPr="00A73BE3">
              <w:rPr>
                <w:rFonts w:ascii="Times New Roman" w:hAnsi="Times New Roman" w:cs="Times New Roman"/>
                <w:bCs/>
                <w:lang w:val="en-GB"/>
              </w:rPr>
              <w:t>If this can come with no CFRA-specific optimization, then it is ok.</w:t>
            </w:r>
            <w:r>
              <w:rPr>
                <w:rFonts w:ascii="Times New Roman" w:hAnsi="Times New Roman" w:cs="Times New Roman"/>
                <w:bCs/>
                <w:lang w:val="en-GB"/>
              </w:rPr>
              <w:t xml:space="preserve"> If CFRA-specific efforts are to be made than we prefer not pursuing this direction.</w:t>
            </w:r>
          </w:p>
        </w:tc>
      </w:tr>
      <w:tr w:rsidR="007145C4" w14:paraId="714426DB" w14:textId="77777777" w:rsidTr="007145C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B020C1" w14:textId="77777777" w:rsidR="007145C4" w:rsidRPr="007145C4" w:rsidRDefault="007145C4" w:rsidP="00480F4C">
            <w:pPr>
              <w:jc w:val="center"/>
              <w:rPr>
                <w:rFonts w:ascii="Times New Roman" w:hAnsi="Times New Roman" w:cs="Times New Roman"/>
                <w:bCs/>
                <w:lang w:val="en-GB"/>
              </w:rPr>
            </w:pPr>
            <w:proofErr w:type="spellStart"/>
            <w:r w:rsidRPr="007145C4">
              <w:rPr>
                <w:rFonts w:ascii="Times New Roman" w:hAnsi="Times New Roman" w:cs="Times New Roman" w:hint="eastAsia"/>
                <w:bCs/>
                <w:lang w:val="en-GB"/>
              </w:rPr>
              <w:t>S</w:t>
            </w:r>
            <w:r w:rsidRPr="007145C4">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1E5358D" w14:textId="77777777" w:rsidR="007145C4" w:rsidRPr="007145C4" w:rsidRDefault="007145C4" w:rsidP="00480F4C">
            <w:pPr>
              <w:jc w:val="left"/>
              <w:rPr>
                <w:rFonts w:ascii="Times New Roman" w:hAnsi="Times New Roman" w:cs="Times New Roman"/>
                <w:bCs/>
                <w:lang w:val="en-GB"/>
              </w:rPr>
            </w:pPr>
            <w:r w:rsidRPr="007145C4">
              <w:rPr>
                <w:rFonts w:ascii="Times New Roman" w:hAnsi="Times New Roman" w:cs="Times New Roman"/>
                <w:bCs/>
                <w:lang w:val="en-GB"/>
              </w:rPr>
              <w:t>We think both should be supported.</w:t>
            </w:r>
          </w:p>
        </w:tc>
      </w:tr>
      <w:tr w:rsidR="00CF1164" w:rsidRPr="007145C4" w14:paraId="136BD44F"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9430F0" w14:textId="2E4E73F7" w:rsidR="00CF1164" w:rsidRPr="007145C4" w:rsidRDefault="00CF1164" w:rsidP="00593E0A">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26327D" w14:textId="6114908E" w:rsidR="00CF1164" w:rsidRPr="007145C4" w:rsidRDefault="00CF1164" w:rsidP="00593E0A">
            <w:pPr>
              <w:jc w:val="left"/>
              <w:rPr>
                <w:rFonts w:ascii="Times New Roman" w:hAnsi="Times New Roman" w:cs="Times New Roman"/>
                <w:bCs/>
                <w:lang w:val="en-GB"/>
              </w:rPr>
            </w:pPr>
            <w:r>
              <w:rPr>
                <w:rFonts w:ascii="Times New Roman" w:hAnsi="Times New Roman" w:cs="Times New Roman"/>
                <w:bCs/>
                <w:lang w:val="en-GB"/>
              </w:rPr>
              <w:t>Support both CBRA and CFRA.  It would be puzzling to believe that the UL coverage would automatically be solved if UE is in CFRA, since UE power is the same and the cell size is also the same.</w:t>
            </w:r>
          </w:p>
        </w:tc>
      </w:tr>
      <w:tr w:rsidR="0067762E" w:rsidRPr="007145C4" w14:paraId="3FC83A9C"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0AA17D" w14:textId="2232A5E9" w:rsidR="0067762E" w:rsidRDefault="0067762E" w:rsidP="00593E0A">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E232EB" w14:textId="4EA44A5E" w:rsidR="0067762E" w:rsidRDefault="0067762E" w:rsidP="00593E0A">
            <w:pPr>
              <w:jc w:val="left"/>
              <w:rPr>
                <w:rFonts w:ascii="Times New Roman" w:hAnsi="Times New Roman" w:cs="Times New Roman"/>
                <w:bCs/>
                <w:lang w:val="en-GB"/>
              </w:rPr>
            </w:pPr>
            <w:r>
              <w:rPr>
                <w:rFonts w:ascii="Times New Roman" w:hAnsi="Times New Roman" w:cs="Times New Roman"/>
                <w:bCs/>
                <w:lang w:val="en-GB"/>
              </w:rPr>
              <w:t>Both CBRA and CFRA should be supported. Our discussions should include what aspects of multiple PRACH transmissions for CFRA should be different, if any, from CBRA case.</w:t>
            </w:r>
          </w:p>
        </w:tc>
      </w:tr>
    </w:tbl>
    <w:p w14:paraId="6DA96037" w14:textId="77777777" w:rsidR="00294E88" w:rsidRPr="007145C4" w:rsidRDefault="00294E88">
      <w:pPr>
        <w:spacing w:line="252" w:lineRule="auto"/>
        <w:rPr>
          <w:rFonts w:ascii="Times New Roman" w:hAnsi="Times New Roman" w:cs="Times New Roman"/>
          <w:kern w:val="0"/>
          <w:szCs w:val="21"/>
        </w:rPr>
      </w:pPr>
    </w:p>
    <w:p w14:paraId="15DD0DB4"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5C635F45"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6B4AD2B3"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3GPP RP-213579, “New WI: Further NR coverage enhancements”, China Telecom, RAN#94e, December 6-17, 2021.</w:t>
      </w:r>
    </w:p>
    <w:p w14:paraId="308207CD"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3GPP RP-221858, “Revised WID on Further NR coverage enhancements”, China Telecom, RAN #96, Budapest, Hungary, June 6-9, 2022.</w:t>
      </w:r>
    </w:p>
    <w:p w14:paraId="0772172C"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R1-2208411</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 xml:space="preserve">Huawei, </w:t>
      </w:r>
      <w:proofErr w:type="spellStart"/>
      <w:r>
        <w:rPr>
          <w:rStyle w:val="Hyperlink"/>
          <w:rFonts w:ascii="Times New Roman" w:eastAsia="SimSun" w:hAnsi="Times New Roman" w:cs="Times New Roman"/>
          <w:color w:val="auto"/>
          <w:kern w:val="0"/>
          <w:szCs w:val="21"/>
          <w:u w:val="none"/>
          <w:lang w:eastAsia="en-US"/>
        </w:rPr>
        <w:t>HiSilicon</w:t>
      </w:r>
      <w:proofErr w:type="spellEnd"/>
    </w:p>
    <w:p w14:paraId="3EEFA257"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lastRenderedPageBreak/>
        <w:t>R1-2208488</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ZTE</w:t>
      </w:r>
    </w:p>
    <w:p w14:paraId="0A33B5A8"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R1-2208575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r>
      <w:proofErr w:type="spellStart"/>
      <w:r>
        <w:rPr>
          <w:rStyle w:val="Hyperlink"/>
          <w:rFonts w:ascii="Times New Roman" w:eastAsia="SimSun" w:hAnsi="Times New Roman" w:cs="Times New Roman"/>
          <w:color w:val="auto"/>
          <w:kern w:val="0"/>
          <w:szCs w:val="21"/>
          <w:u w:val="none"/>
          <w:lang w:eastAsia="en-US"/>
        </w:rPr>
        <w:t>Spreadtrum</w:t>
      </w:r>
      <w:proofErr w:type="spellEnd"/>
      <w:r>
        <w:rPr>
          <w:rStyle w:val="Hyperlink"/>
          <w:rFonts w:ascii="Times New Roman" w:eastAsia="SimSun" w:hAnsi="Times New Roman" w:cs="Times New Roman"/>
          <w:color w:val="auto"/>
          <w:kern w:val="0"/>
          <w:szCs w:val="21"/>
          <w:u w:val="none"/>
          <w:lang w:eastAsia="en-US"/>
        </w:rPr>
        <w:t xml:space="preserve"> Communications</w:t>
      </w:r>
    </w:p>
    <w:p w14:paraId="7CCC9D88"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R1-2208671</w:t>
      </w:r>
      <w:r>
        <w:rPr>
          <w:rStyle w:val="Hyperlink"/>
          <w:rFonts w:ascii="Times New Roman" w:eastAsia="SimSun" w:hAnsi="Times New Roman" w:cs="Times New Roman"/>
          <w:color w:val="auto"/>
          <w:kern w:val="0"/>
          <w:szCs w:val="21"/>
          <w:u w:val="none"/>
          <w:lang w:eastAsia="en-US"/>
        </w:rPr>
        <w:tab/>
        <w:t>Discussions on PRACH coverage enhancements</w:t>
      </w:r>
      <w:r>
        <w:rPr>
          <w:rStyle w:val="Hyperlink"/>
          <w:rFonts w:ascii="Times New Roman" w:eastAsia="SimSun" w:hAnsi="Times New Roman" w:cs="Times New Roman"/>
          <w:color w:val="auto"/>
          <w:kern w:val="0"/>
          <w:szCs w:val="21"/>
          <w:u w:val="none"/>
          <w:lang w:eastAsia="en-US"/>
        </w:rPr>
        <w:tab/>
        <w:t>vivo</w:t>
      </w:r>
    </w:p>
    <w:p w14:paraId="50C470C1"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R1-2208784</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China Telecom</w:t>
      </w:r>
    </w:p>
    <w:p w14:paraId="1B2669D1"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R1-2208846</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OPPO</w:t>
      </w:r>
    </w:p>
    <w:p w14:paraId="2BB63844"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R1-2208963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CATT</w:t>
      </w:r>
    </w:p>
    <w:p w14:paraId="08994B2B"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R1-2209001</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TCL Communication Ltd.</w:t>
      </w:r>
    </w:p>
    <w:p w14:paraId="7BE56884"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R1-2209025</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Fujitsu</w:t>
      </w:r>
    </w:p>
    <w:p w14:paraId="2AE77D20"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R1-2209078</w:t>
      </w:r>
      <w:r>
        <w:rPr>
          <w:rStyle w:val="Hyperlink"/>
          <w:rFonts w:ascii="Times New Roman" w:eastAsia="SimSun" w:hAnsi="Times New Roman" w:cs="Times New Roman"/>
          <w:color w:val="auto"/>
          <w:kern w:val="0"/>
          <w:szCs w:val="21"/>
          <w:u w:val="none"/>
          <w:lang w:eastAsia="en-US"/>
        </w:rPr>
        <w:tab/>
        <w:t>Discussions on PRACH coverage enhancement</w:t>
      </w:r>
      <w:r>
        <w:rPr>
          <w:rStyle w:val="Hyperlink"/>
          <w:rFonts w:ascii="Times New Roman" w:eastAsia="SimSun" w:hAnsi="Times New Roman" w:cs="Times New Roman"/>
          <w:color w:val="auto"/>
          <w:kern w:val="0"/>
          <w:szCs w:val="21"/>
          <w:u w:val="none"/>
          <w:lang w:eastAsia="en-US"/>
        </w:rPr>
        <w:tab/>
        <w:t>Intel Corporation</w:t>
      </w:r>
    </w:p>
    <w:p w14:paraId="0DB80121"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R1-2209116</w:t>
      </w:r>
      <w:r>
        <w:rPr>
          <w:rStyle w:val="Hyperlink"/>
          <w:rFonts w:ascii="Times New Roman" w:eastAsia="SimSun" w:hAnsi="Times New Roman" w:cs="Times New Roman"/>
          <w:color w:val="auto"/>
          <w:kern w:val="0"/>
          <w:szCs w:val="21"/>
          <w:u w:val="none"/>
          <w:lang w:eastAsia="en-US"/>
        </w:rPr>
        <w:tab/>
        <w:t>PRACH Coverage Enhancement using Multi PRACH Transmissions</w:t>
      </w:r>
      <w:r>
        <w:rPr>
          <w:rStyle w:val="Hyperlink"/>
          <w:rFonts w:ascii="Times New Roman" w:eastAsia="SimSun" w:hAnsi="Times New Roman" w:cs="Times New Roman"/>
          <w:color w:val="auto"/>
          <w:kern w:val="0"/>
          <w:szCs w:val="21"/>
          <w:u w:val="none"/>
          <w:lang w:eastAsia="en-US"/>
        </w:rPr>
        <w:tab/>
        <w:t>Sony</w:t>
      </w:r>
    </w:p>
    <w:p w14:paraId="671013EC"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R1-2209130</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Panasonic</w:t>
      </w:r>
    </w:p>
    <w:p w14:paraId="6ED922C4"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R1-2209159</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NEC</w:t>
      </w:r>
    </w:p>
    <w:p w14:paraId="1B17B7D6"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R1-2209223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Lenovo</w:t>
      </w:r>
    </w:p>
    <w:p w14:paraId="77F43F51"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R1-2209249</w:t>
      </w:r>
      <w:r>
        <w:rPr>
          <w:rStyle w:val="Hyperlink"/>
          <w:rFonts w:ascii="Times New Roman" w:eastAsia="SimSun" w:hAnsi="Times New Roman" w:cs="Times New Roman"/>
          <w:color w:val="auto"/>
          <w:kern w:val="0"/>
          <w:szCs w:val="21"/>
          <w:u w:val="none"/>
          <w:lang w:eastAsia="en-US"/>
        </w:rPr>
        <w:tab/>
        <w:t>Discussion on solutions for NR PRACH coverage enhancement</w:t>
      </w:r>
      <w:r>
        <w:rPr>
          <w:rStyle w:val="Hyperlink"/>
          <w:rFonts w:ascii="Times New Roman" w:eastAsia="SimSun" w:hAnsi="Times New Roman" w:cs="Times New Roman"/>
          <w:color w:val="auto"/>
          <w:kern w:val="0"/>
          <w:szCs w:val="21"/>
          <w:u w:val="none"/>
          <w:lang w:eastAsia="en-US"/>
        </w:rPr>
        <w:tab/>
      </w:r>
      <w:proofErr w:type="spellStart"/>
      <w:r>
        <w:rPr>
          <w:rStyle w:val="Hyperlink"/>
          <w:rFonts w:ascii="Times New Roman" w:eastAsia="SimSun" w:hAnsi="Times New Roman" w:cs="Times New Roman"/>
          <w:color w:val="auto"/>
          <w:kern w:val="0"/>
          <w:szCs w:val="21"/>
          <w:u w:val="none"/>
          <w:lang w:eastAsia="en-US"/>
        </w:rPr>
        <w:t>Mavenir</w:t>
      </w:r>
      <w:proofErr w:type="spellEnd"/>
    </w:p>
    <w:p w14:paraId="702DF791"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R1-2209272</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r>
      <w:proofErr w:type="spellStart"/>
      <w:r>
        <w:rPr>
          <w:rStyle w:val="Hyperlink"/>
          <w:rFonts w:ascii="Times New Roman" w:eastAsia="SimSun" w:hAnsi="Times New Roman" w:cs="Times New Roman"/>
          <w:color w:val="auto"/>
          <w:kern w:val="0"/>
          <w:szCs w:val="21"/>
          <w:u w:val="none"/>
          <w:lang w:eastAsia="en-US"/>
        </w:rPr>
        <w:t>xiaomi</w:t>
      </w:r>
      <w:proofErr w:type="spellEnd"/>
    </w:p>
    <w:p w14:paraId="2E7F5A4E"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R1-2209363</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CMCC</w:t>
      </w:r>
    </w:p>
    <w:p w14:paraId="66B83A13"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R1-2209412</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ETRI</w:t>
      </w:r>
    </w:p>
    <w:p w14:paraId="4498DFA4"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R1-2209415</w:t>
      </w:r>
      <w:r>
        <w:rPr>
          <w:rStyle w:val="Hyperlink"/>
          <w:rFonts w:ascii="Times New Roman" w:eastAsia="SimSun" w:hAnsi="Times New Roman" w:cs="Times New Roman"/>
          <w:color w:val="auto"/>
          <w:kern w:val="0"/>
          <w:szCs w:val="21"/>
          <w:u w:val="none"/>
          <w:lang w:eastAsia="en-US"/>
        </w:rPr>
        <w:tab/>
        <w:t>Discussion on triggering multiple PRACH transmissions</w:t>
      </w:r>
      <w:r>
        <w:rPr>
          <w:rStyle w:val="Hyperlink"/>
          <w:rFonts w:ascii="Times New Roman" w:eastAsia="SimSun" w:hAnsi="Times New Roman" w:cs="Times New Roman"/>
          <w:color w:val="auto"/>
          <w:kern w:val="0"/>
          <w:szCs w:val="21"/>
          <w:u w:val="none"/>
          <w:lang w:eastAsia="en-US"/>
        </w:rPr>
        <w:tab/>
        <w:t>FGI</w:t>
      </w:r>
    </w:p>
    <w:p w14:paraId="37C87045"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R1-2209521</w:t>
      </w:r>
      <w:r>
        <w:rPr>
          <w:rStyle w:val="Hyperlink"/>
          <w:rFonts w:ascii="Times New Roman" w:eastAsia="SimSun" w:hAnsi="Times New Roman" w:cs="Times New Roman"/>
          <w:color w:val="auto"/>
          <w:kern w:val="0"/>
          <w:szCs w:val="21"/>
          <w:u w:val="none"/>
          <w:lang w:eastAsia="en-US"/>
        </w:rPr>
        <w:tab/>
        <w:t>Enhancements for PRACH coverage</w:t>
      </w:r>
      <w:r>
        <w:rPr>
          <w:rStyle w:val="Hyperlink"/>
          <w:rFonts w:ascii="Times New Roman" w:eastAsia="SimSun" w:hAnsi="Times New Roman" w:cs="Times New Roman"/>
          <w:color w:val="auto"/>
          <w:kern w:val="0"/>
          <w:szCs w:val="21"/>
          <w:u w:val="none"/>
          <w:lang w:eastAsia="en-US"/>
        </w:rPr>
        <w:tab/>
        <w:t>MediaTek Inc.</w:t>
      </w:r>
    </w:p>
    <w:p w14:paraId="1F87CACE"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R1-2209608</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Apple</w:t>
      </w:r>
    </w:p>
    <w:p w14:paraId="377BFC1B"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R1-2209661</w:t>
      </w:r>
      <w:r>
        <w:rPr>
          <w:rStyle w:val="Hyperlink"/>
          <w:rFonts w:ascii="Times New Roman" w:eastAsia="SimSun" w:hAnsi="Times New Roman" w:cs="Times New Roman"/>
          <w:color w:val="auto"/>
          <w:kern w:val="0"/>
          <w:szCs w:val="21"/>
          <w:u w:val="none"/>
          <w:lang w:eastAsia="en-US"/>
        </w:rPr>
        <w:tab/>
        <w:t>Discussion on PRACH repetition</w:t>
      </w:r>
      <w:r>
        <w:rPr>
          <w:rStyle w:val="Hyperlink"/>
          <w:rFonts w:ascii="Times New Roman" w:eastAsia="SimSun" w:hAnsi="Times New Roman" w:cs="Times New Roman"/>
          <w:color w:val="auto"/>
          <w:kern w:val="0"/>
          <w:szCs w:val="21"/>
          <w:u w:val="none"/>
          <w:lang w:eastAsia="en-US"/>
        </w:rPr>
        <w:tab/>
      </w:r>
      <w:proofErr w:type="spellStart"/>
      <w:r>
        <w:rPr>
          <w:rStyle w:val="Hyperlink"/>
          <w:rFonts w:ascii="Times New Roman" w:eastAsia="SimSun" w:hAnsi="Times New Roman" w:cs="Times New Roman"/>
          <w:color w:val="auto"/>
          <w:kern w:val="0"/>
          <w:szCs w:val="21"/>
          <w:u w:val="none"/>
          <w:lang w:eastAsia="en-US"/>
        </w:rPr>
        <w:t>InterDigital</w:t>
      </w:r>
      <w:proofErr w:type="spellEnd"/>
      <w:r>
        <w:rPr>
          <w:rStyle w:val="Hyperlink"/>
          <w:rFonts w:ascii="Times New Roman" w:eastAsia="SimSun" w:hAnsi="Times New Roman" w:cs="Times New Roman"/>
          <w:color w:val="auto"/>
          <w:kern w:val="0"/>
          <w:szCs w:val="21"/>
          <w:u w:val="none"/>
          <w:lang w:eastAsia="en-US"/>
        </w:rPr>
        <w:t>, Inc.</w:t>
      </w:r>
    </w:p>
    <w:p w14:paraId="2A836549"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R1-2209672</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Ericsson</w:t>
      </w:r>
    </w:p>
    <w:p w14:paraId="0DD17452"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R1-2209759</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Samsung</w:t>
      </w:r>
    </w:p>
    <w:p w14:paraId="37681640"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R1-2209788</w:t>
      </w:r>
      <w:r>
        <w:rPr>
          <w:rStyle w:val="Hyperlink"/>
          <w:rFonts w:ascii="Times New Roman" w:eastAsia="SimSun" w:hAnsi="Times New Roman" w:cs="Times New Roman"/>
          <w:color w:val="auto"/>
          <w:kern w:val="0"/>
          <w:szCs w:val="21"/>
          <w:u w:val="none"/>
          <w:lang w:eastAsia="en-US"/>
        </w:rPr>
        <w:tab/>
        <w:t>Views on multiple PRACH transmission for coverage enhancement</w:t>
      </w:r>
      <w:r>
        <w:rPr>
          <w:rStyle w:val="Hyperlink"/>
          <w:rFonts w:ascii="Times New Roman" w:eastAsia="SimSun" w:hAnsi="Times New Roman" w:cs="Times New Roman"/>
          <w:color w:val="auto"/>
          <w:kern w:val="0"/>
          <w:szCs w:val="21"/>
          <w:u w:val="none"/>
          <w:lang w:eastAsia="en-US"/>
        </w:rPr>
        <w:tab/>
        <w:t>Sharp</w:t>
      </w:r>
    </w:p>
    <w:p w14:paraId="2F2A7263"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R1-2209803</w:t>
      </w:r>
      <w:r>
        <w:rPr>
          <w:rStyle w:val="Hyperlink"/>
          <w:rFonts w:ascii="Times New Roman" w:eastAsia="SimSun" w:hAnsi="Times New Roman" w:cs="Times New Roman"/>
          <w:color w:val="auto"/>
          <w:kern w:val="0"/>
          <w:szCs w:val="21"/>
          <w:u w:val="none"/>
          <w:lang w:eastAsia="en-US"/>
        </w:rPr>
        <w:tab/>
        <w:t>Discussion on PRACH repeated transmission for NR coverage enhancement</w:t>
      </w:r>
      <w:r>
        <w:rPr>
          <w:rStyle w:val="Hyperlink"/>
          <w:rFonts w:ascii="Times New Roman" w:eastAsia="SimSun" w:hAnsi="Times New Roman" w:cs="Times New Roman"/>
          <w:color w:val="auto"/>
          <w:kern w:val="0"/>
          <w:szCs w:val="21"/>
          <w:u w:val="none"/>
          <w:lang w:eastAsia="en-US"/>
        </w:rPr>
        <w:tab/>
        <w:t>LG Electronics</w:t>
      </w:r>
    </w:p>
    <w:p w14:paraId="0A731157"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R1-2209925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NTT DOCOMO, INC.</w:t>
      </w:r>
    </w:p>
    <w:p w14:paraId="7B6CF41E"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R1-2210013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Qualcomm Incorporated</w:t>
      </w:r>
    </w:p>
    <w:p w14:paraId="1DDE27F9"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R1-2210165</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Nokia, Nokia Shanghai Bell</w:t>
      </w:r>
    </w:p>
    <w:sectPr w:rsidR="00294E8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87C7D" w14:textId="77777777" w:rsidR="00154BA3" w:rsidRDefault="00154BA3">
      <w:pPr>
        <w:spacing w:line="240" w:lineRule="auto"/>
      </w:pPr>
      <w:r>
        <w:separator/>
      </w:r>
    </w:p>
  </w:endnote>
  <w:endnote w:type="continuationSeparator" w:id="0">
    <w:p w14:paraId="706EDD88" w14:textId="77777777" w:rsidR="00154BA3" w:rsidRDefault="00154B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809D9" w14:textId="77777777" w:rsidR="00154BA3" w:rsidRDefault="00154BA3">
      <w:pPr>
        <w:spacing w:after="0"/>
      </w:pPr>
      <w:r>
        <w:separator/>
      </w:r>
    </w:p>
  </w:footnote>
  <w:footnote w:type="continuationSeparator" w:id="0">
    <w:p w14:paraId="24D20732" w14:textId="77777777" w:rsidR="00154BA3" w:rsidRDefault="00154BA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SimSun" w:eastAsia="SimSun" w:hAnsi="SimSu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multilevel"/>
    <w:tmpl w:val="08293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0CE6FD0"/>
    <w:multiLevelType w:val="multilevel"/>
    <w:tmpl w:val="10CE6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4CF7332"/>
    <w:multiLevelType w:val="multilevel"/>
    <w:tmpl w:val="14CF7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A4F7C55"/>
    <w:multiLevelType w:val="multilevel"/>
    <w:tmpl w:val="1A4F7C55"/>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10" w15:restartNumberingAfterBreak="0">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D62C3D"/>
    <w:multiLevelType w:val="multilevel"/>
    <w:tmpl w:val="2DD62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8D16E4"/>
    <w:multiLevelType w:val="multilevel"/>
    <w:tmpl w:val="2E8D16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2D1E6E"/>
    <w:multiLevelType w:val="multilevel"/>
    <w:tmpl w:val="2F2D1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D517E18"/>
    <w:multiLevelType w:val="multilevel"/>
    <w:tmpl w:val="3D517E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431560A"/>
    <w:multiLevelType w:val="multilevel"/>
    <w:tmpl w:val="4431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EC76A28"/>
    <w:multiLevelType w:val="multilevel"/>
    <w:tmpl w:val="4EC76A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EF000B6"/>
    <w:multiLevelType w:val="multilevel"/>
    <w:tmpl w:val="4EF00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1720F1"/>
    <w:multiLevelType w:val="multilevel"/>
    <w:tmpl w:val="601720F1"/>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6493D31"/>
    <w:multiLevelType w:val="hybridMultilevel"/>
    <w:tmpl w:val="748EF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F5C63DA"/>
    <w:multiLevelType w:val="multilevel"/>
    <w:tmpl w:val="6F5C6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267309A"/>
    <w:multiLevelType w:val="multilevel"/>
    <w:tmpl w:val="726730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EF55CB8"/>
    <w:multiLevelType w:val="multilevel"/>
    <w:tmpl w:val="7EF55C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DF5217"/>
    <w:multiLevelType w:val="multilevel"/>
    <w:tmpl w:val="7FDF521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99159493">
    <w:abstractNumId w:val="0"/>
  </w:num>
  <w:num w:numId="2" w16cid:durableId="195630338">
    <w:abstractNumId w:val="17"/>
  </w:num>
  <w:num w:numId="3" w16cid:durableId="10450033">
    <w:abstractNumId w:val="26"/>
  </w:num>
  <w:num w:numId="4" w16cid:durableId="1121845826">
    <w:abstractNumId w:val="29"/>
  </w:num>
  <w:num w:numId="5" w16cid:durableId="1818451949">
    <w:abstractNumId w:val="20"/>
  </w:num>
  <w:num w:numId="6" w16cid:durableId="1745565698">
    <w:abstractNumId w:val="19"/>
  </w:num>
  <w:num w:numId="7" w16cid:durableId="1729066299">
    <w:abstractNumId w:val="4"/>
  </w:num>
  <w:num w:numId="8" w16cid:durableId="1143818061">
    <w:abstractNumId w:val="18"/>
  </w:num>
  <w:num w:numId="9" w16cid:durableId="1941332724">
    <w:abstractNumId w:val="23"/>
  </w:num>
  <w:num w:numId="10" w16cid:durableId="600145116">
    <w:abstractNumId w:val="33"/>
  </w:num>
  <w:num w:numId="11" w16cid:durableId="2027978255">
    <w:abstractNumId w:val="6"/>
  </w:num>
  <w:num w:numId="12" w16cid:durableId="1306742411">
    <w:abstractNumId w:val="2"/>
  </w:num>
  <w:num w:numId="13" w16cid:durableId="1162963499">
    <w:abstractNumId w:val="15"/>
  </w:num>
  <w:num w:numId="14" w16cid:durableId="1292322602">
    <w:abstractNumId w:val="32"/>
  </w:num>
  <w:num w:numId="15" w16cid:durableId="555632063">
    <w:abstractNumId w:val="12"/>
  </w:num>
  <w:num w:numId="16" w16cid:durableId="1405491990">
    <w:abstractNumId w:val="9"/>
  </w:num>
  <w:num w:numId="17" w16cid:durableId="850950230">
    <w:abstractNumId w:val="31"/>
  </w:num>
  <w:num w:numId="18" w16cid:durableId="1259951147">
    <w:abstractNumId w:val="30"/>
  </w:num>
  <w:num w:numId="19" w16cid:durableId="1597865130">
    <w:abstractNumId w:val="11"/>
  </w:num>
  <w:num w:numId="20" w16cid:durableId="163937591">
    <w:abstractNumId w:val="13"/>
  </w:num>
  <w:num w:numId="21" w16cid:durableId="1474253249">
    <w:abstractNumId w:val="3"/>
  </w:num>
  <w:num w:numId="22" w16cid:durableId="570846403">
    <w:abstractNumId w:val="22"/>
  </w:num>
  <w:num w:numId="23" w16cid:durableId="514348590">
    <w:abstractNumId w:val="1"/>
  </w:num>
  <w:num w:numId="24" w16cid:durableId="1388605341">
    <w:abstractNumId w:val="7"/>
  </w:num>
  <w:num w:numId="25" w16cid:durableId="2006467815">
    <w:abstractNumId w:val="27"/>
  </w:num>
  <w:num w:numId="26" w16cid:durableId="379134400">
    <w:abstractNumId w:val="5"/>
  </w:num>
  <w:num w:numId="27" w16cid:durableId="1286233113">
    <w:abstractNumId w:val="25"/>
  </w:num>
  <w:num w:numId="28" w16cid:durableId="15277912">
    <w:abstractNumId w:val="10"/>
  </w:num>
  <w:num w:numId="29" w16cid:durableId="831457804">
    <w:abstractNumId w:val="21"/>
  </w:num>
  <w:num w:numId="30" w16cid:durableId="1019428766">
    <w:abstractNumId w:val="14"/>
  </w:num>
  <w:num w:numId="31" w16cid:durableId="2122647251">
    <w:abstractNumId w:val="24"/>
  </w:num>
  <w:num w:numId="32" w16cid:durableId="698625888">
    <w:abstractNumId w:val="16"/>
  </w:num>
  <w:num w:numId="33" w16cid:durableId="277301685">
    <w:abstractNumId w:val="34"/>
  </w:num>
  <w:num w:numId="34" w16cid:durableId="171264099">
    <w:abstractNumId w:val="35"/>
  </w:num>
  <w:num w:numId="35" w16cid:durableId="1131094165">
    <w:abstractNumId w:val="8"/>
  </w:num>
  <w:num w:numId="36" w16cid:durableId="1971325754">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g, Shin">
    <w15:presenceInfo w15:providerId="AD" w15:userId="S::shinhorng.wong@sony.com::d7d585a5-9633-429c-add5-547d7531c877"/>
  </w15:person>
  <w15:person w15:author="Shin Horng Wong">
    <w15:presenceInfo w15:providerId="Windows Live" w15:userId="f2e025115e313d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hyphenationZone w:val="425"/>
  <w:drawingGridHorizontalSpacing w:val="105"/>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6D"/>
    <w:rsid w:val="00033BD5"/>
    <w:rsid w:val="000341E2"/>
    <w:rsid w:val="00034B70"/>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291D"/>
    <w:rsid w:val="00043DDE"/>
    <w:rsid w:val="000441D8"/>
    <w:rsid w:val="00044C1F"/>
    <w:rsid w:val="000450A2"/>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53FA"/>
    <w:rsid w:val="0008686E"/>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C5D55"/>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5F5"/>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07E81"/>
    <w:rsid w:val="00110C2D"/>
    <w:rsid w:val="001117C0"/>
    <w:rsid w:val="001119FE"/>
    <w:rsid w:val="00111D56"/>
    <w:rsid w:val="001123A8"/>
    <w:rsid w:val="0011245B"/>
    <w:rsid w:val="001132CD"/>
    <w:rsid w:val="0011391A"/>
    <w:rsid w:val="00113985"/>
    <w:rsid w:val="001139F6"/>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382E"/>
    <w:rsid w:val="0012400B"/>
    <w:rsid w:val="00124060"/>
    <w:rsid w:val="001258D1"/>
    <w:rsid w:val="00125DF5"/>
    <w:rsid w:val="00126088"/>
    <w:rsid w:val="00126814"/>
    <w:rsid w:val="0012686F"/>
    <w:rsid w:val="0012693D"/>
    <w:rsid w:val="00126F12"/>
    <w:rsid w:val="00127058"/>
    <w:rsid w:val="00127713"/>
    <w:rsid w:val="00130E8E"/>
    <w:rsid w:val="00131930"/>
    <w:rsid w:val="001323CA"/>
    <w:rsid w:val="001324CF"/>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45C8"/>
    <w:rsid w:val="00154BA3"/>
    <w:rsid w:val="00155C78"/>
    <w:rsid w:val="00156335"/>
    <w:rsid w:val="0015635D"/>
    <w:rsid w:val="00156BC0"/>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1E46"/>
    <w:rsid w:val="00182823"/>
    <w:rsid w:val="00182B97"/>
    <w:rsid w:val="001835B0"/>
    <w:rsid w:val="00183669"/>
    <w:rsid w:val="0018375D"/>
    <w:rsid w:val="001841FC"/>
    <w:rsid w:val="00184F55"/>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3EBD"/>
    <w:rsid w:val="0019410E"/>
    <w:rsid w:val="00194721"/>
    <w:rsid w:val="00194E9E"/>
    <w:rsid w:val="00194F57"/>
    <w:rsid w:val="00196870"/>
    <w:rsid w:val="00196BD9"/>
    <w:rsid w:val="00197191"/>
    <w:rsid w:val="001976CF"/>
    <w:rsid w:val="00197844"/>
    <w:rsid w:val="001978D8"/>
    <w:rsid w:val="00197A53"/>
    <w:rsid w:val="001A0659"/>
    <w:rsid w:val="001A0811"/>
    <w:rsid w:val="001A0927"/>
    <w:rsid w:val="001A09C6"/>
    <w:rsid w:val="001A1738"/>
    <w:rsid w:val="001A1A51"/>
    <w:rsid w:val="001A219E"/>
    <w:rsid w:val="001A262A"/>
    <w:rsid w:val="001A280A"/>
    <w:rsid w:val="001A31D7"/>
    <w:rsid w:val="001A32B4"/>
    <w:rsid w:val="001A33CF"/>
    <w:rsid w:val="001A3893"/>
    <w:rsid w:val="001A3D1E"/>
    <w:rsid w:val="001A41F7"/>
    <w:rsid w:val="001A47CB"/>
    <w:rsid w:val="001A492B"/>
    <w:rsid w:val="001A4FE7"/>
    <w:rsid w:val="001A5BBF"/>
    <w:rsid w:val="001A5C89"/>
    <w:rsid w:val="001A5F20"/>
    <w:rsid w:val="001A6010"/>
    <w:rsid w:val="001A638E"/>
    <w:rsid w:val="001A65BB"/>
    <w:rsid w:val="001A69BE"/>
    <w:rsid w:val="001A771A"/>
    <w:rsid w:val="001A77BA"/>
    <w:rsid w:val="001A7C2C"/>
    <w:rsid w:val="001B0034"/>
    <w:rsid w:val="001B07B5"/>
    <w:rsid w:val="001B2189"/>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311"/>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07B39"/>
    <w:rsid w:val="0021074B"/>
    <w:rsid w:val="002112B5"/>
    <w:rsid w:val="002114AD"/>
    <w:rsid w:val="0021150F"/>
    <w:rsid w:val="00212904"/>
    <w:rsid w:val="00213543"/>
    <w:rsid w:val="002137CA"/>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4D1"/>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3FD8"/>
    <w:rsid w:val="00244387"/>
    <w:rsid w:val="00245D1C"/>
    <w:rsid w:val="002478D2"/>
    <w:rsid w:val="0024791F"/>
    <w:rsid w:val="00247C95"/>
    <w:rsid w:val="00250AA3"/>
    <w:rsid w:val="00250AAA"/>
    <w:rsid w:val="002510E1"/>
    <w:rsid w:val="002519ED"/>
    <w:rsid w:val="002519F0"/>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4E88"/>
    <w:rsid w:val="0029502E"/>
    <w:rsid w:val="00295873"/>
    <w:rsid w:val="00295884"/>
    <w:rsid w:val="00295E27"/>
    <w:rsid w:val="002964FB"/>
    <w:rsid w:val="00296711"/>
    <w:rsid w:val="00296EC7"/>
    <w:rsid w:val="002971B3"/>
    <w:rsid w:val="00297B06"/>
    <w:rsid w:val="00297FD7"/>
    <w:rsid w:val="002A043B"/>
    <w:rsid w:val="002A0544"/>
    <w:rsid w:val="002A1162"/>
    <w:rsid w:val="002A148A"/>
    <w:rsid w:val="002A24E7"/>
    <w:rsid w:val="002A2874"/>
    <w:rsid w:val="002A291B"/>
    <w:rsid w:val="002A2A7C"/>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4E49"/>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DF4"/>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3D53"/>
    <w:rsid w:val="002F45C4"/>
    <w:rsid w:val="002F4745"/>
    <w:rsid w:val="002F4E60"/>
    <w:rsid w:val="002F63F0"/>
    <w:rsid w:val="002F6A6F"/>
    <w:rsid w:val="002F6BF9"/>
    <w:rsid w:val="002F740E"/>
    <w:rsid w:val="002F7960"/>
    <w:rsid w:val="003005B1"/>
    <w:rsid w:val="00301F25"/>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5A1F"/>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86D"/>
    <w:rsid w:val="00326883"/>
    <w:rsid w:val="0032689E"/>
    <w:rsid w:val="00326989"/>
    <w:rsid w:val="00330A10"/>
    <w:rsid w:val="00330A1D"/>
    <w:rsid w:val="00330F6D"/>
    <w:rsid w:val="00330F82"/>
    <w:rsid w:val="0033104F"/>
    <w:rsid w:val="00331CFE"/>
    <w:rsid w:val="00332988"/>
    <w:rsid w:val="00333E63"/>
    <w:rsid w:val="003345F4"/>
    <w:rsid w:val="00334F0A"/>
    <w:rsid w:val="003357A8"/>
    <w:rsid w:val="003358C0"/>
    <w:rsid w:val="0033732E"/>
    <w:rsid w:val="0033770F"/>
    <w:rsid w:val="00337711"/>
    <w:rsid w:val="00337EEA"/>
    <w:rsid w:val="00340D24"/>
    <w:rsid w:val="00341381"/>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A7"/>
    <w:rsid w:val="0035082B"/>
    <w:rsid w:val="00350DDD"/>
    <w:rsid w:val="00350ECE"/>
    <w:rsid w:val="00350F6D"/>
    <w:rsid w:val="00351022"/>
    <w:rsid w:val="003512B2"/>
    <w:rsid w:val="00351A0F"/>
    <w:rsid w:val="00351A45"/>
    <w:rsid w:val="003525AF"/>
    <w:rsid w:val="0035310D"/>
    <w:rsid w:val="00353207"/>
    <w:rsid w:val="00353B34"/>
    <w:rsid w:val="00353FA6"/>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949"/>
    <w:rsid w:val="00375C7A"/>
    <w:rsid w:val="00375D2E"/>
    <w:rsid w:val="00376171"/>
    <w:rsid w:val="00376A50"/>
    <w:rsid w:val="00377194"/>
    <w:rsid w:val="00377394"/>
    <w:rsid w:val="003775C5"/>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0CF7"/>
    <w:rsid w:val="003B16ED"/>
    <w:rsid w:val="003B20EC"/>
    <w:rsid w:val="003B241B"/>
    <w:rsid w:val="003B2C5D"/>
    <w:rsid w:val="003B31A3"/>
    <w:rsid w:val="003B31C0"/>
    <w:rsid w:val="003B40D3"/>
    <w:rsid w:val="003B4FC1"/>
    <w:rsid w:val="003B4FF2"/>
    <w:rsid w:val="003B52F8"/>
    <w:rsid w:val="003B5B60"/>
    <w:rsid w:val="003B6338"/>
    <w:rsid w:val="003B66E7"/>
    <w:rsid w:val="003B6AC9"/>
    <w:rsid w:val="003B7148"/>
    <w:rsid w:val="003B716A"/>
    <w:rsid w:val="003B759E"/>
    <w:rsid w:val="003B7690"/>
    <w:rsid w:val="003B7B56"/>
    <w:rsid w:val="003C0BE3"/>
    <w:rsid w:val="003C0F6D"/>
    <w:rsid w:val="003C13FF"/>
    <w:rsid w:val="003C1D06"/>
    <w:rsid w:val="003C2BA0"/>
    <w:rsid w:val="003C33C2"/>
    <w:rsid w:val="003C3F2F"/>
    <w:rsid w:val="003C3FBC"/>
    <w:rsid w:val="003C4680"/>
    <w:rsid w:val="003C468D"/>
    <w:rsid w:val="003C4A53"/>
    <w:rsid w:val="003C5374"/>
    <w:rsid w:val="003C5D38"/>
    <w:rsid w:val="003C63A1"/>
    <w:rsid w:val="003C6C79"/>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0ED"/>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3F7D84"/>
    <w:rsid w:val="00400C98"/>
    <w:rsid w:val="00401125"/>
    <w:rsid w:val="004013EC"/>
    <w:rsid w:val="00401478"/>
    <w:rsid w:val="00401A54"/>
    <w:rsid w:val="00402AC2"/>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26E6C"/>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C57"/>
    <w:rsid w:val="00436E62"/>
    <w:rsid w:val="00437056"/>
    <w:rsid w:val="00437F37"/>
    <w:rsid w:val="00441F63"/>
    <w:rsid w:val="004422EC"/>
    <w:rsid w:val="0044292D"/>
    <w:rsid w:val="00443496"/>
    <w:rsid w:val="0044392C"/>
    <w:rsid w:val="00443948"/>
    <w:rsid w:val="00443C19"/>
    <w:rsid w:val="004449B8"/>
    <w:rsid w:val="00445751"/>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34F"/>
    <w:rsid w:val="00456505"/>
    <w:rsid w:val="00456B0A"/>
    <w:rsid w:val="00456B5E"/>
    <w:rsid w:val="004575F4"/>
    <w:rsid w:val="00457676"/>
    <w:rsid w:val="00460E25"/>
    <w:rsid w:val="00461A56"/>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4CAE"/>
    <w:rsid w:val="004957FB"/>
    <w:rsid w:val="00495E10"/>
    <w:rsid w:val="00496265"/>
    <w:rsid w:val="00496577"/>
    <w:rsid w:val="0049671D"/>
    <w:rsid w:val="00496A80"/>
    <w:rsid w:val="00496DFB"/>
    <w:rsid w:val="00497166"/>
    <w:rsid w:val="00497BD9"/>
    <w:rsid w:val="00497D97"/>
    <w:rsid w:val="00497DAF"/>
    <w:rsid w:val="004A01BF"/>
    <w:rsid w:val="004A0EAE"/>
    <w:rsid w:val="004A10E7"/>
    <w:rsid w:val="004A1C15"/>
    <w:rsid w:val="004A2626"/>
    <w:rsid w:val="004A3CEA"/>
    <w:rsid w:val="004A4983"/>
    <w:rsid w:val="004A4B72"/>
    <w:rsid w:val="004A5D72"/>
    <w:rsid w:val="004A6047"/>
    <w:rsid w:val="004A6744"/>
    <w:rsid w:val="004A6DF4"/>
    <w:rsid w:val="004A706C"/>
    <w:rsid w:val="004A771C"/>
    <w:rsid w:val="004A78B6"/>
    <w:rsid w:val="004B023B"/>
    <w:rsid w:val="004B10EC"/>
    <w:rsid w:val="004B1301"/>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2D46"/>
    <w:rsid w:val="004C3488"/>
    <w:rsid w:val="004C41DB"/>
    <w:rsid w:val="004C4599"/>
    <w:rsid w:val="004C59DF"/>
    <w:rsid w:val="004C79BE"/>
    <w:rsid w:val="004C7F3B"/>
    <w:rsid w:val="004D02DB"/>
    <w:rsid w:val="004D0A3F"/>
    <w:rsid w:val="004D1DCF"/>
    <w:rsid w:val="004D2351"/>
    <w:rsid w:val="004D255B"/>
    <w:rsid w:val="004D2D32"/>
    <w:rsid w:val="004D31BD"/>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8BB"/>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094"/>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1EF"/>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0E93"/>
    <w:rsid w:val="00551098"/>
    <w:rsid w:val="005515E3"/>
    <w:rsid w:val="0055164A"/>
    <w:rsid w:val="005519C5"/>
    <w:rsid w:val="0055209B"/>
    <w:rsid w:val="00552BAF"/>
    <w:rsid w:val="00553427"/>
    <w:rsid w:val="005545A8"/>
    <w:rsid w:val="005549CC"/>
    <w:rsid w:val="00554EDD"/>
    <w:rsid w:val="005555C6"/>
    <w:rsid w:val="005564F8"/>
    <w:rsid w:val="0055683F"/>
    <w:rsid w:val="00556EB3"/>
    <w:rsid w:val="00557BB3"/>
    <w:rsid w:val="00560090"/>
    <w:rsid w:val="00560284"/>
    <w:rsid w:val="00560A16"/>
    <w:rsid w:val="0056109E"/>
    <w:rsid w:val="00561563"/>
    <w:rsid w:val="00561C48"/>
    <w:rsid w:val="00562164"/>
    <w:rsid w:val="00562DD1"/>
    <w:rsid w:val="0056332C"/>
    <w:rsid w:val="00563BF4"/>
    <w:rsid w:val="005641E0"/>
    <w:rsid w:val="00564B46"/>
    <w:rsid w:val="00564C9D"/>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62DD"/>
    <w:rsid w:val="00576735"/>
    <w:rsid w:val="005772E4"/>
    <w:rsid w:val="00580A6F"/>
    <w:rsid w:val="005813BE"/>
    <w:rsid w:val="00581617"/>
    <w:rsid w:val="00582110"/>
    <w:rsid w:val="005824EA"/>
    <w:rsid w:val="00582B05"/>
    <w:rsid w:val="00582B44"/>
    <w:rsid w:val="00582EEB"/>
    <w:rsid w:val="00583382"/>
    <w:rsid w:val="00584470"/>
    <w:rsid w:val="00584989"/>
    <w:rsid w:val="0058520C"/>
    <w:rsid w:val="00585747"/>
    <w:rsid w:val="00585A63"/>
    <w:rsid w:val="00585FFE"/>
    <w:rsid w:val="00586215"/>
    <w:rsid w:val="005866F0"/>
    <w:rsid w:val="0058670E"/>
    <w:rsid w:val="00587368"/>
    <w:rsid w:val="005874E4"/>
    <w:rsid w:val="005878B7"/>
    <w:rsid w:val="00590641"/>
    <w:rsid w:val="00591092"/>
    <w:rsid w:val="0059172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2D8"/>
    <w:rsid w:val="00597F7B"/>
    <w:rsid w:val="005A15C1"/>
    <w:rsid w:val="005A187E"/>
    <w:rsid w:val="005A247F"/>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409"/>
    <w:rsid w:val="005B383C"/>
    <w:rsid w:val="005B535C"/>
    <w:rsid w:val="005B5836"/>
    <w:rsid w:val="005B5CBE"/>
    <w:rsid w:val="005B5F48"/>
    <w:rsid w:val="005B6371"/>
    <w:rsid w:val="005B66A1"/>
    <w:rsid w:val="005B6D41"/>
    <w:rsid w:val="005B7839"/>
    <w:rsid w:val="005C08A2"/>
    <w:rsid w:val="005C0E26"/>
    <w:rsid w:val="005C119D"/>
    <w:rsid w:val="005C152A"/>
    <w:rsid w:val="005C1F82"/>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1C34"/>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3DC9"/>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5D5F"/>
    <w:rsid w:val="00616DED"/>
    <w:rsid w:val="00617788"/>
    <w:rsid w:val="00617CF3"/>
    <w:rsid w:val="00617F07"/>
    <w:rsid w:val="00620470"/>
    <w:rsid w:val="006209D6"/>
    <w:rsid w:val="00620A38"/>
    <w:rsid w:val="0062157B"/>
    <w:rsid w:val="00622913"/>
    <w:rsid w:val="00622B81"/>
    <w:rsid w:val="0062344C"/>
    <w:rsid w:val="0062363D"/>
    <w:rsid w:val="00623CED"/>
    <w:rsid w:val="00624256"/>
    <w:rsid w:val="0062453A"/>
    <w:rsid w:val="00624D09"/>
    <w:rsid w:val="0062507D"/>
    <w:rsid w:val="00625383"/>
    <w:rsid w:val="00625A4C"/>
    <w:rsid w:val="00625A97"/>
    <w:rsid w:val="00625CAC"/>
    <w:rsid w:val="00625FD1"/>
    <w:rsid w:val="00627031"/>
    <w:rsid w:val="006277CF"/>
    <w:rsid w:val="006278AB"/>
    <w:rsid w:val="006278F6"/>
    <w:rsid w:val="006300BE"/>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7EE"/>
    <w:rsid w:val="00660E10"/>
    <w:rsid w:val="006625D0"/>
    <w:rsid w:val="00662609"/>
    <w:rsid w:val="006637C9"/>
    <w:rsid w:val="00663BFD"/>
    <w:rsid w:val="00664430"/>
    <w:rsid w:val="006645A3"/>
    <w:rsid w:val="006645F1"/>
    <w:rsid w:val="00664819"/>
    <w:rsid w:val="0066536B"/>
    <w:rsid w:val="0066597D"/>
    <w:rsid w:val="00665D93"/>
    <w:rsid w:val="00666933"/>
    <w:rsid w:val="0066732F"/>
    <w:rsid w:val="00667331"/>
    <w:rsid w:val="006674A7"/>
    <w:rsid w:val="00667762"/>
    <w:rsid w:val="006678C2"/>
    <w:rsid w:val="00667B62"/>
    <w:rsid w:val="00667DD4"/>
    <w:rsid w:val="00667E59"/>
    <w:rsid w:val="006718F7"/>
    <w:rsid w:val="00671B87"/>
    <w:rsid w:val="00672621"/>
    <w:rsid w:val="006726BD"/>
    <w:rsid w:val="00674FAC"/>
    <w:rsid w:val="0067514C"/>
    <w:rsid w:val="006755E6"/>
    <w:rsid w:val="00676474"/>
    <w:rsid w:val="006766B9"/>
    <w:rsid w:val="006769B9"/>
    <w:rsid w:val="00676E1E"/>
    <w:rsid w:val="00676F67"/>
    <w:rsid w:val="00677080"/>
    <w:rsid w:val="0067762E"/>
    <w:rsid w:val="00677A19"/>
    <w:rsid w:val="006802EB"/>
    <w:rsid w:val="006807F6"/>
    <w:rsid w:val="00680ED7"/>
    <w:rsid w:val="006819BD"/>
    <w:rsid w:val="00682FB9"/>
    <w:rsid w:val="0068313D"/>
    <w:rsid w:val="0068331D"/>
    <w:rsid w:val="00683BD0"/>
    <w:rsid w:val="00685455"/>
    <w:rsid w:val="00685B49"/>
    <w:rsid w:val="0068628B"/>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43A"/>
    <w:rsid w:val="00693935"/>
    <w:rsid w:val="0069397F"/>
    <w:rsid w:val="00693C43"/>
    <w:rsid w:val="00693EBB"/>
    <w:rsid w:val="00694272"/>
    <w:rsid w:val="0069428E"/>
    <w:rsid w:val="00694C4E"/>
    <w:rsid w:val="0069718B"/>
    <w:rsid w:val="006971D7"/>
    <w:rsid w:val="00697837"/>
    <w:rsid w:val="00697D9E"/>
    <w:rsid w:val="006A0551"/>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B6F32"/>
    <w:rsid w:val="006C001B"/>
    <w:rsid w:val="006C0388"/>
    <w:rsid w:val="006C0A71"/>
    <w:rsid w:val="006C1588"/>
    <w:rsid w:val="006C1CD8"/>
    <w:rsid w:val="006C231C"/>
    <w:rsid w:val="006C2B7C"/>
    <w:rsid w:val="006C4684"/>
    <w:rsid w:val="006C4962"/>
    <w:rsid w:val="006C4C41"/>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987"/>
    <w:rsid w:val="006D3EDE"/>
    <w:rsid w:val="006D3EF8"/>
    <w:rsid w:val="006D53A7"/>
    <w:rsid w:val="006D5DC8"/>
    <w:rsid w:val="006D5FAE"/>
    <w:rsid w:val="006D6074"/>
    <w:rsid w:val="006D77B5"/>
    <w:rsid w:val="006D78CE"/>
    <w:rsid w:val="006D7A00"/>
    <w:rsid w:val="006E01BD"/>
    <w:rsid w:val="006E0759"/>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374"/>
    <w:rsid w:val="00710EF0"/>
    <w:rsid w:val="007119F7"/>
    <w:rsid w:val="00711B85"/>
    <w:rsid w:val="00711D52"/>
    <w:rsid w:val="00712ED4"/>
    <w:rsid w:val="00712F13"/>
    <w:rsid w:val="007132BE"/>
    <w:rsid w:val="00713A55"/>
    <w:rsid w:val="00713CAA"/>
    <w:rsid w:val="007145C4"/>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5AAC"/>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598"/>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1F0"/>
    <w:rsid w:val="00763B5C"/>
    <w:rsid w:val="00764C07"/>
    <w:rsid w:val="00764E0D"/>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77BA4"/>
    <w:rsid w:val="007811F8"/>
    <w:rsid w:val="0078166A"/>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7F1"/>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28"/>
    <w:rsid w:val="007D4F61"/>
    <w:rsid w:val="007D5A18"/>
    <w:rsid w:val="007D6293"/>
    <w:rsid w:val="007D66EC"/>
    <w:rsid w:val="007D6930"/>
    <w:rsid w:val="007D6B3C"/>
    <w:rsid w:val="007D6B76"/>
    <w:rsid w:val="007D70EA"/>
    <w:rsid w:val="007D7303"/>
    <w:rsid w:val="007D777B"/>
    <w:rsid w:val="007E0370"/>
    <w:rsid w:val="007E08BA"/>
    <w:rsid w:val="007E0DD4"/>
    <w:rsid w:val="007E0F4B"/>
    <w:rsid w:val="007E0FA9"/>
    <w:rsid w:val="007E1333"/>
    <w:rsid w:val="007E207D"/>
    <w:rsid w:val="007E21AD"/>
    <w:rsid w:val="007E2B9F"/>
    <w:rsid w:val="007E2F26"/>
    <w:rsid w:val="007E4D25"/>
    <w:rsid w:val="007E5427"/>
    <w:rsid w:val="007E5759"/>
    <w:rsid w:val="007E5C5A"/>
    <w:rsid w:val="007E68A9"/>
    <w:rsid w:val="007E6E25"/>
    <w:rsid w:val="007E72C1"/>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313"/>
    <w:rsid w:val="007F7476"/>
    <w:rsid w:val="007F7835"/>
    <w:rsid w:val="007F7874"/>
    <w:rsid w:val="00800BBE"/>
    <w:rsid w:val="00801393"/>
    <w:rsid w:val="00801D04"/>
    <w:rsid w:val="0080226C"/>
    <w:rsid w:val="00802500"/>
    <w:rsid w:val="00803AD9"/>
    <w:rsid w:val="00803BA1"/>
    <w:rsid w:val="00803E7E"/>
    <w:rsid w:val="008041B8"/>
    <w:rsid w:val="0080482F"/>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19E"/>
    <w:rsid w:val="00813388"/>
    <w:rsid w:val="008137E7"/>
    <w:rsid w:val="00813C37"/>
    <w:rsid w:val="00814345"/>
    <w:rsid w:val="008146AD"/>
    <w:rsid w:val="00814720"/>
    <w:rsid w:val="00815BF6"/>
    <w:rsid w:val="00816C7A"/>
    <w:rsid w:val="00816F31"/>
    <w:rsid w:val="00817014"/>
    <w:rsid w:val="00817E16"/>
    <w:rsid w:val="00820666"/>
    <w:rsid w:val="00822241"/>
    <w:rsid w:val="00822944"/>
    <w:rsid w:val="008248E4"/>
    <w:rsid w:val="00824D12"/>
    <w:rsid w:val="0082683C"/>
    <w:rsid w:val="008268E1"/>
    <w:rsid w:val="00826A62"/>
    <w:rsid w:val="00826E90"/>
    <w:rsid w:val="00827783"/>
    <w:rsid w:val="00827ED8"/>
    <w:rsid w:val="008301A9"/>
    <w:rsid w:val="008306BF"/>
    <w:rsid w:val="00831476"/>
    <w:rsid w:val="00831E6A"/>
    <w:rsid w:val="008325A3"/>
    <w:rsid w:val="00832765"/>
    <w:rsid w:val="0083293D"/>
    <w:rsid w:val="00832A2B"/>
    <w:rsid w:val="00832AA7"/>
    <w:rsid w:val="00832F9F"/>
    <w:rsid w:val="008347BC"/>
    <w:rsid w:val="00834DAE"/>
    <w:rsid w:val="00835024"/>
    <w:rsid w:val="008350C8"/>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16D4"/>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6B35"/>
    <w:rsid w:val="0086752B"/>
    <w:rsid w:val="00867550"/>
    <w:rsid w:val="008676A7"/>
    <w:rsid w:val="00867A5C"/>
    <w:rsid w:val="00867B80"/>
    <w:rsid w:val="00867D12"/>
    <w:rsid w:val="008704FD"/>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AE0"/>
    <w:rsid w:val="00894C2C"/>
    <w:rsid w:val="00894E57"/>
    <w:rsid w:val="0089563D"/>
    <w:rsid w:val="0089593F"/>
    <w:rsid w:val="00895964"/>
    <w:rsid w:val="0089644E"/>
    <w:rsid w:val="00896514"/>
    <w:rsid w:val="008969AF"/>
    <w:rsid w:val="00896E6F"/>
    <w:rsid w:val="0089778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07B"/>
    <w:rsid w:val="008B1837"/>
    <w:rsid w:val="008B1892"/>
    <w:rsid w:val="008B19EF"/>
    <w:rsid w:val="008B1B1B"/>
    <w:rsid w:val="008B22F7"/>
    <w:rsid w:val="008B281B"/>
    <w:rsid w:val="008B3153"/>
    <w:rsid w:val="008B3A47"/>
    <w:rsid w:val="008B3BCC"/>
    <w:rsid w:val="008B41A6"/>
    <w:rsid w:val="008B41E1"/>
    <w:rsid w:val="008B4661"/>
    <w:rsid w:val="008B5244"/>
    <w:rsid w:val="008B5E27"/>
    <w:rsid w:val="008B6109"/>
    <w:rsid w:val="008B6402"/>
    <w:rsid w:val="008B6ADE"/>
    <w:rsid w:val="008B7497"/>
    <w:rsid w:val="008B7B11"/>
    <w:rsid w:val="008C0569"/>
    <w:rsid w:val="008C1366"/>
    <w:rsid w:val="008C1826"/>
    <w:rsid w:val="008C1C1F"/>
    <w:rsid w:val="008C1F1E"/>
    <w:rsid w:val="008C1F40"/>
    <w:rsid w:val="008C274F"/>
    <w:rsid w:val="008C2B53"/>
    <w:rsid w:val="008C317E"/>
    <w:rsid w:val="008C328D"/>
    <w:rsid w:val="008C32C7"/>
    <w:rsid w:val="008C3785"/>
    <w:rsid w:val="008C39F4"/>
    <w:rsid w:val="008C3A79"/>
    <w:rsid w:val="008C46E0"/>
    <w:rsid w:val="008C5CC2"/>
    <w:rsid w:val="008C6458"/>
    <w:rsid w:val="008C6956"/>
    <w:rsid w:val="008C7221"/>
    <w:rsid w:val="008C777A"/>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4FD4"/>
    <w:rsid w:val="008D5855"/>
    <w:rsid w:val="008D65B4"/>
    <w:rsid w:val="008D7148"/>
    <w:rsid w:val="008D7991"/>
    <w:rsid w:val="008E084E"/>
    <w:rsid w:val="008E0CF7"/>
    <w:rsid w:val="008E0D05"/>
    <w:rsid w:val="008E0E80"/>
    <w:rsid w:val="008E1739"/>
    <w:rsid w:val="008E26CE"/>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0D5"/>
    <w:rsid w:val="008F6560"/>
    <w:rsid w:val="008F71F1"/>
    <w:rsid w:val="008F76F5"/>
    <w:rsid w:val="008F7AF6"/>
    <w:rsid w:val="008F7B90"/>
    <w:rsid w:val="008F7ED5"/>
    <w:rsid w:val="0090072D"/>
    <w:rsid w:val="00900B09"/>
    <w:rsid w:val="009012E5"/>
    <w:rsid w:val="0090166C"/>
    <w:rsid w:val="00901809"/>
    <w:rsid w:val="00901E3D"/>
    <w:rsid w:val="00902244"/>
    <w:rsid w:val="009022FA"/>
    <w:rsid w:val="009026E6"/>
    <w:rsid w:val="009036F5"/>
    <w:rsid w:val="009037BB"/>
    <w:rsid w:val="00903ECF"/>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32E"/>
    <w:rsid w:val="0091780D"/>
    <w:rsid w:val="00917B30"/>
    <w:rsid w:val="00920830"/>
    <w:rsid w:val="009209A0"/>
    <w:rsid w:val="00920B89"/>
    <w:rsid w:val="00920F35"/>
    <w:rsid w:val="00920FF2"/>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08CD"/>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47856"/>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3AFC"/>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8AC"/>
    <w:rsid w:val="00980B0F"/>
    <w:rsid w:val="0098109E"/>
    <w:rsid w:val="009816D9"/>
    <w:rsid w:val="00981B5A"/>
    <w:rsid w:val="00981C1E"/>
    <w:rsid w:val="00981F83"/>
    <w:rsid w:val="00982587"/>
    <w:rsid w:val="00982A4A"/>
    <w:rsid w:val="00982C05"/>
    <w:rsid w:val="00983A0A"/>
    <w:rsid w:val="00984112"/>
    <w:rsid w:val="00984857"/>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5F9B"/>
    <w:rsid w:val="009A6C22"/>
    <w:rsid w:val="009A74F8"/>
    <w:rsid w:val="009A7863"/>
    <w:rsid w:val="009A7BA6"/>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0D49"/>
    <w:rsid w:val="009D10F1"/>
    <w:rsid w:val="009D1130"/>
    <w:rsid w:val="009D1215"/>
    <w:rsid w:val="009D173D"/>
    <w:rsid w:val="009D1813"/>
    <w:rsid w:val="009D3CDA"/>
    <w:rsid w:val="009D4999"/>
    <w:rsid w:val="009D5874"/>
    <w:rsid w:val="009D5C6A"/>
    <w:rsid w:val="009D5C83"/>
    <w:rsid w:val="009D5C9B"/>
    <w:rsid w:val="009D60DC"/>
    <w:rsid w:val="009D705C"/>
    <w:rsid w:val="009D71FF"/>
    <w:rsid w:val="009D7572"/>
    <w:rsid w:val="009D7CA8"/>
    <w:rsid w:val="009D7F34"/>
    <w:rsid w:val="009E0383"/>
    <w:rsid w:val="009E0BB4"/>
    <w:rsid w:val="009E1FD8"/>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3416"/>
    <w:rsid w:val="009F4472"/>
    <w:rsid w:val="009F469A"/>
    <w:rsid w:val="009F50C2"/>
    <w:rsid w:val="009F5673"/>
    <w:rsid w:val="009F5B2F"/>
    <w:rsid w:val="009F617B"/>
    <w:rsid w:val="009F6BB2"/>
    <w:rsid w:val="009F6EED"/>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6AA7"/>
    <w:rsid w:val="00A07581"/>
    <w:rsid w:val="00A07C43"/>
    <w:rsid w:val="00A07DFC"/>
    <w:rsid w:val="00A103F3"/>
    <w:rsid w:val="00A1063B"/>
    <w:rsid w:val="00A10783"/>
    <w:rsid w:val="00A108E2"/>
    <w:rsid w:val="00A11FC7"/>
    <w:rsid w:val="00A1291C"/>
    <w:rsid w:val="00A130CA"/>
    <w:rsid w:val="00A13744"/>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4CB2"/>
    <w:rsid w:val="00A35724"/>
    <w:rsid w:val="00A36695"/>
    <w:rsid w:val="00A3688E"/>
    <w:rsid w:val="00A36B20"/>
    <w:rsid w:val="00A36FB0"/>
    <w:rsid w:val="00A37023"/>
    <w:rsid w:val="00A37422"/>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4ED0"/>
    <w:rsid w:val="00A554F5"/>
    <w:rsid w:val="00A5593C"/>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B3D"/>
    <w:rsid w:val="00A76D98"/>
    <w:rsid w:val="00A76F01"/>
    <w:rsid w:val="00A772AB"/>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7E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97B"/>
    <w:rsid w:val="00AA5B20"/>
    <w:rsid w:val="00AA6033"/>
    <w:rsid w:val="00AA60F5"/>
    <w:rsid w:val="00AA63D8"/>
    <w:rsid w:val="00AA692E"/>
    <w:rsid w:val="00AA6A1F"/>
    <w:rsid w:val="00AB04CA"/>
    <w:rsid w:val="00AB050E"/>
    <w:rsid w:val="00AB056D"/>
    <w:rsid w:val="00AB0778"/>
    <w:rsid w:val="00AB0CB6"/>
    <w:rsid w:val="00AB1C7B"/>
    <w:rsid w:val="00AB235C"/>
    <w:rsid w:val="00AB2490"/>
    <w:rsid w:val="00AB2665"/>
    <w:rsid w:val="00AB2918"/>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B7A2A"/>
    <w:rsid w:val="00AC0208"/>
    <w:rsid w:val="00AC0769"/>
    <w:rsid w:val="00AC091D"/>
    <w:rsid w:val="00AC0E44"/>
    <w:rsid w:val="00AC1D01"/>
    <w:rsid w:val="00AC2174"/>
    <w:rsid w:val="00AC2E89"/>
    <w:rsid w:val="00AC3106"/>
    <w:rsid w:val="00AC330C"/>
    <w:rsid w:val="00AC39E8"/>
    <w:rsid w:val="00AC47BF"/>
    <w:rsid w:val="00AC4A43"/>
    <w:rsid w:val="00AC4D20"/>
    <w:rsid w:val="00AC5AB3"/>
    <w:rsid w:val="00AC6561"/>
    <w:rsid w:val="00AC66A8"/>
    <w:rsid w:val="00AC76A1"/>
    <w:rsid w:val="00AD0402"/>
    <w:rsid w:val="00AD1C35"/>
    <w:rsid w:val="00AD1E04"/>
    <w:rsid w:val="00AD2130"/>
    <w:rsid w:val="00AD23B6"/>
    <w:rsid w:val="00AD34F2"/>
    <w:rsid w:val="00AD376A"/>
    <w:rsid w:val="00AD439F"/>
    <w:rsid w:val="00AD45B3"/>
    <w:rsid w:val="00AD47B2"/>
    <w:rsid w:val="00AD4A47"/>
    <w:rsid w:val="00AD4E8A"/>
    <w:rsid w:val="00AD525D"/>
    <w:rsid w:val="00AD5627"/>
    <w:rsid w:val="00AD7CBC"/>
    <w:rsid w:val="00AD7F9D"/>
    <w:rsid w:val="00AE0053"/>
    <w:rsid w:val="00AE07CD"/>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465"/>
    <w:rsid w:val="00B058D1"/>
    <w:rsid w:val="00B062AB"/>
    <w:rsid w:val="00B07B9D"/>
    <w:rsid w:val="00B07C10"/>
    <w:rsid w:val="00B1025D"/>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3FCE"/>
    <w:rsid w:val="00B4495C"/>
    <w:rsid w:val="00B45E4A"/>
    <w:rsid w:val="00B45EA6"/>
    <w:rsid w:val="00B461FF"/>
    <w:rsid w:val="00B4696E"/>
    <w:rsid w:val="00B46B8D"/>
    <w:rsid w:val="00B46F66"/>
    <w:rsid w:val="00B47198"/>
    <w:rsid w:val="00B50BC2"/>
    <w:rsid w:val="00B5153C"/>
    <w:rsid w:val="00B51974"/>
    <w:rsid w:val="00B51B16"/>
    <w:rsid w:val="00B51D91"/>
    <w:rsid w:val="00B51DDA"/>
    <w:rsid w:val="00B53123"/>
    <w:rsid w:val="00B53519"/>
    <w:rsid w:val="00B538D1"/>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6C1C"/>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44A1"/>
    <w:rsid w:val="00B852C9"/>
    <w:rsid w:val="00B85820"/>
    <w:rsid w:val="00B85DBC"/>
    <w:rsid w:val="00B86006"/>
    <w:rsid w:val="00B86ABD"/>
    <w:rsid w:val="00B8795D"/>
    <w:rsid w:val="00B87E02"/>
    <w:rsid w:val="00B911CF"/>
    <w:rsid w:val="00B911D4"/>
    <w:rsid w:val="00B91394"/>
    <w:rsid w:val="00B91B29"/>
    <w:rsid w:val="00B91DA6"/>
    <w:rsid w:val="00B928D6"/>
    <w:rsid w:val="00B92E7C"/>
    <w:rsid w:val="00B9318C"/>
    <w:rsid w:val="00B9409A"/>
    <w:rsid w:val="00B94179"/>
    <w:rsid w:val="00B94910"/>
    <w:rsid w:val="00B94B96"/>
    <w:rsid w:val="00B95143"/>
    <w:rsid w:val="00B95780"/>
    <w:rsid w:val="00B965B9"/>
    <w:rsid w:val="00B970DF"/>
    <w:rsid w:val="00B971BC"/>
    <w:rsid w:val="00B97560"/>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B1"/>
    <w:rsid w:val="00BD1073"/>
    <w:rsid w:val="00BD2231"/>
    <w:rsid w:val="00BD24F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E7528"/>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69E"/>
    <w:rsid w:val="00C437AD"/>
    <w:rsid w:val="00C4394A"/>
    <w:rsid w:val="00C43FF9"/>
    <w:rsid w:val="00C44164"/>
    <w:rsid w:val="00C4468C"/>
    <w:rsid w:val="00C44694"/>
    <w:rsid w:val="00C447CE"/>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B3F"/>
    <w:rsid w:val="00C51F05"/>
    <w:rsid w:val="00C52335"/>
    <w:rsid w:val="00C52CB9"/>
    <w:rsid w:val="00C52E8F"/>
    <w:rsid w:val="00C532B9"/>
    <w:rsid w:val="00C533EB"/>
    <w:rsid w:val="00C53793"/>
    <w:rsid w:val="00C5471C"/>
    <w:rsid w:val="00C55227"/>
    <w:rsid w:val="00C55DC7"/>
    <w:rsid w:val="00C563BF"/>
    <w:rsid w:val="00C567BB"/>
    <w:rsid w:val="00C56A4F"/>
    <w:rsid w:val="00C56CB4"/>
    <w:rsid w:val="00C57949"/>
    <w:rsid w:val="00C57BE6"/>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3C6"/>
    <w:rsid w:val="00C94D20"/>
    <w:rsid w:val="00C94E24"/>
    <w:rsid w:val="00C9535B"/>
    <w:rsid w:val="00C9553E"/>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896"/>
    <w:rsid w:val="00CB4A0B"/>
    <w:rsid w:val="00CB4C01"/>
    <w:rsid w:val="00CB534E"/>
    <w:rsid w:val="00CB5ABB"/>
    <w:rsid w:val="00CB6C31"/>
    <w:rsid w:val="00CB6CD7"/>
    <w:rsid w:val="00CB7083"/>
    <w:rsid w:val="00CB7569"/>
    <w:rsid w:val="00CB79DA"/>
    <w:rsid w:val="00CB7B1C"/>
    <w:rsid w:val="00CB7C09"/>
    <w:rsid w:val="00CC070C"/>
    <w:rsid w:val="00CC0B3C"/>
    <w:rsid w:val="00CC10D9"/>
    <w:rsid w:val="00CC15EE"/>
    <w:rsid w:val="00CC1E0E"/>
    <w:rsid w:val="00CC1E7A"/>
    <w:rsid w:val="00CC24B5"/>
    <w:rsid w:val="00CC27BD"/>
    <w:rsid w:val="00CC402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194"/>
    <w:rsid w:val="00CE43EE"/>
    <w:rsid w:val="00CE4719"/>
    <w:rsid w:val="00CE51BE"/>
    <w:rsid w:val="00CE7114"/>
    <w:rsid w:val="00CF0D95"/>
    <w:rsid w:val="00CF10CE"/>
    <w:rsid w:val="00CF1164"/>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1E79"/>
    <w:rsid w:val="00D032D9"/>
    <w:rsid w:val="00D03804"/>
    <w:rsid w:val="00D03D04"/>
    <w:rsid w:val="00D03DDF"/>
    <w:rsid w:val="00D03E7B"/>
    <w:rsid w:val="00D03E93"/>
    <w:rsid w:val="00D03FDB"/>
    <w:rsid w:val="00D046A6"/>
    <w:rsid w:val="00D04730"/>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6D2"/>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6395"/>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0B36"/>
    <w:rsid w:val="00D70DC1"/>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8789C"/>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C7D0A"/>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E04AF"/>
    <w:rsid w:val="00DE04BA"/>
    <w:rsid w:val="00DE0C0E"/>
    <w:rsid w:val="00DE1102"/>
    <w:rsid w:val="00DE1A22"/>
    <w:rsid w:val="00DE3709"/>
    <w:rsid w:val="00DE3E66"/>
    <w:rsid w:val="00DE40E2"/>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9A7"/>
    <w:rsid w:val="00E00B3C"/>
    <w:rsid w:val="00E00D4D"/>
    <w:rsid w:val="00E01F7F"/>
    <w:rsid w:val="00E0229B"/>
    <w:rsid w:val="00E023E6"/>
    <w:rsid w:val="00E0317B"/>
    <w:rsid w:val="00E036F7"/>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B36"/>
    <w:rsid w:val="00E12DE2"/>
    <w:rsid w:val="00E13F4D"/>
    <w:rsid w:val="00E140DD"/>
    <w:rsid w:val="00E14703"/>
    <w:rsid w:val="00E15775"/>
    <w:rsid w:val="00E15DDC"/>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B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6A31"/>
    <w:rsid w:val="00E478E1"/>
    <w:rsid w:val="00E47B4C"/>
    <w:rsid w:val="00E511B8"/>
    <w:rsid w:val="00E51751"/>
    <w:rsid w:val="00E51B37"/>
    <w:rsid w:val="00E522C5"/>
    <w:rsid w:val="00E52477"/>
    <w:rsid w:val="00E534C3"/>
    <w:rsid w:val="00E54216"/>
    <w:rsid w:val="00E54376"/>
    <w:rsid w:val="00E54A7F"/>
    <w:rsid w:val="00E54E64"/>
    <w:rsid w:val="00E554C5"/>
    <w:rsid w:val="00E5600E"/>
    <w:rsid w:val="00E5696A"/>
    <w:rsid w:val="00E56C40"/>
    <w:rsid w:val="00E60183"/>
    <w:rsid w:val="00E605F8"/>
    <w:rsid w:val="00E60A7B"/>
    <w:rsid w:val="00E6121B"/>
    <w:rsid w:val="00E62095"/>
    <w:rsid w:val="00E62B6E"/>
    <w:rsid w:val="00E62C12"/>
    <w:rsid w:val="00E64503"/>
    <w:rsid w:val="00E64DDF"/>
    <w:rsid w:val="00E6570C"/>
    <w:rsid w:val="00E66B9B"/>
    <w:rsid w:val="00E6742F"/>
    <w:rsid w:val="00E67568"/>
    <w:rsid w:val="00E70C03"/>
    <w:rsid w:val="00E70EF0"/>
    <w:rsid w:val="00E73340"/>
    <w:rsid w:val="00E735E7"/>
    <w:rsid w:val="00E73ECA"/>
    <w:rsid w:val="00E75044"/>
    <w:rsid w:val="00E76CFF"/>
    <w:rsid w:val="00E76F62"/>
    <w:rsid w:val="00E77248"/>
    <w:rsid w:val="00E80155"/>
    <w:rsid w:val="00E81142"/>
    <w:rsid w:val="00E813AA"/>
    <w:rsid w:val="00E816FE"/>
    <w:rsid w:val="00E81E12"/>
    <w:rsid w:val="00E82DE0"/>
    <w:rsid w:val="00E83446"/>
    <w:rsid w:val="00E85111"/>
    <w:rsid w:val="00E853EF"/>
    <w:rsid w:val="00E85497"/>
    <w:rsid w:val="00E85C0C"/>
    <w:rsid w:val="00E85F12"/>
    <w:rsid w:val="00E861F2"/>
    <w:rsid w:val="00E8705D"/>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7CD"/>
    <w:rsid w:val="00EA3903"/>
    <w:rsid w:val="00EA3FE6"/>
    <w:rsid w:val="00EA4054"/>
    <w:rsid w:val="00EA4615"/>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3CA"/>
    <w:rsid w:val="00EB64D1"/>
    <w:rsid w:val="00EB67D6"/>
    <w:rsid w:val="00EB6A49"/>
    <w:rsid w:val="00EB6DCD"/>
    <w:rsid w:val="00EB70BD"/>
    <w:rsid w:val="00EB7A28"/>
    <w:rsid w:val="00EC0757"/>
    <w:rsid w:val="00EC0858"/>
    <w:rsid w:val="00EC1D25"/>
    <w:rsid w:val="00EC211B"/>
    <w:rsid w:val="00EC2CDA"/>
    <w:rsid w:val="00EC2DE8"/>
    <w:rsid w:val="00EC34E9"/>
    <w:rsid w:val="00EC38A8"/>
    <w:rsid w:val="00EC39F2"/>
    <w:rsid w:val="00EC3B86"/>
    <w:rsid w:val="00EC3F46"/>
    <w:rsid w:val="00EC401A"/>
    <w:rsid w:val="00EC422E"/>
    <w:rsid w:val="00EC46F7"/>
    <w:rsid w:val="00EC4FE0"/>
    <w:rsid w:val="00EC5761"/>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470"/>
    <w:rsid w:val="00ED4911"/>
    <w:rsid w:val="00ED4D8F"/>
    <w:rsid w:val="00ED54D6"/>
    <w:rsid w:val="00ED57C4"/>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920"/>
    <w:rsid w:val="00EF0EB1"/>
    <w:rsid w:val="00EF165E"/>
    <w:rsid w:val="00EF1B39"/>
    <w:rsid w:val="00EF277C"/>
    <w:rsid w:val="00EF2782"/>
    <w:rsid w:val="00EF3816"/>
    <w:rsid w:val="00EF7030"/>
    <w:rsid w:val="00EF7567"/>
    <w:rsid w:val="00EF7745"/>
    <w:rsid w:val="00EF7A4E"/>
    <w:rsid w:val="00F003ED"/>
    <w:rsid w:val="00F014E9"/>
    <w:rsid w:val="00F01B15"/>
    <w:rsid w:val="00F01EF2"/>
    <w:rsid w:val="00F02887"/>
    <w:rsid w:val="00F02EB1"/>
    <w:rsid w:val="00F02F33"/>
    <w:rsid w:val="00F03757"/>
    <w:rsid w:val="00F03CCB"/>
    <w:rsid w:val="00F043FD"/>
    <w:rsid w:val="00F0446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CB3"/>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1CF"/>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14FB"/>
    <w:rsid w:val="00F81BDE"/>
    <w:rsid w:val="00F82BE2"/>
    <w:rsid w:val="00F8306E"/>
    <w:rsid w:val="00F830D5"/>
    <w:rsid w:val="00F83296"/>
    <w:rsid w:val="00F83B56"/>
    <w:rsid w:val="00F84751"/>
    <w:rsid w:val="00F8595D"/>
    <w:rsid w:val="00F8625E"/>
    <w:rsid w:val="00F87011"/>
    <w:rsid w:val="00F87F4A"/>
    <w:rsid w:val="00F902AC"/>
    <w:rsid w:val="00F905AC"/>
    <w:rsid w:val="00F9094F"/>
    <w:rsid w:val="00F90EAE"/>
    <w:rsid w:val="00F922A6"/>
    <w:rsid w:val="00F92B85"/>
    <w:rsid w:val="00F934A1"/>
    <w:rsid w:val="00F938B1"/>
    <w:rsid w:val="00F93925"/>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2EB"/>
    <w:rsid w:val="00FA1A3D"/>
    <w:rsid w:val="00FA1ACA"/>
    <w:rsid w:val="00FA228F"/>
    <w:rsid w:val="00FA230B"/>
    <w:rsid w:val="00FA237A"/>
    <w:rsid w:val="00FA289E"/>
    <w:rsid w:val="00FA2905"/>
    <w:rsid w:val="00FA2BB6"/>
    <w:rsid w:val="00FA2CAE"/>
    <w:rsid w:val="00FA4C11"/>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86F"/>
    <w:rsid w:val="00FB6F4A"/>
    <w:rsid w:val="00FB7F5F"/>
    <w:rsid w:val="00FC00E0"/>
    <w:rsid w:val="00FC07C0"/>
    <w:rsid w:val="00FC0B97"/>
    <w:rsid w:val="00FC1D22"/>
    <w:rsid w:val="00FC1F4A"/>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370"/>
    <w:rsid w:val="00FD04F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311"/>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E7FBB"/>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9111EEA"/>
    <w:rsid w:val="2B414F78"/>
    <w:rsid w:val="2FD83EFB"/>
    <w:rsid w:val="30812328"/>
    <w:rsid w:val="32B31B04"/>
    <w:rsid w:val="35676352"/>
    <w:rsid w:val="35751D77"/>
    <w:rsid w:val="37FD2FC4"/>
    <w:rsid w:val="383F646E"/>
    <w:rsid w:val="38787FBB"/>
    <w:rsid w:val="3A5D365C"/>
    <w:rsid w:val="3C6949D6"/>
    <w:rsid w:val="3C7D3072"/>
    <w:rsid w:val="3D6647B8"/>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6AE5D6"/>
  <w15:docId w15:val="{891AC89A-D9DE-4A7D-8A2B-FDC51BBB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リスト段落"/>
    <w:basedOn w:val="Normal"/>
    <w:link w:val="ListParagraphChar1"/>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1">
    <w:name w:val="List Paragraph Char1"/>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DefaultParagraphFont"/>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Normal"/>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Normal"/>
    <w:link w:val="TALChar"/>
    <w:qFormat/>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Heading4Char">
    <w:name w:val="Heading 4 Char"/>
    <w:basedOn w:val="DefaultParagraphFont"/>
    <w:link w:val="Heading4"/>
    <w:uiPriority w:val="9"/>
    <w:qFormat/>
    <w:rPr>
      <w:rFonts w:ascii="Arial" w:eastAsia="Arial" w:hAnsi="Arial" w:cstheme="majorBidi"/>
      <w:b/>
      <w:bCs/>
      <w:kern w:val="2"/>
      <w:sz w:val="21"/>
      <w:szCs w:val="28"/>
      <w:lang w:eastAsia="zh-CN"/>
    </w:rPr>
  </w:style>
  <w:style w:type="character" w:customStyle="1" w:styleId="11">
    <w:name w:val="提及1"/>
    <w:basedOn w:val="DefaultParagraphFont"/>
    <w:uiPriority w:val="99"/>
    <w:unhideWhenUsed/>
    <w:qFormat/>
    <w:rPr>
      <w:color w:val="2B579A"/>
      <w:shd w:val="clear" w:color="auto" w:fill="E1DFDD"/>
    </w:rPr>
  </w:style>
  <w:style w:type="character" w:customStyle="1" w:styleId="colour">
    <w:name w:val="colour"/>
    <w:basedOn w:val="DefaultParagraphFont"/>
    <w:qFormat/>
  </w:style>
  <w:style w:type="character" w:customStyle="1" w:styleId="12">
    <w:name w:val="@他1"/>
    <w:basedOn w:val="DefaultParagraphFont"/>
    <w:uiPriority w:val="99"/>
    <w:unhideWhenUsed/>
    <w:rPr>
      <w:color w:val="2B579A"/>
      <w:shd w:val="clear" w:color="auto" w:fill="E1DFDD"/>
    </w:rPr>
  </w:style>
  <w:style w:type="paragraph" w:styleId="Revision">
    <w:name w:val="Revision"/>
    <w:hidden/>
    <w:uiPriority w:val="99"/>
    <w:semiHidden/>
    <w:rsid w:val="00F814FB"/>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56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Microsoft_Visio_2003-2010_Drawing3.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1.vsd"/><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3.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761C2239-F9AF-45F6-A791-41368A8E1CC7}">
  <ds:schemaRefs>
    <ds:schemaRef ds:uri="http://schemas.openxmlformats.org/officeDocument/2006/bibliography"/>
  </ds:schemaRefs>
</ds:datastoreItem>
</file>

<file path=customXml/itemProps6.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97</Pages>
  <Words>31265</Words>
  <Characters>178211</Characters>
  <Application>Microsoft Office Word</Application>
  <DocSecurity>0</DocSecurity>
  <Lines>1485</Lines>
  <Paragraphs>418</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209058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Umut Ugurlu</cp:lastModifiedBy>
  <cp:revision>40</cp:revision>
  <dcterms:created xsi:type="dcterms:W3CDTF">2022-10-17T12:46:00Z</dcterms:created>
  <dcterms:modified xsi:type="dcterms:W3CDTF">2022-10-17T15:15:00Z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(3)BEFdULkMGJOK0qAEAVUxfRiGhRvvTMG7PdsnYNffiI1Nhaac1OHqtP1oAqyfBpuRP7irFkGg
l8gDyZcjEfXBICyu+wrwCKHh4+qgogNkEnnuKraP2BY+zIYgGitI4/QbVM9bsseoF3dUR+Tn
rlq2QtMBRAPmOuuIvBk5BDuRtlqDa9JX27b3W9k/eVSZKXD/j5ItRwPpJwRovPv4niVkC7MI
5cZJqv3gyu6FLHOfNX</vt:lpwstr>
  </property>
  <property fmtid="{D5CDD505-2E9C-101B-9397-08002B2CF9AE}" pid="6" name="_2015_ms_pID_7253431">
    <vt:lpwstr>HVtC+jF6Hk17G1qEuaAp7JQTqQcqA4HFUxfdD6+LWEwZR0PNsLp5Mu
N1J856Xtq+ooKMeEQFi2guhLa4Pgml/nYuIsYep0IVBIl08GPZJfu8r0yXW+kMS8kX9EBjR9
xmRPJcUU1D6XJCFwO/pgziomiTuq2tsZPTPbNEKr46XjohbrhsdyvZLi4/vertotR1Bf+gGK
Hia23beht9+KLzcagi/Trwfjyj4xLhqEjE4e</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5D9CD1ADBF5341ACA7DBCF82C895CA8A</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zQ==</vt:lpwstr>
  </property>
</Properties>
</file>