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9pt;height:95.5pt;mso-width-percent:0;mso-height-percent:0;mso-width-percent:0;mso-height-percent:0" o:ole="">
            <v:imagedata r:id="rId14" o:title=""/>
          </v:shape>
          <o:OLEObject Type="Embed" ProgID="Visio.Drawing.11" ShapeID="_x0000_i1028" DrawAspect="Content" ObjectID="_1727551673"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7" type="#_x0000_t75" alt="" style="width:481.9pt;height:95.5pt;mso-width-percent:0;mso-height-percent:0;mso-width-percent:0;mso-height-percent:0" o:ole="">
            <v:imagedata r:id="rId16" o:title=""/>
          </v:shape>
          <o:OLEObject Type="Embed" ProgID="Visio.Drawing.11" ShapeID="_x0000_i1027" DrawAspect="Content" ObjectID="_1727551674"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6" type="#_x0000_t75" alt="" style="width:398.5pt;height:82.7pt;mso-width-percent:0;mso-height-percent:0;mso-width-percent:0;mso-height-percent:0" o:ole="">
            <v:imagedata r:id="rId18" o:title=""/>
          </v:shape>
          <o:OLEObject Type="Embed" ProgID="Visio.Drawing.11" ShapeID="_x0000_i1026" DrawAspect="Content" ObjectID="_1727551675" r:id="rId19"/>
        </w:object>
      </w:r>
    </w:p>
    <w:p w14:paraId="3E793DEF"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5" type="#_x0000_t75" alt="" style="width:417.75pt;height:84.1pt;mso-width-percent:0;mso-height-percent:0;mso-width-percent:0;mso-height-percent:0" o:ole="">
            <v:imagedata r:id="rId20" o:title=""/>
          </v:shape>
          <o:OLEObject Type="Embed" ProgID="Visio.Drawing.11" ShapeID="_x0000_i1025" DrawAspect="Content" ObjectID="_1727551676"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w:t>
      </w:r>
      <w:proofErr w:type="spellStart"/>
      <w:r>
        <w:rPr>
          <w:rFonts w:ascii="Times New Roman" w:hAnsi="Times New Roman" w:cs="Times New Roman"/>
          <w:iCs/>
          <w:szCs w:val="21"/>
          <w:lang w:val="da-DK"/>
        </w:rPr>
        <w:t>across</w:t>
      </w:r>
      <w:proofErr w:type="spellEnd"/>
      <w:r>
        <w:rPr>
          <w:rFonts w:ascii="Times New Roman" w:hAnsi="Times New Roman" w:cs="Times New Roman"/>
          <w:iCs/>
          <w:szCs w:val="21"/>
          <w:lang w:val="da-DK"/>
        </w:rPr>
        <w:t xml:space="preserve">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w:t>
      </w:r>
      <w:proofErr w:type="spellStart"/>
      <w:r>
        <w:rPr>
          <w:rFonts w:ascii="Times New Roman" w:hAnsi="Times New Roman" w:cs="Times New Roman"/>
          <w:iCs/>
          <w:szCs w:val="21"/>
          <w:lang w:val="da-DK"/>
        </w:rPr>
        <w:t>occasion</w:t>
      </w:r>
      <w:proofErr w:type="spellEnd"/>
      <w:r>
        <w:rPr>
          <w:rFonts w:ascii="Times New Roman" w:hAnsi="Times New Roman" w:cs="Times New Roman"/>
          <w:iCs/>
          <w:szCs w:val="21"/>
          <w:lang w:val="da-DK"/>
        </w:rPr>
        <w:t xml:space="preserve"> to </w:t>
      </w:r>
      <w:proofErr w:type="spellStart"/>
      <w:r>
        <w:rPr>
          <w:rFonts w:ascii="Times New Roman" w:hAnsi="Times New Roman" w:cs="Times New Roman"/>
          <w:iCs/>
          <w:szCs w:val="21"/>
          <w:lang w:val="da-DK"/>
        </w:rPr>
        <w:t>maintain</w:t>
      </w:r>
      <w:proofErr w:type="spellEnd"/>
      <w:r>
        <w:rPr>
          <w:rFonts w:ascii="Times New Roman" w:hAnsi="Times New Roman" w:cs="Times New Roman"/>
          <w:iCs/>
          <w:szCs w:val="21"/>
          <w:lang w:val="da-DK"/>
        </w:rPr>
        <w:t xml:space="preserve"> a </w:t>
      </w:r>
      <w:proofErr w:type="spellStart"/>
      <w:r>
        <w:rPr>
          <w:rFonts w:ascii="Times New Roman" w:hAnsi="Times New Roman" w:cs="Times New Roman"/>
          <w:iCs/>
          <w:szCs w:val="21"/>
          <w:lang w:val="da-DK"/>
        </w:rPr>
        <w:t>continuty</w:t>
      </w:r>
      <w:proofErr w:type="spellEnd"/>
      <w:r>
        <w:rPr>
          <w:rFonts w:ascii="Times New Roman" w:hAnsi="Times New Roman" w:cs="Times New Roman"/>
          <w:iCs/>
          <w:szCs w:val="21"/>
          <w:lang w:val="da-DK"/>
        </w:rPr>
        <w:t xml:space="preserve"> transmission </w:t>
      </w:r>
      <w:proofErr w:type="spellStart"/>
      <w:r>
        <w:rPr>
          <w:rFonts w:ascii="Times New Roman" w:hAnsi="Times New Roman" w:cs="Times New Roman"/>
          <w:iCs/>
          <w:szCs w:val="21"/>
          <w:lang w:val="da-DK"/>
        </w:rPr>
        <w:t>phase</w:t>
      </w:r>
      <w:proofErr w:type="spellEnd"/>
      <w:r>
        <w:rPr>
          <w:rFonts w:ascii="Times New Roman" w:hAnsi="Times New Roman" w:cs="Times New Roman"/>
          <w:iCs/>
          <w:szCs w:val="21"/>
          <w:lang w:val="da-DK"/>
        </w:rPr>
        <w:t xml:space="preserv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 xml:space="preserve">For option1, it is hard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w:t>
            </w:r>
            <w:proofErr w:type="spellStart"/>
            <w:r>
              <w:rPr>
                <w:rFonts w:ascii="Times New Roman" w:hAnsi="Times New Roman" w:cs="Times New Roman"/>
                <w:lang w:val="sv-SE"/>
              </w:rPr>
              <w:t>RedCap</w:t>
            </w:r>
            <w:proofErr w:type="spellEnd"/>
            <w:r>
              <w:rPr>
                <w:rFonts w:ascii="Times New Roman" w:hAnsi="Times New Roman" w:cs="Times New Roman"/>
                <w:lang w:val="sv-SE"/>
              </w:rPr>
              <w:t xml:space="preserve">, Small Data, </w:t>
            </w:r>
            <w:proofErr w:type="spellStart"/>
            <w:r>
              <w:rPr>
                <w:rFonts w:ascii="Times New Roman" w:hAnsi="Times New Roman" w:cs="Times New Roman"/>
                <w:lang w:val="sv-SE"/>
              </w:rPr>
              <w:t>Coverage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Enhancement</w:t>
            </w:r>
            <w:proofErr w:type="spellEnd"/>
            <w:r>
              <w:rPr>
                <w:rFonts w:ascii="Times New Roman" w:hAnsi="Times New Roman" w:cs="Times New Roman"/>
                <w:lang w:val="sv-SE"/>
              </w:rPr>
              <w:t xml:space="preserve">, and </w:t>
            </w:r>
            <w:proofErr w:type="spellStart"/>
            <w:r>
              <w:rPr>
                <w:rFonts w:ascii="Times New Roman" w:hAnsi="Times New Roman" w:cs="Times New Roman"/>
                <w:lang w:val="sv-SE"/>
              </w:rPr>
              <w:t>Slicing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need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early</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indication</w:t>
            </w:r>
            <w:proofErr w:type="spellEnd"/>
            <w:r>
              <w:rPr>
                <w:rFonts w:ascii="Times New Roman" w:hAnsi="Times New Roman" w:cs="Times New Roman"/>
                <w:lang w:val="sv-SE"/>
              </w:rPr>
              <w:t xml:space="preserve">. The Rel-16 PRACH </w:t>
            </w:r>
            <w:proofErr w:type="spellStart"/>
            <w:r>
              <w:rPr>
                <w:rFonts w:ascii="Times New Roman" w:hAnsi="Times New Roman" w:cs="Times New Roman"/>
                <w:lang w:val="sv-SE"/>
              </w:rPr>
              <w:t>configuration</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alone</w:t>
            </w:r>
            <w:proofErr w:type="spellEnd"/>
            <w:r>
              <w:rPr>
                <w:rFonts w:ascii="Times New Roman" w:hAnsi="Times New Roman" w:cs="Times New Roman"/>
                <w:lang w:val="sv-SE"/>
              </w:rPr>
              <w:t xml:space="preserve"> </w:t>
            </w:r>
            <w:proofErr w:type="gramStart"/>
            <w:r>
              <w:rPr>
                <w:rFonts w:ascii="Times New Roman" w:hAnsi="Times New Roman" w:cs="Times New Roman"/>
                <w:lang w:val="sv-SE"/>
              </w:rPr>
              <w:t>is not</w:t>
            </w:r>
            <w:proofErr w:type="gramEnd"/>
            <w:r>
              <w:rPr>
                <w:rFonts w:ascii="Times New Roman" w:hAnsi="Times New Roman" w:cs="Times New Roman"/>
                <w:lang w:val="sv-SE"/>
              </w:rPr>
              <w:t xml:space="preserve"> </w:t>
            </w:r>
            <w:proofErr w:type="spellStart"/>
            <w:r>
              <w:rPr>
                <w:rFonts w:ascii="Times New Roman" w:hAnsi="Times New Roman" w:cs="Times New Roman"/>
                <w:lang w:val="sv-SE"/>
              </w:rPr>
              <w:t>sufficient</w:t>
            </w:r>
            <w:proofErr w:type="spellEnd"/>
            <w:r>
              <w:rPr>
                <w:rFonts w:ascii="Times New Roman" w:hAnsi="Times New Roman" w:cs="Times New Roman"/>
                <w:lang w:val="sv-SE"/>
              </w:rPr>
              <w:t xml:space="preserve"> to </w:t>
            </w:r>
            <w:proofErr w:type="spellStart"/>
            <w:r>
              <w:rPr>
                <w:rFonts w:ascii="Times New Roman" w:hAnsi="Times New Roman" w:cs="Times New Roman"/>
                <w:lang w:val="sv-SE"/>
              </w:rPr>
              <w:t>accommodate</w:t>
            </w:r>
            <w:proofErr w:type="spellEnd"/>
            <w:r>
              <w:rPr>
                <w:rFonts w:ascii="Times New Roman" w:hAnsi="Times New Roman" w:cs="Times New Roman"/>
                <w:lang w:val="sv-SE"/>
              </w:rPr>
              <w:t xml:space="preserve"> all the new partitions. In Rel-17 </w:t>
            </w:r>
            <w:proofErr w:type="spellStart"/>
            <w:r>
              <w:rPr>
                <w:rFonts w:ascii="Times New Roman" w:hAnsi="Times New Roman" w:cs="Times New Roman"/>
                <w:lang w:val="sv-SE"/>
              </w:rPr>
              <w:t>these</w:t>
            </w:r>
            <w:proofErr w:type="spellEnd"/>
            <w:r>
              <w:rPr>
                <w:rFonts w:ascii="Times New Roman" w:hAnsi="Times New Roman" w:cs="Times New Roman"/>
                <w:lang w:val="sv-SE"/>
              </w:rPr>
              <w:t xml:space="preserve"> features </w:t>
            </w:r>
            <w:proofErr w:type="spellStart"/>
            <w:r>
              <w:rPr>
                <w:rFonts w:ascii="Times New Roman" w:hAnsi="Times New Roman" w:cs="Times New Roman"/>
                <w:lang w:val="sv-SE"/>
              </w:rPr>
              <w:t>can</w:t>
            </w:r>
            <w:proofErr w:type="spellEnd"/>
            <w:r>
              <w:rPr>
                <w:rFonts w:ascii="Times New Roman" w:hAnsi="Times New Roman" w:cs="Times New Roman"/>
                <w:lang w:val="sv-SE"/>
              </w:rPr>
              <w:t xml:space="preserve"> </w:t>
            </w:r>
            <w:proofErr w:type="gramStart"/>
            <w:r>
              <w:rPr>
                <w:rFonts w:ascii="Times New Roman" w:hAnsi="Times New Roman" w:cs="Times New Roman"/>
                <w:lang w:val="sv-SE"/>
              </w:rPr>
              <w:t>form feature</w:t>
            </w:r>
            <w:proofErr w:type="gramEnd"/>
            <w:r>
              <w:rPr>
                <w:rFonts w:ascii="Times New Roman" w:hAnsi="Times New Roman" w:cs="Times New Roman"/>
                <w:lang w:val="sv-SE"/>
              </w:rPr>
              <w:t xml:space="preserve"> combinations (FC) and be </w:t>
            </w:r>
            <w:proofErr w:type="spellStart"/>
            <w:r>
              <w:rPr>
                <w:rFonts w:ascii="Times New Roman" w:hAnsi="Times New Roman" w:cs="Times New Roman"/>
                <w:lang w:val="sv-SE"/>
              </w:rPr>
              <w:t>assigned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additional</w:t>
            </w:r>
            <w:proofErr w:type="spellEnd"/>
            <w:r>
              <w:rPr>
                <w:rFonts w:ascii="Times New Roman" w:hAnsi="Times New Roman" w:cs="Times New Roman"/>
                <w:lang w:val="sv-SE"/>
              </w:rPr>
              <w:t xml:space="preserve"> ROs different from </w:t>
            </w:r>
            <w:proofErr w:type="spellStart"/>
            <w:r>
              <w:rPr>
                <w:rFonts w:ascii="Times New Roman" w:hAnsi="Times New Roman" w:cs="Times New Roman"/>
                <w:lang w:val="sv-SE"/>
              </w:rPr>
              <w:t>legacy</w:t>
            </w:r>
            <w:proofErr w:type="spellEnd"/>
            <w:r>
              <w:rPr>
                <w:rFonts w:ascii="Times New Roman" w:hAnsi="Times New Roman" w:cs="Times New Roman"/>
                <w:lang w:val="sv-SE"/>
              </w:rPr>
              <w:t xml:space="preserve">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w:t>
            </w:r>
            <w:proofErr w:type="gramStart"/>
            <w:r>
              <w:rPr>
                <w:rFonts w:ascii="Times New Roman" w:eastAsia="SimSun" w:hAnsi="Times New Roman" w:cs="Times New Roman"/>
                <w:kern w:val="0"/>
                <w:szCs w:val="21"/>
                <w:lang w:val="en-GB"/>
              </w:rPr>
              <w:t>i.e.</w:t>
            </w:r>
            <w:proofErr w:type="gramEnd"/>
            <w:r>
              <w:rPr>
                <w:rFonts w:ascii="Times New Roman" w:eastAsia="SimSun"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 xml:space="preserve">further </w:t>
            </w:r>
            <w:proofErr w:type="gramStart"/>
            <w:r>
              <w:rPr>
                <w:rFonts w:ascii="Times New Roman" w:eastAsia="SimSun" w:hAnsi="Times New Roman"/>
                <w:b/>
                <w:color w:val="FF0000"/>
                <w:szCs w:val="21"/>
                <w:u w:val="single"/>
              </w:rPr>
              <w:t>discuss</w:t>
            </w:r>
            <w:proofErr w:type="gramEnd"/>
            <w:r>
              <w:rPr>
                <w:rFonts w:ascii="Times New Roman" w:eastAsia="SimSun" w:hAnsi="Times New Roman"/>
                <w:b/>
                <w:color w:val="FF0000"/>
                <w:szCs w:val="21"/>
                <w:u w:val="single"/>
              </w:rPr>
              <w:t xml:space="preserve">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xml:space="preserve">? We just want to check whether this understanding is correct. </w:t>
            </w:r>
            <w:proofErr w:type="gramStart"/>
            <w:r>
              <w:rPr>
                <w:rFonts w:ascii="Times New Roman" w:eastAsia="SimSun" w:hAnsi="Times New Roman" w:cs="Times New Roman" w:hint="eastAsia"/>
                <w:bCs/>
              </w:rPr>
              <w:t>Generally</w:t>
            </w:r>
            <w:proofErr w:type="gramEnd"/>
            <w:r>
              <w:rPr>
                <w:rFonts w:ascii="Times New Roman" w:eastAsia="SimSun" w:hAnsi="Times New Roman" w:cs="Times New Roman" w:hint="eastAsia"/>
                <w:bCs/>
              </w:rPr>
              <w:t xml:space="preserve">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w:t>
            </w:r>
            <w:proofErr w:type="gramStart"/>
            <w:r>
              <w:rPr>
                <w:rFonts w:ascii="Times New Roman" w:eastAsia="SimSun" w:hAnsi="Times New Roman" w:cs="Times New Roman"/>
                <w:b w:val="0"/>
                <w:bCs w:val="0"/>
                <w:color w:val="0070C0"/>
                <w:kern w:val="0"/>
                <w:szCs w:val="21"/>
                <w:lang w:val="en-GB"/>
              </w:rPr>
              <w:t>UE monitors</w:t>
            </w:r>
            <w:proofErr w:type="gramEnd"/>
            <w:r>
              <w:rPr>
                <w:rFonts w:ascii="Times New Roman" w:eastAsia="SimSun" w:hAnsi="Times New Roman" w:cs="Times New Roman"/>
                <w:b w:val="0"/>
                <w:bCs w:val="0"/>
                <w:color w:val="0070C0"/>
                <w:kern w:val="0"/>
                <w:szCs w:val="21"/>
                <w:lang w:val="en-GB"/>
              </w:rPr>
              <w:t xml:space="preserve">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Type 3: some repetitions (</w:t>
            </w:r>
            <w:proofErr w:type="gramStart"/>
            <w:r>
              <w:t>e.g.</w:t>
            </w:r>
            <w:proofErr w:type="gramEnd"/>
            <w:r>
              <w:t xml:space="preserve">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SimSun" w:hAnsi="Times New Roman" w:cs="Times New Roman"/>
                <w:kern w:val="0"/>
                <w:szCs w:val="21"/>
                <w:lang w:val="en-GB"/>
              </w:rPr>
              <w:t xml:space="preserve"> separate</w:t>
            </w:r>
            <w:proofErr w:type="gramEnd"/>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8C0BD7">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SimSun" w:hAnsi="Times New Roman" w:cs="Times New Roman"/>
                <w:b w:val="0"/>
                <w:bCs w:val="0"/>
                <w:strike/>
                <w:color w:val="4F6228" w:themeColor="accent3" w:themeShade="80"/>
                <w:kern w:val="0"/>
                <w:szCs w:val="21"/>
                <w:lang w:val="en-GB"/>
              </w:rPr>
              <w:t>gNB</w:t>
            </w:r>
            <w:proofErr w:type="spellEnd"/>
            <w:r w:rsidRPr="00B168AB">
              <w:rPr>
                <w:rFonts w:ascii="Times New Roman" w:eastAsia="SimSun"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480F4C">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480F4C">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480F4C">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480F4C">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w:t>
            </w:r>
            <w:r w:rsidRPr="00C533EB">
              <w:rPr>
                <w:rFonts w:ascii="Times New Roman" w:eastAsia="MS Mincho" w:hAnsi="Times New Roman" w:cs="Times New Roman"/>
                <w:bCs/>
                <w:lang w:val="en-GB" w:eastAsia="ja-JP"/>
              </w:rPr>
              <w:lastRenderedPageBreak/>
              <w:t xml:space="preserve">“FFS: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480F4C">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480F4C">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480F4C">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480F4C">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593E0A">
            <w:pPr>
              <w:jc w:val="left"/>
              <w:rPr>
                <w:rFonts w:ascii="Times New Roman" w:eastAsia="MS Mincho" w:hAnsi="Times New Roman" w:cs="Times New Roman"/>
                <w:bCs/>
                <w:lang w:val="en-GB" w:eastAsia="ja-JP"/>
              </w:rPr>
            </w:pPr>
          </w:p>
          <w:p w14:paraId="1F98BD70" w14:textId="77777777" w:rsidR="00F814FB" w:rsidRDefault="00F814FB" w:rsidP="00593E0A">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593E0A">
            <w:pPr>
              <w:jc w:val="left"/>
              <w:rPr>
                <w:rFonts w:ascii="Times New Roman" w:eastAsia="MS Mincho" w:hAnsi="Times New Roman" w:cs="Times New Roman"/>
                <w:bCs/>
                <w:lang w:val="en-GB" w:eastAsia="ja-JP"/>
              </w:rPr>
            </w:pPr>
          </w:p>
          <w:p w14:paraId="7CA47C59" w14:textId="584BF8B0"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593E0A">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w:t>
            </w:r>
            <w:r w:rsidRPr="00C9553E">
              <w:rPr>
                <w:rFonts w:ascii="Times New Roman" w:eastAsia="SimSun" w:hAnsi="Times New Roman" w:cs="Times New Roman"/>
                <w:b w:val="0"/>
                <w:bCs w:val="0"/>
                <w:color w:val="C00000"/>
                <w:kern w:val="0"/>
                <w:szCs w:val="21"/>
                <w:lang w:val="en-GB"/>
              </w:rPr>
              <w:t xml:space="preserve">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593E0A">
            <w:pPr>
              <w:jc w:val="left"/>
              <w:rPr>
                <w:rFonts w:ascii="Times New Roman" w:eastAsia="MS Mincho" w:hAnsi="Times New Roman" w:cs="Times New Roman"/>
                <w:bCs/>
                <w:lang w:val="en-GB" w:eastAsia="ja-JP"/>
              </w:rPr>
            </w:pPr>
          </w:p>
          <w:p w14:paraId="27EFB861" w14:textId="77777777" w:rsidR="00C9553E" w:rsidRDefault="00C9553E"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593E0A">
            <w:pPr>
              <w:jc w:val="left"/>
              <w:rPr>
                <w:rFonts w:ascii="Times New Roman" w:eastAsia="MS Mincho" w:hAnsi="Times New Roman" w:cs="Times New Roman"/>
                <w:bCs/>
                <w:lang w:val="en-GB" w:eastAsia="ja-JP"/>
              </w:rPr>
            </w:pP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lastRenderedPageBreak/>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480F4C">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480F4C">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593E0A">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593E0A">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r>
              <w:rPr>
                <w:rFonts w:ascii="Times New Roman" w:eastAsia="MS Mincho" w:hAnsi="Times New Roman" w:cs="Times New Roman"/>
                <w:bCs/>
                <w:lang w:eastAsia="ja-JP"/>
              </w:rPr>
              <w:t>,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593E0A">
            <w:pPr>
              <w:jc w:val="left"/>
              <w:rPr>
                <w:rFonts w:ascii="Times New Roman" w:eastAsia="MS Mincho" w:hAnsi="Times New Roman" w:cs="Times New Roman"/>
                <w:bCs/>
                <w:lang w:eastAsia="ja-JP"/>
              </w:rPr>
            </w:pP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480F4C">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480F4C">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593E0A">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w:t>
            </w:r>
            <w:r w:rsidR="002A2A7C">
              <w:rPr>
                <w:rFonts w:ascii="Times New Roman" w:hAnsi="Times New Roman" w:cs="Times New Roman"/>
                <w:bCs/>
                <w:lang w:val="en-GB"/>
              </w:rPr>
              <w:t>“8”)</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lastRenderedPageBreak/>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lastRenderedPageBreak/>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480F4C">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lastRenderedPageBreak/>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593E0A">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593E0A">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lastRenderedPageBreak/>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lastRenderedPageBreak/>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480F4C">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lastRenderedPageBreak/>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480F4C">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480F4C">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593E0A">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bl>
    <w:p w14:paraId="6F42D71B" w14:textId="77777777" w:rsidR="00294E88" w:rsidRPr="007145C4"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lastRenderedPageBreak/>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480F4C">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480F4C">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593E0A">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593E0A">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w:t>
            </w:r>
            <w:proofErr w:type="spellStart"/>
            <w:r>
              <w:rPr>
                <w:rFonts w:ascii="Times New Roman" w:hAnsi="Times New Roman" w:cs="Times New Roman"/>
                <w:bCs/>
                <w:lang w:val="en-GB"/>
              </w:rPr>
              <w:t>the s</w:t>
            </w:r>
            <w:proofErr w:type="spellEnd"/>
            <w:r>
              <w:rPr>
                <w:rFonts w:ascii="Times New Roman" w:hAnsi="Times New Roman" w:cs="Times New Roman"/>
                <w:bCs/>
                <w:lang w:val="en-GB"/>
              </w:rPr>
              <w:t>ame.</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4D19" w14:textId="77777777" w:rsidR="005A247F" w:rsidRDefault="005A247F">
      <w:pPr>
        <w:spacing w:line="240" w:lineRule="auto"/>
      </w:pPr>
      <w:r>
        <w:separator/>
      </w:r>
    </w:p>
  </w:endnote>
  <w:endnote w:type="continuationSeparator" w:id="0">
    <w:p w14:paraId="1D4C335F" w14:textId="77777777" w:rsidR="005A247F" w:rsidRDefault="005A2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6977" w14:textId="77777777" w:rsidR="005A247F" w:rsidRDefault="005A247F">
      <w:pPr>
        <w:spacing w:after="0"/>
      </w:pPr>
      <w:r>
        <w:separator/>
      </w:r>
    </w:p>
  </w:footnote>
  <w:footnote w:type="continuationSeparator" w:id="0">
    <w:p w14:paraId="0DD2343E" w14:textId="77777777" w:rsidR="005A247F" w:rsidRDefault="005A24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9159493">
    <w:abstractNumId w:val="0"/>
  </w:num>
  <w:num w:numId="2" w16cid:durableId="195630338">
    <w:abstractNumId w:val="17"/>
  </w:num>
  <w:num w:numId="3" w16cid:durableId="10450033">
    <w:abstractNumId w:val="26"/>
  </w:num>
  <w:num w:numId="4" w16cid:durableId="1121845826">
    <w:abstractNumId w:val="29"/>
  </w:num>
  <w:num w:numId="5" w16cid:durableId="1818451949">
    <w:abstractNumId w:val="20"/>
  </w:num>
  <w:num w:numId="6" w16cid:durableId="1745565698">
    <w:abstractNumId w:val="19"/>
  </w:num>
  <w:num w:numId="7" w16cid:durableId="1729066299">
    <w:abstractNumId w:val="4"/>
  </w:num>
  <w:num w:numId="8" w16cid:durableId="1143818061">
    <w:abstractNumId w:val="18"/>
  </w:num>
  <w:num w:numId="9" w16cid:durableId="1941332724">
    <w:abstractNumId w:val="23"/>
  </w:num>
  <w:num w:numId="10" w16cid:durableId="600145116">
    <w:abstractNumId w:val="33"/>
  </w:num>
  <w:num w:numId="11" w16cid:durableId="2027978255">
    <w:abstractNumId w:val="6"/>
  </w:num>
  <w:num w:numId="12" w16cid:durableId="1306742411">
    <w:abstractNumId w:val="2"/>
  </w:num>
  <w:num w:numId="13" w16cid:durableId="1162963499">
    <w:abstractNumId w:val="15"/>
  </w:num>
  <w:num w:numId="14" w16cid:durableId="1292322602">
    <w:abstractNumId w:val="32"/>
  </w:num>
  <w:num w:numId="15" w16cid:durableId="555632063">
    <w:abstractNumId w:val="12"/>
  </w:num>
  <w:num w:numId="16" w16cid:durableId="1405491990">
    <w:abstractNumId w:val="9"/>
  </w:num>
  <w:num w:numId="17" w16cid:durableId="850950230">
    <w:abstractNumId w:val="31"/>
  </w:num>
  <w:num w:numId="18" w16cid:durableId="1259951147">
    <w:abstractNumId w:val="30"/>
  </w:num>
  <w:num w:numId="19" w16cid:durableId="1597865130">
    <w:abstractNumId w:val="11"/>
  </w:num>
  <w:num w:numId="20" w16cid:durableId="163937591">
    <w:abstractNumId w:val="13"/>
  </w:num>
  <w:num w:numId="21" w16cid:durableId="1474253249">
    <w:abstractNumId w:val="3"/>
  </w:num>
  <w:num w:numId="22" w16cid:durableId="570846403">
    <w:abstractNumId w:val="22"/>
  </w:num>
  <w:num w:numId="23" w16cid:durableId="514348590">
    <w:abstractNumId w:val="1"/>
  </w:num>
  <w:num w:numId="24" w16cid:durableId="1388605341">
    <w:abstractNumId w:val="7"/>
  </w:num>
  <w:num w:numId="25" w16cid:durableId="2006467815">
    <w:abstractNumId w:val="27"/>
  </w:num>
  <w:num w:numId="26" w16cid:durableId="379134400">
    <w:abstractNumId w:val="5"/>
  </w:num>
  <w:num w:numId="27" w16cid:durableId="1286233113">
    <w:abstractNumId w:val="25"/>
  </w:num>
  <w:num w:numId="28" w16cid:durableId="15277912">
    <w:abstractNumId w:val="10"/>
  </w:num>
  <w:num w:numId="29" w16cid:durableId="831457804">
    <w:abstractNumId w:val="21"/>
  </w:num>
  <w:num w:numId="30" w16cid:durableId="1019428766">
    <w:abstractNumId w:val="14"/>
  </w:num>
  <w:num w:numId="31" w16cid:durableId="2122647251">
    <w:abstractNumId w:val="24"/>
  </w:num>
  <w:num w:numId="32" w16cid:durableId="698625888">
    <w:abstractNumId w:val="16"/>
  </w:num>
  <w:num w:numId="33" w16cid:durableId="277301685">
    <w:abstractNumId w:val="34"/>
  </w:num>
  <w:num w:numId="34" w16cid:durableId="171264099">
    <w:abstractNumId w:val="35"/>
  </w:num>
  <w:num w:numId="35" w16cid:durableId="1131094165">
    <w:abstractNumId w:val="8"/>
  </w:num>
  <w:num w:numId="36" w16cid:durableId="197132575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61C2239-F9AF-45F6-A791-41368A8E1CC7}">
  <ds:schemaRefs>
    <ds:schemaRef ds:uri="http://schemas.openxmlformats.org/officeDocument/2006/bibliography"/>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96</Pages>
  <Words>31074</Words>
  <Characters>177127</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207786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Shin Horng Wong</cp:lastModifiedBy>
  <cp:revision>24</cp:revision>
  <dcterms:created xsi:type="dcterms:W3CDTF">2022-10-17T12:46:00Z</dcterms:created>
  <dcterms:modified xsi:type="dcterms:W3CDTF">2022-10-17T14:41:00Z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