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CB4896">
      <w:pPr>
        <w:snapToGrid w:val="0"/>
        <w:spacing w:after="120" w:line="280" w:lineRule="atLeast"/>
        <w:rPr>
          <w:rFonts w:eastAsia="DengXian"/>
          <w:bCs/>
          <w:szCs w:val="21"/>
        </w:rPr>
      </w:pPr>
      <w:r>
        <w:rPr>
          <w:rFonts w:eastAsia="DengXian"/>
          <w:bCs/>
          <w:szCs w:val="21"/>
        </w:rPr>
        <w:object w:dxaOrig="9630" w:dyaOrig="1905" w14:anchorId="73BE9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95.4pt" o:ole="">
            <v:imagedata r:id="rId14" o:title=""/>
          </v:shape>
          <o:OLEObject Type="Embed" ProgID="Visio.Drawing.11" ShapeID="_x0000_i1025" DrawAspect="Content" ObjectID="_1727523989"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CB4896">
      <w:pPr>
        <w:snapToGrid w:val="0"/>
        <w:spacing w:after="120" w:line="280" w:lineRule="atLeast"/>
        <w:jc w:val="center"/>
        <w:rPr>
          <w:rFonts w:eastAsia="DengXian"/>
          <w:bCs/>
          <w:szCs w:val="21"/>
        </w:rPr>
      </w:pPr>
      <w:r>
        <w:rPr>
          <w:rFonts w:eastAsia="DengXian"/>
          <w:bCs/>
          <w:szCs w:val="21"/>
        </w:rPr>
        <w:object w:dxaOrig="9630" w:dyaOrig="1905" w14:anchorId="71EADBB9">
          <v:shape id="_x0000_i1026" type="#_x0000_t75" style="width:481.8pt;height:95.4pt" o:ole="">
            <v:imagedata r:id="rId16" o:title=""/>
          </v:shape>
          <o:OLEObject Type="Embed" ProgID="Visio.Drawing.11" ShapeID="_x0000_i1026" DrawAspect="Content" ObjectID="_1727523990"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CB4896">
      <w:pPr>
        <w:snapToGrid w:val="0"/>
        <w:spacing w:after="120" w:line="280" w:lineRule="atLeast"/>
        <w:jc w:val="center"/>
        <w:rPr>
          <w:rFonts w:eastAsia="DengXian"/>
          <w:bCs/>
          <w:szCs w:val="21"/>
        </w:rPr>
      </w:pPr>
      <w:r>
        <w:rPr>
          <w:rFonts w:eastAsia="DengXian"/>
          <w:bCs/>
          <w:szCs w:val="21"/>
        </w:rPr>
        <w:object w:dxaOrig="7965" w:dyaOrig="1650" w14:anchorId="59FC3CB8">
          <v:shape id="_x0000_i1027" type="#_x0000_t75" style="width:398.4pt;height:82.8pt" o:ole="">
            <v:imagedata r:id="rId18" o:title=""/>
          </v:shape>
          <o:OLEObject Type="Embed" ProgID="Visio.Drawing.11" ShapeID="_x0000_i1027" DrawAspect="Content" ObjectID="_1727523991" r:id="rId19"/>
        </w:object>
      </w:r>
    </w:p>
    <w:p w14:paraId="3E793DEF" w14:textId="77777777" w:rsidR="00294E88" w:rsidRDefault="00CB4896">
      <w:pPr>
        <w:snapToGrid w:val="0"/>
        <w:spacing w:after="120" w:line="280" w:lineRule="atLeast"/>
        <w:jc w:val="center"/>
        <w:rPr>
          <w:rFonts w:eastAsia="DengXian"/>
          <w:bCs/>
          <w:szCs w:val="21"/>
        </w:rPr>
      </w:pPr>
      <w:r>
        <w:rPr>
          <w:rFonts w:eastAsia="DengXian"/>
          <w:bCs/>
          <w:szCs w:val="21"/>
        </w:rPr>
        <w:object w:dxaOrig="8370" w:dyaOrig="1695" w14:anchorId="3CB24A11">
          <v:shape id="_x0000_i1028" type="#_x0000_t75" style="width:417.6pt;height:84.6pt" o:ole="">
            <v:imagedata r:id="rId20" o:title=""/>
          </v:shape>
          <o:OLEObject Type="Embed" ProgID="Visio.Drawing.11" ShapeID="_x0000_i1028" DrawAspect="Content" ObjectID="_1727523992"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8C0BD7">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hint="eastAsia"/>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hint="eastAsia"/>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hint="eastAsia"/>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gNB and UE have the same understanding on the ROs for multiple PRACH transmissions, </w:t>
      </w:r>
      <w:r>
        <w:rPr>
          <w:rFonts w:ascii="Times New Roman" w:hAnsi="Times New Roman" w:cs="Times New Roman"/>
        </w:rPr>
        <w:lastRenderedPageBreak/>
        <w:t>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lastRenderedPageBreak/>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64E0">
            <w:pPr>
              <w:jc w:val="center"/>
              <w:rPr>
                <w:rFonts w:ascii="Times New Roman" w:eastAsia="MS Mincho" w:hAnsi="Times New Roman" w:cs="Times New Roman" w:hint="eastAsia"/>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64E0">
            <w:pPr>
              <w:jc w:val="center"/>
              <w:rPr>
                <w:rFonts w:ascii="Times New Roman" w:eastAsia="MS Mincho" w:hAnsi="Times New Roman" w:cs="Times New Roman" w:hint="eastAsia"/>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lastRenderedPageBreak/>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hint="eastAsia"/>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w:t>
            </w:r>
            <w:r>
              <w:rPr>
                <w:rFonts w:ascii="Times New Roman" w:hAnsi="Times New Roman" w:cs="Times New Roman"/>
                <w:bCs/>
                <w:lang w:val="en-GB"/>
              </w:rPr>
              <w:lastRenderedPageBreak/>
              <w:t xml:space="preserve">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Proposal – B with adding another FFS as following. As we commented several times in earlier round, the FFS are too detailed. If FL and proponent want to keep the FFS lists, we want to </w:t>
            </w:r>
            <w:r>
              <w:rPr>
                <w:rFonts w:ascii="Times New Roman" w:hAnsi="Times New Roman" w:cs="Times New Roman"/>
                <w:bCs/>
                <w:lang w:val="en-GB"/>
              </w:rPr>
              <w:lastRenderedPageBreak/>
              <w:t>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w:t>
            </w:r>
            <w:r>
              <w:rPr>
                <w:rFonts w:ascii="Times New Roman" w:hAnsi="Times New Roman" w:cs="Times New Roman"/>
                <w:bCs/>
                <w:lang w:val="en-GB"/>
              </w:rPr>
              <w:lastRenderedPageBreak/>
              <w:t xml:space="preserve">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bl>
    <w:p w14:paraId="440B0DF8" w14:textId="77777777" w:rsidR="00294E88" w:rsidRPr="00C533EB" w:rsidRDefault="00294E88">
      <w:pPr>
        <w:spacing w:line="252" w:lineRule="auto"/>
        <w:rPr>
          <w:rFonts w:ascii="Times New Roman" w:hAnsi="Times New Roman" w:cs="Times New Roman"/>
          <w:kern w:val="0"/>
          <w:szCs w:val="21"/>
        </w:rPr>
      </w:pPr>
    </w:p>
    <w:p w14:paraId="7723CEEA" w14:textId="77777777"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hint="eastAsia"/>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lastRenderedPageBreak/>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bl>
    <w:p w14:paraId="096D8A5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w:t>
            </w:r>
            <w:r>
              <w:rPr>
                <w:rFonts w:ascii="Times New Roman" w:hAnsi="Times New Roman" w:cs="Times New Roman"/>
                <w:bCs/>
                <w:lang w:val="en-GB"/>
              </w:rPr>
              <w:lastRenderedPageBreak/>
              <w:t xml:space="preserve">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hint="eastAsia"/>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bl>
    <w:p w14:paraId="6F42D71B"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lastRenderedPageBreak/>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hint="eastAsia"/>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bl>
    <w:p w14:paraId="6DA96037" w14:textId="77777777" w:rsidR="00294E88" w:rsidRDefault="00294E88">
      <w:pPr>
        <w:spacing w:line="252" w:lineRule="auto"/>
        <w:rPr>
          <w:rFonts w:ascii="Times New Roman" w:hAnsi="Times New Roman" w:cs="Times New Roman"/>
          <w:kern w:val="0"/>
          <w:szCs w:val="21"/>
          <w:lang w:val="en-GB"/>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99EC" w14:textId="77777777" w:rsidR="00963AFC" w:rsidRDefault="00963AFC">
      <w:pPr>
        <w:spacing w:line="240" w:lineRule="auto"/>
      </w:pPr>
      <w:r>
        <w:separator/>
      </w:r>
    </w:p>
  </w:endnote>
  <w:endnote w:type="continuationSeparator" w:id="0">
    <w:p w14:paraId="32C1C447" w14:textId="77777777" w:rsidR="00963AFC" w:rsidRDefault="00963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445E" w14:textId="77777777" w:rsidR="00963AFC" w:rsidRDefault="00963AFC">
      <w:pPr>
        <w:spacing w:after="0"/>
      </w:pPr>
      <w:r>
        <w:separator/>
      </w:r>
    </w:p>
  </w:footnote>
  <w:footnote w:type="continuationSeparator" w:id="0">
    <w:p w14:paraId="55742FAE" w14:textId="77777777" w:rsidR="00963AFC" w:rsidRDefault="00963A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9"/>
  </w:num>
  <w:num w:numId="5">
    <w:abstractNumId w:val="20"/>
  </w:num>
  <w:num w:numId="6">
    <w:abstractNumId w:val="19"/>
  </w:num>
  <w:num w:numId="7">
    <w:abstractNumId w:val="4"/>
  </w:num>
  <w:num w:numId="8">
    <w:abstractNumId w:val="18"/>
  </w:num>
  <w:num w:numId="9">
    <w:abstractNumId w:val="23"/>
  </w:num>
  <w:num w:numId="10">
    <w:abstractNumId w:val="33"/>
  </w:num>
  <w:num w:numId="11">
    <w:abstractNumId w:val="6"/>
  </w:num>
  <w:num w:numId="12">
    <w:abstractNumId w:val="2"/>
  </w:num>
  <w:num w:numId="13">
    <w:abstractNumId w:val="15"/>
  </w:num>
  <w:num w:numId="14">
    <w:abstractNumId w:val="32"/>
  </w:num>
  <w:num w:numId="15">
    <w:abstractNumId w:val="12"/>
  </w:num>
  <w:num w:numId="16">
    <w:abstractNumId w:val="9"/>
  </w:num>
  <w:num w:numId="17">
    <w:abstractNumId w:val="31"/>
  </w:num>
  <w:num w:numId="18">
    <w:abstractNumId w:val="30"/>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4"/>
  </w:num>
  <w:num w:numId="34">
    <w:abstractNumId w:val="35"/>
  </w:num>
  <w:num w:numId="35">
    <w:abstractNumId w:val="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3EB"/>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823FD325-5E27-4ABB-B2EA-B92A5F2CF0B0}">
  <ds:schemaRefs>
    <ds:schemaRef ds:uri="http://schemas.openxmlformats.org/officeDocument/2006/bibliography"/>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31404</Words>
  <Characters>172728</Characters>
  <Application>Microsoft Office Word</Application>
  <DocSecurity>0</DocSecurity>
  <Lines>1439</Lines>
  <Paragraphs>407</Paragraphs>
  <ScaleCrop>false</ScaleCrop>
  <Company>P R C</Company>
  <LinksUpToDate>false</LinksUpToDate>
  <CharactersWithSpaces>203725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Marco Maso</cp:lastModifiedBy>
  <cp:revision>3</cp:revision>
  <dcterms:created xsi:type="dcterms:W3CDTF">2022-10-17T12:46:00Z</dcterms:created>
  <dcterms:modified xsi:type="dcterms:W3CDTF">2022-10-17T12:57:00Z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