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CB3" w14:textId="77777777" w:rsidR="00294E88" w:rsidRDefault="00CB4896">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958FA8F" w14:textId="77777777" w:rsidR="00294E88" w:rsidRDefault="00CB4896">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3"/>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lastRenderedPageBreak/>
        <w:t>Check points: October 14, October 19</w:t>
      </w:r>
    </w:p>
    <w:p w14:paraId="1BFF0683" w14:textId="77777777" w:rsidR="00294E88" w:rsidRDefault="00CB4896">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21A99A72" w14:textId="77777777" w:rsidR="00294E88" w:rsidRDefault="00CB4896">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af7"/>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6AE0B8B0" w14:textId="77777777" w:rsidR="00294E88" w:rsidRDefault="00CB4896">
      <w:pPr>
        <w:pStyle w:val="af7"/>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6AA951AB" w14:textId="77777777" w:rsidR="00294E88" w:rsidRDefault="00CB4896">
      <w:pPr>
        <w:pStyle w:val="af7"/>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af7"/>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af7"/>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af7"/>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3397ED29" w14:textId="77777777" w:rsidR="00294E88" w:rsidRDefault="00CB4896">
      <w:pPr>
        <w:pStyle w:val="af7"/>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af3"/>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w:t>
            </w:r>
            <w:r>
              <w:rPr>
                <w:rFonts w:ascii="Times New Roman" w:eastAsia="SimSun" w:hAnsi="Times New Roman" w:cs="Times New Roman"/>
                <w:b w:val="0"/>
                <w:bCs w:val="0"/>
                <w:kern w:val="0"/>
                <w:sz w:val="18"/>
                <w:szCs w:val="18"/>
                <w:lang w:val="en-GB"/>
              </w:rPr>
              <w:lastRenderedPageBreak/>
              <w:t xml:space="preserve">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Transmission delay of PRACH repetitions will be increased 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Time-frequency resources may overlap in multiple groups of ROs. gNB needs to perform blind detection to distinguish PRACHs with single or multiple </w:t>
            </w:r>
            <w:proofErr w:type="gramStart"/>
            <w:r>
              <w:rPr>
                <w:rFonts w:ascii="Times New Roman" w:eastAsia="SimSun" w:hAnsi="Times New Roman" w:cs="Times New Roman"/>
                <w:b w:val="0"/>
                <w:bCs w:val="0"/>
                <w:kern w:val="0"/>
                <w:sz w:val="18"/>
                <w:szCs w:val="18"/>
                <w:lang w:val="en-GB"/>
              </w:rPr>
              <w:t>transmission, or</w:t>
            </w:r>
            <w:proofErr w:type="gramEnd"/>
            <w:r>
              <w:rPr>
                <w:rFonts w:ascii="Times New Roman" w:eastAsia="SimSun" w:hAnsi="Times New Roman" w:cs="Times New Roman"/>
                <w:b w:val="0"/>
                <w:bCs w:val="0"/>
                <w:kern w:val="0"/>
                <w:sz w:val="18"/>
                <w:szCs w:val="18"/>
                <w:lang w:val="en-GB"/>
              </w:rPr>
              <w:t xml:space="preserve">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DengXian"/>
          <w:lang w:val="en-GB"/>
        </w:rPr>
      </w:pPr>
      <w:r>
        <w:rPr>
          <w:rFonts w:eastAsia="DengXian"/>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a8"/>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w:t>
      </w:r>
      <w:r>
        <w:rPr>
          <w:sz w:val="21"/>
          <w:szCs w:val="21"/>
        </w:rPr>
        <w:lastRenderedPageBreak/>
        <w:t xml:space="preserve">that </w:t>
      </w:r>
      <w:r>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3E15B998" w14:textId="77777777" w:rsidR="00294E88" w:rsidRDefault="00CB4896">
      <w:pPr>
        <w:pStyle w:val="a8"/>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627DC99E" w14:textId="77777777" w:rsidR="00294E88" w:rsidRDefault="00CB4896">
      <w:pPr>
        <w:pStyle w:val="a8"/>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0EACA498" w14:textId="77777777" w:rsidR="00294E88" w:rsidRDefault="00CB4896">
      <w:pPr>
        <w:pStyle w:val="a8"/>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4"/>
        <w:spacing w:before="156" w:after="156"/>
      </w:pPr>
      <w:r>
        <w:rPr>
          <w:lang w:val="en-GB"/>
        </w:rPr>
        <w:t>Issue #3: Same or different preamble(s) during multiple PRACH transmission</w:t>
      </w:r>
    </w:p>
    <w:p w14:paraId="10BF203D" w14:textId="77777777" w:rsidR="00294E88" w:rsidRDefault="00CB4896">
      <w:pPr>
        <w:pStyle w:val="a8"/>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1B0C9CF9" w14:textId="77777777" w:rsidR="00294E88" w:rsidRDefault="00CB4896">
      <w:pPr>
        <w:pStyle w:val="af7"/>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9C34B47" w14:textId="77777777" w:rsidR="00294E88" w:rsidRDefault="00CB4896">
      <w:pPr>
        <w:pStyle w:val="af7"/>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0FD3234A" w14:textId="77777777" w:rsidR="00294E88" w:rsidRDefault="00CB4896">
      <w:pPr>
        <w:pStyle w:val="af7"/>
        <w:numPr>
          <w:ilvl w:val="1"/>
          <w:numId w:val="11"/>
        </w:numPr>
        <w:ind w:firstLineChars="0"/>
        <w:rPr>
          <w:sz w:val="21"/>
          <w:szCs w:val="21"/>
        </w:rPr>
      </w:pPr>
      <w:r>
        <w:rPr>
          <w:sz w:val="21"/>
          <w:szCs w:val="21"/>
        </w:rPr>
        <w:lastRenderedPageBreak/>
        <w:t>FFS: the start position of the RAR window.</w:t>
      </w:r>
    </w:p>
    <w:p w14:paraId="31FD8FF9" w14:textId="77777777" w:rsidR="00294E88" w:rsidRDefault="00CB4896">
      <w:pPr>
        <w:snapToGrid w:val="0"/>
        <w:spacing w:after="120" w:line="280" w:lineRule="atLeast"/>
        <w:rPr>
          <w:rFonts w:eastAsia="DengXian"/>
          <w:bCs/>
          <w:szCs w:val="21"/>
        </w:rPr>
      </w:pPr>
      <w:r>
        <w:rPr>
          <w:rFonts w:eastAsia="DengXian"/>
          <w:bCs/>
          <w:szCs w:val="21"/>
        </w:rPr>
        <w:object w:dxaOrig="9630" w:dyaOrig="1905" w14:anchorId="73BE9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95.25pt" o:ole="">
            <v:imagedata r:id="rId14" o:title=""/>
          </v:shape>
          <o:OLEObject Type="Embed" ProgID="Visio.Drawing.11" ShapeID="_x0000_i1025" DrawAspect="Content" ObjectID="_1727547928" r:id="rId15"/>
        </w:object>
      </w:r>
    </w:p>
    <w:p w14:paraId="6788FEE0" w14:textId="77777777" w:rsidR="00294E88" w:rsidRDefault="00CB4896">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0DA6B2CA" w14:textId="77777777" w:rsidR="00294E88" w:rsidRDefault="00CB4896">
      <w:pPr>
        <w:snapToGrid w:val="0"/>
        <w:spacing w:after="120" w:line="280" w:lineRule="atLeast"/>
        <w:jc w:val="center"/>
        <w:rPr>
          <w:rFonts w:eastAsia="DengXian"/>
          <w:bCs/>
          <w:szCs w:val="21"/>
        </w:rPr>
      </w:pPr>
      <w:r>
        <w:rPr>
          <w:rFonts w:eastAsia="DengXian"/>
          <w:bCs/>
          <w:szCs w:val="21"/>
        </w:rPr>
        <w:object w:dxaOrig="9630" w:dyaOrig="1905" w14:anchorId="71EADBB9">
          <v:shape id="_x0000_i1026" type="#_x0000_t75" style="width:481.5pt;height:95.25pt" o:ole="">
            <v:imagedata r:id="rId16" o:title=""/>
          </v:shape>
          <o:OLEObject Type="Embed" ProgID="Visio.Drawing.11" ShapeID="_x0000_i1026" DrawAspect="Content" ObjectID="_1727547929" r:id="rId17"/>
        </w:object>
      </w:r>
    </w:p>
    <w:p w14:paraId="4F25B9F0"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755AFBC2" w14:textId="77777777" w:rsidR="00294E88" w:rsidRDefault="00CB4896">
      <w:pPr>
        <w:snapToGrid w:val="0"/>
        <w:spacing w:after="120" w:line="280" w:lineRule="atLeast"/>
        <w:jc w:val="center"/>
        <w:rPr>
          <w:rFonts w:eastAsia="DengXian"/>
          <w:bCs/>
          <w:szCs w:val="21"/>
        </w:rPr>
      </w:pPr>
      <w:r>
        <w:rPr>
          <w:rFonts w:eastAsia="DengXian"/>
          <w:bCs/>
          <w:szCs w:val="21"/>
        </w:rPr>
        <w:object w:dxaOrig="7965" w:dyaOrig="1650" w14:anchorId="59FC3CB8">
          <v:shape id="_x0000_i1027" type="#_x0000_t75" style="width:398.25pt;height:82.5pt" o:ole="">
            <v:imagedata r:id="rId18" o:title=""/>
          </v:shape>
          <o:OLEObject Type="Embed" ProgID="Visio.Drawing.11" ShapeID="_x0000_i1027" DrawAspect="Content" ObjectID="_1727547930" r:id="rId19"/>
        </w:object>
      </w:r>
    </w:p>
    <w:p w14:paraId="3E793DEF" w14:textId="77777777" w:rsidR="00294E88" w:rsidRDefault="00CB4896">
      <w:pPr>
        <w:snapToGrid w:val="0"/>
        <w:spacing w:after="120" w:line="280" w:lineRule="atLeast"/>
        <w:jc w:val="center"/>
        <w:rPr>
          <w:rFonts w:eastAsia="DengXian"/>
          <w:bCs/>
          <w:szCs w:val="21"/>
        </w:rPr>
      </w:pPr>
      <w:r>
        <w:rPr>
          <w:rFonts w:eastAsia="DengXian"/>
          <w:bCs/>
          <w:szCs w:val="21"/>
        </w:rPr>
        <w:object w:dxaOrig="8370" w:dyaOrig="1695" w14:anchorId="3CB24A11">
          <v:shape id="_x0000_i1028" type="#_x0000_t75" style="width:417.75pt;height:84.75pt" o:ole="">
            <v:imagedata r:id="rId20" o:title=""/>
          </v:shape>
          <o:OLEObject Type="Embed" ProgID="Visio.Drawing.11" ShapeID="_x0000_i1028" DrawAspect="Content" ObjectID="_1727547931" r:id="rId21"/>
        </w:object>
      </w:r>
    </w:p>
    <w:p w14:paraId="4C49C86C"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3"/>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lastRenderedPageBreak/>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DengXian"/>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BBFD01D" w14:textId="77777777" w:rsidR="00294E88" w:rsidRDefault="00CB4896">
      <w:pPr>
        <w:pStyle w:val="af7"/>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af7"/>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af7"/>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a8"/>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a8"/>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af3"/>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 xml:space="preserve">Besides, companies have the following observations which may facilitate the determination of number of multiple </w:t>
      </w:r>
      <w:r>
        <w:rPr>
          <w:rFonts w:ascii="Times New Roman" w:hAnsi="Times New Roman" w:cs="Times New Roman"/>
        </w:rPr>
        <w:lastRenderedPageBreak/>
        <w:t>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481975"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B</w:t>
      </w:r>
      <w:r>
        <w:rPr>
          <w:rFonts w:ascii="Times New Roman" w:eastAsia="SimSun" w:hAnsi="Times New Roman" w:cs="Times New Roman"/>
          <w:kern w:val="0"/>
          <w:szCs w:val="21"/>
          <w:lang w:val="en-GB"/>
        </w:rPr>
        <w:t>esides, some companies [ZTE, vivo, Panasonic, Qualcomm] think that multiple PRACH transmissions can also be enabled during the PRACH re-attempts in case of transmitting power or number of PRACH retransmissions reaching 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16B5A57E" w14:textId="77777777" w:rsidR="00294E88" w:rsidRDefault="00CB4896">
      <w:pPr>
        <w:pStyle w:val="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70E500C3" w14:textId="77777777" w:rsidR="00294E88" w:rsidRDefault="00CB4896">
      <w:pPr>
        <w:pStyle w:val="af7"/>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af7"/>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lastRenderedPageBreak/>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FFS: Whether similar power ramping principle as Rel-15 is reused, i.e., the power ramping counter increases during the RACH re-attempt if the selected UL Tx beam and the selected SSB doesn’t change, otherwise, the power ramping counter should be kept unchanged.</w:t>
      </w:r>
    </w:p>
    <w:p w14:paraId="25863288" w14:textId="77777777" w:rsidR="00294E88" w:rsidRDefault="00CB4896">
      <w:pPr>
        <w:pStyle w:val="3"/>
        <w:spacing w:before="156" w:after="156"/>
        <w:rPr>
          <w:rFonts w:ascii="Arial" w:hAnsi="Arial" w:cs="Arial"/>
        </w:rPr>
      </w:pPr>
      <w:r>
        <w:rPr>
          <w:rFonts w:ascii="Arial" w:hAnsi="Arial" w:cs="Arial"/>
        </w:rPr>
        <w:t>2.1.5 Others</w:t>
      </w:r>
    </w:p>
    <w:p w14:paraId="284D4C12" w14:textId="77777777" w:rsidR="00294E88" w:rsidRDefault="00CB4896">
      <w:pPr>
        <w:pStyle w:val="a8"/>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mulitple PRACH transmssions.</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2785A427" w14:textId="77777777" w:rsidR="00294E88" w:rsidRDefault="00CB4896">
      <w:pPr>
        <w:pStyle w:val="a8"/>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3"/>
        <w:spacing w:before="156" w:after="156"/>
        <w:rPr>
          <w:rFonts w:ascii="Arial" w:hAnsi="Arial" w:cs="Arial"/>
        </w:rPr>
      </w:pPr>
      <w:r>
        <w:rPr>
          <w:rFonts w:ascii="Arial" w:hAnsi="Arial" w:cs="Arial"/>
        </w:rPr>
        <w:t>2.2.1 Potential use cases</w:t>
      </w:r>
    </w:p>
    <w:p w14:paraId="2964AB7F"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[China Telecom] For multiple PRACH transmissions with different beams while associated with the same </w:t>
      </w:r>
      <w:r>
        <w:rPr>
          <w:rFonts w:ascii="Times New Roman" w:eastAsia="SimSun" w:hAnsi="Times New Roman" w:cs="Times New Roman"/>
          <w:b w:val="0"/>
          <w:bCs w:val="0"/>
          <w:kern w:val="0"/>
          <w:szCs w:val="21"/>
        </w:rPr>
        <w:lastRenderedPageBreak/>
        <w:t>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transmissions is needed for the following cases: the UE selected SSBs are associated with the same RO; the ROs associated with the selected SSBs are FDMed.</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3"/>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4165F789"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02D1CC08" w14:textId="77777777" w:rsidR="00294E88" w:rsidRDefault="00CB4896">
      <w:pPr>
        <w:pStyle w:val="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 xml:space="preserve">@28GHz, PRACH format B4, CDL-A with 100ns delay spread, non-coherent </w:t>
      </w:r>
      <w:r>
        <w:rPr>
          <w:rFonts w:ascii="Times New Roman" w:hAnsi="Times New Roman" w:cs="Times New Roman"/>
        </w:rPr>
        <w:lastRenderedPageBreak/>
        <w:t>combining at the receiver</w:t>
      </w:r>
      <w:r>
        <w:rPr>
          <w:rFonts w:ascii="Times New Roman" w:eastAsia="DengXian"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60AB0437"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403B922C" w14:textId="77777777" w:rsidR="00294E88" w:rsidRDefault="00CB4896">
      <w:pPr>
        <w:pStyle w:val="a8"/>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w:t>
      </w:r>
      <w:r>
        <w:rPr>
          <w:rFonts w:ascii="Times New Roman" w:eastAsia="DengXian" w:hAnsi="Times New Roman" w:cs="Times New Roman"/>
          <w:szCs w:val="21"/>
          <w:lang w:val="en-GB"/>
        </w:rPr>
        <w:lastRenderedPageBreak/>
        <w:t xml:space="preserve">and different TRPs can be accessed by the UE, but how to handle the multiple RACH procedure or follow-up feedback from gNB needs further study. </w:t>
      </w:r>
    </w:p>
    <w:p w14:paraId="76E0886F" w14:textId="77777777" w:rsidR="00294E88" w:rsidRDefault="00CB4896">
      <w:pPr>
        <w:jc w:val="center"/>
        <w:rPr>
          <w:rFonts w:eastAsia="DengXian"/>
          <w:lang w:val="en-GB"/>
        </w:rPr>
      </w:pPr>
      <w:r>
        <w:rPr>
          <w:rFonts w:eastAsia="DengXian" w:hint="eastAsia"/>
          <w:noProof/>
        </w:rPr>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With Rel-18 PRACH enhancement, the performance gap between Msg1 and Msg3 would grow. Msg3 needs </w:t>
      </w:r>
      <w:r>
        <w:rPr>
          <w:rFonts w:ascii="Times New Roman" w:eastAsia="SimSun" w:hAnsi="Times New Roman" w:cs="Times New Roman"/>
          <w:b w:val="0"/>
          <w:bCs w:val="0"/>
          <w:kern w:val="0"/>
          <w:szCs w:val="21"/>
        </w:rPr>
        <w:lastRenderedPageBreak/>
        <w:t>further enhancement to be on par with Rel-18 PRACH.</w:t>
      </w:r>
    </w:p>
    <w:p w14:paraId="563C0741" w14:textId="77777777" w:rsidR="00294E88" w:rsidRDefault="00CB4896">
      <w:pPr>
        <w:pStyle w:val="2"/>
        <w:spacing w:before="156" w:after="156"/>
        <w:rPr>
          <w:rFonts w:ascii="Arial" w:hAnsi="Arial" w:cs="Arial"/>
        </w:rPr>
      </w:pPr>
      <w:r>
        <w:rPr>
          <w:rFonts w:ascii="Arial" w:hAnsi="Arial" w:cs="Arial"/>
        </w:rPr>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3E389816" w14:textId="77777777" w:rsidR="00294E88" w:rsidRDefault="00CB4896">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61D8F2E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1F15D6C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7502ED5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6F2DD0E2" w14:textId="77777777" w:rsidR="00294E88" w:rsidRDefault="00CB4896">
      <w:pPr>
        <w:pStyle w:val="af7"/>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3ADE17A4" w14:textId="77777777" w:rsidR="00294E88" w:rsidRDefault="00CB4896">
      <w:pPr>
        <w:pStyle w:val="af7"/>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af7"/>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af7"/>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856"/>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6EDFD5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ＭＳ 明朝" w:hAnsi="Times New Roman" w:cs="Times New Roman" w:hint="eastAsia"/>
                <w:bCs/>
                <w:lang w:val="en-GB" w:eastAsia="ja-JP"/>
              </w:rPr>
              <w:t>and</w:t>
            </w:r>
            <w:r>
              <w:rPr>
                <w:rFonts w:ascii="Times New Roman" w:eastAsia="ＭＳ 明朝"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231BFE65"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ＭＳ 明朝" w:hAnsi="Times New Roman" w:cs="Times New Roman"/>
                <w:bCs/>
                <w:lang w:val="en-GB" w:eastAsia="ja-JP"/>
              </w:rPr>
              <w:t xml:space="preserve">  </w:t>
            </w:r>
          </w:p>
          <w:p w14:paraId="03FB26D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w:t>
            </w:r>
            <w:r>
              <w:rPr>
                <w:rFonts w:ascii="Times New Roman" w:eastAsia="SimSun" w:hAnsi="Times New Roman" w:cs="Times New Roman"/>
                <w:b w:val="0"/>
                <w:bCs w:val="0"/>
                <w:strike/>
                <w:color w:val="C00000"/>
                <w:kern w:val="0"/>
                <w:szCs w:val="21"/>
                <w:lang w:val="en-GB"/>
              </w:rPr>
              <w:lastRenderedPageBreak/>
              <w:t xml:space="preserve">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27DBDD3C" w14:textId="77777777" w:rsidR="00294E88" w:rsidRDefault="00CB4896">
            <w:pPr>
              <w:pStyle w:val="af7"/>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2E77B987" w14:textId="77777777" w:rsidR="00294E88" w:rsidRDefault="00CB4896">
            <w:pPr>
              <w:pStyle w:val="af7"/>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af7"/>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af7"/>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ＭＳ 明朝"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af7"/>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ＭＳ 明朝"/>
                <w:bCs/>
                <w:lang w:val="en-GB" w:eastAsia="ja-JP"/>
              </w:rPr>
              <w:t>gNB does not know multiple PRACH transmissions are subject to repetitions for single PRACH transmission or independent multiple PRACH transmissionS.</w:t>
            </w:r>
          </w:p>
          <w:p w14:paraId="758A4969" w14:textId="77777777" w:rsidR="00294E88" w:rsidRDefault="00CB4896">
            <w:pPr>
              <w:rPr>
                <w:rFonts w:ascii="Times New Roman" w:eastAsia="ＭＳ 明朝"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ＭＳ 明朝" w:hAnsi="Times New Roman" w:cs="Times New Roman"/>
                <w:bCs/>
                <w:lang w:val="en-GB" w:eastAsia="ja-JP"/>
              </w:rPr>
              <w:t xml:space="preserve">gNB </w:t>
            </w:r>
            <w:r>
              <w:rPr>
                <w:rFonts w:eastAsia="ＭＳ 明朝"/>
                <w:bCs/>
                <w:lang w:val="en-GB" w:eastAsia="ja-JP"/>
              </w:rPr>
              <w:t>can</w:t>
            </w:r>
            <w:r>
              <w:rPr>
                <w:rFonts w:ascii="Times New Roman" w:eastAsia="ＭＳ 明朝" w:hAnsi="Times New Roman" w:cs="Times New Roman"/>
                <w:bCs/>
                <w:lang w:val="en-GB" w:eastAsia="ja-JP"/>
              </w:rPr>
              <w:t xml:space="preserve"> know </w:t>
            </w:r>
            <w:r>
              <w:rPr>
                <w:rFonts w:eastAsia="ＭＳ 明朝"/>
                <w:bCs/>
                <w:lang w:val="en-GB" w:eastAsia="ja-JP"/>
              </w:rPr>
              <w:t xml:space="preserve">multiple </w:t>
            </w:r>
            <w:r>
              <w:rPr>
                <w:rFonts w:eastAsia="ＭＳ 明朝"/>
                <w:bCs/>
                <w:lang w:val="en-GB" w:eastAsia="ja-JP"/>
              </w:rPr>
              <w:lastRenderedPageBreak/>
              <w:t>PRACH transmissions</w:t>
            </w:r>
            <w:r>
              <w:rPr>
                <w:rFonts w:ascii="Times New Roman" w:eastAsia="ＭＳ 明朝" w:hAnsi="Times New Roman" w:cs="Times New Roman"/>
                <w:bCs/>
                <w:lang w:val="en-GB" w:eastAsia="ja-JP"/>
              </w:rPr>
              <w:t xml:space="preserve"> </w:t>
            </w:r>
            <w:r>
              <w:rPr>
                <w:rFonts w:eastAsia="ＭＳ 明朝"/>
                <w:bCs/>
                <w:lang w:val="en-GB" w:eastAsia="ja-JP"/>
              </w:rPr>
              <w:t>are</w:t>
            </w:r>
            <w:r>
              <w:rPr>
                <w:rFonts w:ascii="Times New Roman" w:eastAsia="ＭＳ 明朝" w:hAnsi="Times New Roman" w:cs="Times New Roman"/>
                <w:bCs/>
                <w:lang w:val="en-GB" w:eastAsia="ja-JP"/>
              </w:rPr>
              <w:t xml:space="preserve"> </w:t>
            </w:r>
            <w:r>
              <w:rPr>
                <w:rFonts w:eastAsia="ＭＳ 明朝"/>
                <w:bCs/>
                <w:lang w:val="en-GB" w:eastAsia="ja-JP"/>
              </w:rPr>
              <w:t xml:space="preserve">subject to repetitions for </w:t>
            </w:r>
            <w:r>
              <w:rPr>
                <w:rFonts w:ascii="Times New Roman" w:eastAsia="ＭＳ 明朝" w:hAnsi="Times New Roman" w:cs="Times New Roman"/>
                <w:bCs/>
                <w:lang w:val="en-GB" w:eastAsia="ja-JP"/>
              </w:rPr>
              <w:t xml:space="preserve">single PRACH transmission or </w:t>
            </w:r>
            <w:r>
              <w:rPr>
                <w:rFonts w:eastAsia="ＭＳ 明朝"/>
                <w:bCs/>
                <w:lang w:val="en-GB" w:eastAsia="ja-JP"/>
              </w:rPr>
              <w:t xml:space="preserve">independent </w:t>
            </w:r>
            <w:r>
              <w:rPr>
                <w:rFonts w:ascii="Times New Roman" w:eastAsia="ＭＳ 明朝" w:hAnsi="Times New Roman" w:cs="Times New Roman"/>
                <w:bCs/>
                <w:lang w:val="en-GB" w:eastAsia="ja-JP"/>
              </w:rPr>
              <w:t>multiple PRACH transmission</w:t>
            </w:r>
            <w:r>
              <w:rPr>
                <w:rFonts w:eastAsia="ＭＳ 明朝"/>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Panasonic</w:t>
            </w:r>
          </w:p>
        </w:tc>
        <w:tc>
          <w:tcPr>
            <w:tcW w:w="8651" w:type="dxa"/>
            <w:shd w:val="clear" w:color="auto" w:fill="auto"/>
            <w:vAlign w:val="center"/>
          </w:tcPr>
          <w:p w14:paraId="3CCC62A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af7"/>
              <w:numPr>
                <w:ilvl w:val="0"/>
                <w:numId w:val="15"/>
              </w:numPr>
              <w:ind w:firstLineChars="0"/>
              <w:rPr>
                <w:rFonts w:eastAsia="ＭＳ 明朝"/>
                <w:bCs/>
                <w:kern w:val="2"/>
                <w:sz w:val="21"/>
                <w:lang w:val="en-GB" w:eastAsia="ja-JP"/>
              </w:rPr>
            </w:pPr>
            <w:r>
              <w:rPr>
                <w:rFonts w:eastAsia="ＭＳ 明朝"/>
                <w:bCs/>
                <w:kern w:val="2"/>
                <w:sz w:val="21"/>
                <w:lang w:val="en-GB" w:eastAsia="ja-JP"/>
              </w:rPr>
              <w:t>Alt. 1: There are multiple PRACH transmissions and multiple beams</w:t>
            </w:r>
          </w:p>
          <w:p w14:paraId="328B76CB" w14:textId="77777777" w:rsidR="00294E88" w:rsidRDefault="00CB4896">
            <w:pPr>
              <w:pStyle w:val="af7"/>
              <w:numPr>
                <w:ilvl w:val="1"/>
                <w:numId w:val="15"/>
              </w:numPr>
              <w:ind w:firstLineChars="0"/>
              <w:rPr>
                <w:rFonts w:eastAsia="ＭＳ 明朝"/>
                <w:bCs/>
                <w:kern w:val="2"/>
                <w:sz w:val="21"/>
                <w:lang w:val="en-GB" w:eastAsia="ja-JP"/>
              </w:rPr>
            </w:pPr>
            <w:r>
              <w:rPr>
                <w:rFonts w:eastAsia="ＭＳ 明朝"/>
                <w:bCs/>
                <w:kern w:val="2"/>
                <w:sz w:val="21"/>
                <w:lang w:val="en-GB" w:eastAsia="ja-JP"/>
              </w:rPr>
              <w:t>A subset of multiple PRACH transmissions is sent based on each of multiple beams</w:t>
            </w:r>
          </w:p>
          <w:p w14:paraId="2B591BCB" w14:textId="77777777" w:rsidR="00294E88" w:rsidRDefault="00CB4896">
            <w:pPr>
              <w:pStyle w:val="af7"/>
              <w:numPr>
                <w:ilvl w:val="0"/>
                <w:numId w:val="15"/>
              </w:numPr>
              <w:ind w:firstLineChars="0"/>
              <w:rPr>
                <w:rFonts w:eastAsia="ＭＳ 明朝"/>
                <w:bCs/>
                <w:kern w:val="2"/>
                <w:sz w:val="21"/>
                <w:lang w:val="en-GB" w:eastAsia="ja-JP"/>
              </w:rPr>
            </w:pPr>
            <w:r>
              <w:rPr>
                <w:rFonts w:eastAsia="ＭＳ 明朝"/>
                <w:bCs/>
                <w:kern w:val="2"/>
                <w:sz w:val="21"/>
                <w:lang w:val="en-GB" w:eastAsia="ja-JP"/>
              </w:rPr>
              <w:t>Alt. 2: There are multiple PRACH transmissions and a same beam, i.e., there is a typo in “same beam</w:t>
            </w:r>
            <w:r>
              <w:rPr>
                <w:rFonts w:eastAsia="ＭＳ 明朝"/>
                <w:bCs/>
                <w:kern w:val="2"/>
                <w:sz w:val="21"/>
                <w:highlight w:val="yellow"/>
                <w:lang w:val="en-GB" w:eastAsia="ja-JP"/>
              </w:rPr>
              <w:t>s</w:t>
            </w:r>
            <w:r>
              <w:rPr>
                <w:rFonts w:eastAsia="ＭＳ 明朝"/>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ＭＳ 明朝" w:hAnsi="Times New Roman" w:cs="Times New Roman"/>
                <w:bCs/>
                <w:lang w:eastAsia="ja-JP"/>
              </w:rPr>
            </w:pPr>
            <w:r>
              <w:rPr>
                <w:rFonts w:asciiTheme="minorEastAsia" w:hAnsiTheme="minorEastAsia" w:cs="Times New Roman" w:hint="eastAsia"/>
                <w:bCs/>
              </w:rPr>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ＭＳ 明朝"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ＭＳ 明朝" w:hAnsi="Times New Roman" w:cs="Times New Roman"/>
                <w:bCs/>
                <w:lang w:eastAsia="ja-JP"/>
              </w:rPr>
            </w:pPr>
            <w:r>
              <w:rPr>
                <w:rFonts w:ascii="Times New Roman" w:eastAsia="ＭＳ 明朝"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To avoid long latency and reduce the impact to legacy </w:t>
            </w:r>
            <w:r>
              <w:rPr>
                <w:rFonts w:ascii="Times New Roman" w:eastAsia="ＭＳ 明朝" w:hAnsi="Times New Roman" w:cs="Times New Roman" w:hint="eastAsia"/>
                <w:bCs/>
                <w:lang w:val="en-GB" w:eastAsia="ja-JP"/>
              </w:rPr>
              <w:t>PRACH</w:t>
            </w:r>
            <w:r>
              <w:rPr>
                <w:rFonts w:ascii="Times New Roman" w:eastAsia="ＭＳ 明朝" w:hAnsi="Times New Roman" w:cs="Times New Roman"/>
                <w:bCs/>
                <w:lang w:val="en-GB" w:eastAsia="ja-JP"/>
              </w:rPr>
              <w:t xml:space="preserve"> </w:t>
            </w:r>
            <w:r>
              <w:rPr>
                <w:rFonts w:ascii="Times New Roman" w:eastAsia="ＭＳ 明朝" w:hAnsi="Times New Roman" w:cs="Times New Roman" w:hint="eastAsia"/>
                <w:bCs/>
                <w:lang w:val="en-GB" w:eastAsia="ja-JP"/>
              </w:rPr>
              <w:t>transmission</w:t>
            </w:r>
            <w:r>
              <w:rPr>
                <w:rFonts w:ascii="Times New Roman" w:eastAsia="ＭＳ 明朝" w:hAnsi="Times New Roman" w:cs="Times New Roman" w:hint="eastAsia"/>
                <w:bCs/>
                <w:lang w:val="en-GB" w:eastAsia="ja-JP"/>
              </w:rPr>
              <w:t>，</w:t>
            </w: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w:t>
            </w:r>
            <w:r>
              <w:rPr>
                <w:rFonts w:ascii="Times New Roman" w:hAnsi="Times New Roman" w:cs="Times New Roman"/>
                <w:bCs/>
                <w:lang w:val="en-GB"/>
              </w:rPr>
              <w:lastRenderedPageBreak/>
              <w:t>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ＭＳ 明朝"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3D3C31E3" w14:textId="77777777" w:rsidR="00294E88" w:rsidRDefault="00294E88">
            <w:pPr>
              <w:rPr>
                <w:rFonts w:ascii="Times New Roman" w:eastAsia="ＭＳ 明朝"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4C91852B"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lastRenderedPageBreak/>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16E60A58" w14:textId="77777777" w:rsidR="00294E88" w:rsidRDefault="00CB4896">
            <w:pPr>
              <w:pStyle w:val="af7"/>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We don’t think option 1 is needed. Same with CATT and other, option 3 and option 4</w:t>
            </w:r>
            <w:r>
              <w:rPr>
                <w:rFonts w:ascii="Times New Roman" w:eastAsia="ＭＳ 明朝" w:hAnsi="Times New Roman" w:cs="Times New Roman"/>
                <w:bCs/>
                <w:lang w:eastAsia="ja-JP"/>
              </w:rPr>
              <w:t xml:space="preserve"> can </w:t>
            </w:r>
            <w:r>
              <w:rPr>
                <w:rFonts w:ascii="Times New Roman" w:eastAsia="ＭＳ 明朝"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based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Pr>
                <w:rFonts w:ascii="Times New Roman" w:eastAsia="SimSun" w:hAnsi="Times New Roman" w:cs="Times New Roman"/>
                <w:kern w:val="0"/>
                <w:szCs w:val="21"/>
                <w:u w:val="single"/>
                <w:lang w:val="en-GB"/>
              </w:rPr>
              <w:t xml:space="preserve">first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317C2DE9"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Efficiency of the PRACH configuration</w:t>
            </w:r>
          </w:p>
          <w:p w14:paraId="28A6C522"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 xml:space="preserve">second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5E43E356" w14:textId="77777777" w:rsidR="00294E88" w:rsidRDefault="00CB4896">
            <w:pPr>
              <w:pStyle w:val="af7"/>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6D7534E7" w14:textId="77777777" w:rsidR="00294E88" w:rsidRDefault="00CB4896">
            <w:pPr>
              <w:pStyle w:val="af7"/>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447B79E1" w14:textId="77777777" w:rsidR="00294E88" w:rsidRDefault="00CB4896">
            <w:pPr>
              <w:pStyle w:val="af7"/>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af7"/>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af7"/>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FL’s proposal. </w:t>
            </w:r>
          </w:p>
          <w:p w14:paraId="6B67E6E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15568334"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support the part of option3 that </w:t>
            </w:r>
            <w:r>
              <w:rPr>
                <w:rFonts w:ascii="Times New Roman" w:eastAsia="SimSun" w:hAnsi="Times New Roman" w:cs="Times New Roman"/>
                <w:bCs/>
                <w:kern w:val="0"/>
                <w:szCs w:val="21"/>
                <w:lang w:val="en-GB"/>
              </w:rPr>
              <w:t>multiple PRACH are transmitted on separate ROs. We support that introducing</w:t>
            </w:r>
            <w:r>
              <w:rPr>
                <w:rFonts w:ascii="Times New Roman" w:eastAsia="SimSun" w:hAnsi="Times New Roman" w:cs="Times New Roman"/>
                <w:kern w:val="0"/>
                <w:szCs w:val="21"/>
                <w:lang w:val="en-GB"/>
              </w:rPr>
              <w:t xml:space="preserve"> some new </w:t>
            </w:r>
            <w:r>
              <w:rPr>
                <w:rFonts w:ascii="Times New Roman" w:eastAsia="SimSun" w:hAnsi="Times New Roman" w:cs="Times New Roman"/>
                <w:bCs/>
                <w:kern w:val="0"/>
                <w:szCs w:val="21"/>
                <w:lang w:val="en-GB"/>
              </w:rPr>
              <w:t>PRACH configurations to configure different ROs for different</w:t>
            </w:r>
            <w:r>
              <w:rPr>
                <w:rFonts w:ascii="Times New Roman" w:eastAsia="SimSun"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SimSun"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We provide a revision as follows.</w:t>
            </w:r>
          </w:p>
          <w:p w14:paraId="3870F82B" w14:textId="77777777" w:rsidR="00294E88" w:rsidRDefault="00CB4896">
            <w:pPr>
              <w:pStyle w:val="4"/>
              <w:spacing w:before="156" w:after="156"/>
              <w:rPr>
                <w:lang w:eastAsia="en-US"/>
              </w:rPr>
            </w:pPr>
            <w:r>
              <w:rPr>
                <w:color w:val="FF0000"/>
                <w:highlight w:val="yellow"/>
                <w:lang w:eastAsia="en-US"/>
              </w:rPr>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consider </w:t>
            </w:r>
            <w:r>
              <w:rPr>
                <w:rFonts w:ascii="Times New Roman" w:eastAsia="SimSun" w:hAnsi="Times New Roman" w:cs="Times New Roman"/>
                <w:b/>
                <w:color w:val="FF0000"/>
                <w:kern w:val="0"/>
                <w:szCs w:val="21"/>
                <w:u w:val="single"/>
                <w:lang w:eastAsia="en-US"/>
              </w:rPr>
              <w:t xml:space="preserve">one or more of </w:t>
            </w:r>
            <w:r>
              <w:rPr>
                <w:rFonts w:ascii="Times New Roman" w:eastAsia="SimSun"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af7"/>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08E2397"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ＭＳ 明朝"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O</w:t>
            </w:r>
            <w:r>
              <w:rPr>
                <w:rFonts w:ascii="Times New Roman" w:eastAsia="ＭＳ 明朝"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ＭＳ 明朝"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FGI</w:t>
            </w:r>
            <w:r>
              <w:rPr>
                <w:rFonts w:ascii="Times New Roman" w:eastAsia="ＭＳ 明朝"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other pptions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Prefer Option 2 and Option 3 to facilitate identification/correlation at gNB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Pr>
                <w:rFonts w:ascii="Times New Roman" w:eastAsia="SimSun" w:hAnsi="Times New Roman" w:cs="Times New Roman" w:hint="eastAsia"/>
                <w:kern w:val="0"/>
                <w:szCs w:val="21"/>
                <w:lang w:val="en-GB"/>
              </w:rPr>
              <w:t>to</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w:t>
            </w:r>
            <w:r>
              <w:rPr>
                <w:rFonts w:ascii="Times New Roman" w:eastAsia="SimSun" w:hAnsi="Times New Roman" w:cs="Times New Roman"/>
                <w:kern w:val="0"/>
                <w:szCs w:val="21"/>
                <w:lang w:val="en-GB"/>
              </w:rPr>
              <w:lastRenderedPageBreak/>
              <w:t>example, only select a part of SSBs for enhancement, or rank SSBs enhancement level and enhance SSBs differently by their enhancement levels.</w:t>
            </w:r>
          </w:p>
          <w:p w14:paraId="4322D9EB"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kern w:val="0"/>
                <w:szCs w:val="21"/>
                <w:lang w:val="en-GB"/>
              </w:rPr>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ＭＳ 明朝"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2 + Option 3</w:t>
            </w:r>
          </w:p>
        </w:tc>
      </w:tr>
    </w:tbl>
    <w:p w14:paraId="39CB122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w:t>
            </w:r>
            <w:r>
              <w:rPr>
                <w:rFonts w:ascii="Times New Roman" w:eastAsia="ＭＳ 明朝" w:hAnsi="Times New Roman" w:cs="Times New Roman"/>
                <w:bCs/>
                <w:highlight w:val="yellow"/>
                <w:lang w:val="en-GB" w:eastAsia="ja-JP"/>
              </w:rPr>
              <w:t>s</w:t>
            </w:r>
            <w:r>
              <w:rPr>
                <w:rFonts w:ascii="Times New Roman" w:eastAsia="ＭＳ 明朝" w:hAnsi="Times New Roman" w:cs="Times New Roman"/>
                <w:bCs/>
                <w:lang w:val="en-GB" w:eastAsia="ja-JP"/>
              </w:rPr>
              <w:t>), we support that only TDMed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Support</w:t>
            </w:r>
            <w:r>
              <w:rPr>
                <w:rFonts w:ascii="Times New Roman" w:eastAsia="ＭＳ 明朝" w:hAnsi="Times New Roman" w:cs="Times New Roman"/>
                <w:bCs/>
                <w:lang w:val="en-GB" w:eastAsia="ja-JP"/>
              </w:rPr>
              <w:t xml:space="preserve"> in principle. To be clearer, we can modify the proposal 2 as follows.</w:t>
            </w:r>
          </w:p>
          <w:p w14:paraId="143844C7" w14:textId="77777777" w:rsidR="00294E88" w:rsidRDefault="00CB4896">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 xml:space="preserve">can be utilized for the </w:t>
            </w:r>
            <w:r>
              <w:rPr>
                <w:rFonts w:ascii="Times New Roman" w:eastAsia="SimSun" w:hAnsi="Times New Roman"/>
                <w:b/>
                <w:szCs w:val="21"/>
              </w:rPr>
              <w:lastRenderedPageBreak/>
              <w:t>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a8"/>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622FEA78" w14:textId="77777777" w:rsidR="00294E88" w:rsidRDefault="00CB4896">
            <w:pPr>
              <w:pStyle w:val="af7"/>
              <w:numPr>
                <w:ilvl w:val="0"/>
                <w:numId w:val="19"/>
              </w:numPr>
              <w:ind w:firstLineChars="0"/>
              <w:rPr>
                <w:rFonts w:eastAsia="ＭＳ 明朝"/>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a8"/>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0F46EB0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21D69023"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ＭＳ 明朝" w:hAnsi="Times New Roman"/>
                <w:bCs/>
                <w:lang w:val="en-GB" w:eastAsia="ja-JP"/>
              </w:rPr>
              <w:t>Support the proposal in general. To avoid any misunderstanding, suggest revising the proposal to “</w:t>
            </w: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70522FE2" w14:textId="77777777" w:rsidR="00294E88" w:rsidRDefault="00294E88">
            <w:pPr>
              <w:rPr>
                <w:rFonts w:ascii="Times New Roman" w:eastAsia="SimSun"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a8"/>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a8"/>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a8"/>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a8"/>
              <w:spacing w:beforeLines="0" w:before="0" w:line="240" w:lineRule="auto"/>
              <w:rPr>
                <w:rFonts w:ascii="Times New Roman" w:eastAsia="ＭＳ 明朝"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a8"/>
              <w:spacing w:beforeLines="0" w:before="0" w:line="240" w:lineRule="auto"/>
              <w:rPr>
                <w:rFonts w:ascii="Times New Roman" w:eastAsia="Malgun Gothic" w:hAnsi="Times New Roman"/>
                <w:bCs/>
                <w:lang w:val="en-GB" w:eastAsia="ko-KR"/>
              </w:rPr>
            </w:pPr>
            <w:r>
              <w:rPr>
                <w:rFonts w:ascii="Times New Roman" w:eastAsia="ＭＳ 明朝"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a8"/>
              <w:spacing w:beforeLines="0" w:before="0" w:line="240" w:lineRule="auto"/>
              <w:rPr>
                <w:rFonts w:ascii="Times New Roman" w:eastAsia="ＭＳ 明朝" w:hAnsi="Times New Roman"/>
                <w:bCs/>
                <w:lang w:val="en-GB" w:eastAsia="ja-JP"/>
              </w:rPr>
            </w:pPr>
            <w:r>
              <w:rPr>
                <w:rFonts w:ascii="Times New Roman" w:eastAsia="SimSun"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SimSun" w:hAnsi="Times New Roman"/>
                <w:szCs w:val="21"/>
              </w:rPr>
              <w:t>only TDMed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TDMed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this proposal.</w:t>
            </w:r>
          </w:p>
        </w:tc>
      </w:tr>
    </w:tbl>
    <w:p w14:paraId="12BCD90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6FF4F73D" w14:textId="77777777" w:rsidR="00294E88" w:rsidRDefault="00CB4896">
      <w:pPr>
        <w:pStyle w:val="af7"/>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To make the proposal clear, we suggest the following update:</w:t>
            </w:r>
          </w:p>
          <w:p w14:paraId="5D301B35"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1990A243" w14:textId="77777777" w:rsidR="00294E88" w:rsidRDefault="00CB4896">
            <w:pPr>
              <w:pStyle w:val="af7"/>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w:t>
            </w:r>
            <w:r>
              <w:rPr>
                <w:rFonts w:ascii="Times New Roman" w:eastAsia="ＭＳ 明朝" w:hAnsi="Times New Roman" w:cs="Times New Roman"/>
                <w:bCs/>
                <w:highlight w:val="yellow"/>
                <w:lang w:val="en-GB" w:eastAsia="ja-JP"/>
              </w:rPr>
              <w:t>s</w:t>
            </w:r>
            <w:r>
              <w:rPr>
                <w:rFonts w:ascii="Times New Roman" w:eastAsia="ＭＳ 明朝" w:hAnsi="Times New Roman" w:cs="Times New Roman"/>
                <w:bCs/>
                <w:lang w:val="en-GB" w:eastAsia="ja-JP"/>
              </w:rPr>
              <w:t xml:space="preserve">), we support that </w:t>
            </w:r>
            <w:r>
              <w:rPr>
                <w:rFonts w:ascii="Times New Roman" w:eastAsia="SimSun" w:hAnsi="Times New Roman"/>
                <w:bCs/>
                <w:szCs w:val="21"/>
              </w:rPr>
              <w:t xml:space="preserve">same </w:t>
            </w:r>
            <w:r>
              <w:rPr>
                <w:rFonts w:ascii="Times New Roman" w:eastAsia="SimSun" w:hAnsi="Times New Roman"/>
                <w:bCs/>
                <w:szCs w:val="21"/>
              </w:rPr>
              <w:lastRenderedPageBreak/>
              <w:t>PRACH preamble is utilized during the transmissions</w:t>
            </w:r>
            <w:r>
              <w:rPr>
                <w:rFonts w:ascii="Times New Roman" w:eastAsia="ＭＳ 明朝"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Qualcomm</w:t>
            </w:r>
          </w:p>
        </w:tc>
        <w:tc>
          <w:tcPr>
            <w:tcW w:w="8257" w:type="dxa"/>
            <w:shd w:val="clear" w:color="auto" w:fill="auto"/>
            <w:vAlign w:val="center"/>
          </w:tcPr>
          <w:p w14:paraId="16C3887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propose to have following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44585227"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a8"/>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0E46465" w14:textId="77777777" w:rsidR="00294E88" w:rsidRDefault="00CB4896">
            <w:pPr>
              <w:pStyle w:val="af7"/>
              <w:numPr>
                <w:ilvl w:val="0"/>
                <w:numId w:val="9"/>
              </w:numPr>
              <w:ind w:firstLineChars="0"/>
              <w:rPr>
                <w:rFonts w:eastAsia="ＭＳ 明朝"/>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a8"/>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58B5B2A9"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4D93E565" w14:textId="77777777" w:rsidR="00294E88" w:rsidRDefault="00CB4896">
            <w:pPr>
              <w:pStyle w:val="af7"/>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ＭＳ 明朝"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bCs/>
              </w:rPr>
              <w:t>We suggest making some minor changes to this proposal like “</w:t>
            </w:r>
            <w:r>
              <w:rPr>
                <w:rFonts w:ascii="Times New Roman" w:eastAsia="SimSun" w:hAnsi="Times New Roman"/>
                <w:b/>
                <w:szCs w:val="21"/>
              </w:rPr>
              <w:t xml:space="preserve">For multiple PRACH transmissions with same beams, </w:t>
            </w:r>
            <w:r>
              <w:rPr>
                <w:rFonts w:ascii="Times New Roman" w:eastAsia="SimSun" w:hAnsi="Times New Roman" w:cs="Times New Roman"/>
                <w:b/>
                <w:bCs/>
              </w:rPr>
              <w:t xml:space="preserve">same PRACH preamble is utilized during the transmissions </w:t>
            </w:r>
            <w:r>
              <w:rPr>
                <w:rFonts w:ascii="Times New Roman" w:eastAsia="SimSun" w:hAnsi="Times New Roman" w:cs="Times New Roman"/>
                <w:b/>
                <w:bCs/>
                <w:color w:val="FF0000"/>
              </w:rPr>
              <w:t>in one RACH attempt</w:t>
            </w:r>
            <w:r>
              <w:rPr>
                <w:rFonts w:ascii="Times New Roman" w:eastAsia="SimSun" w:hAnsi="Times New Roman" w:cs="Times New Roman"/>
                <w:b/>
                <w:bCs/>
              </w:rPr>
              <w:t>.</w:t>
            </w:r>
            <w:r>
              <w:rPr>
                <w:rFonts w:ascii="Times New Roman" w:eastAsia="SimSun"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it is feasible to further optimize the preamble for multiple PRACH transmissions to achieve the performance gain due to the reduction of collision probability</w:t>
            </w:r>
            <w:r>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50D7AF91" w14:textId="77777777" w:rsidR="00294E88" w:rsidRDefault="00CB4896">
            <w:pPr>
              <w:pStyle w:val="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6241A172" w14:textId="77777777" w:rsidR="00294E88" w:rsidRDefault="00CB4896">
            <w:pPr>
              <w:pStyle w:val="af7"/>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af7"/>
              <w:numPr>
                <w:ilvl w:val="1"/>
                <w:numId w:val="11"/>
              </w:numPr>
              <w:ind w:firstLineChars="0"/>
              <w:rPr>
                <w:rFonts w:eastAsia="ＭＳ 明朝"/>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SimSun" w:hAnsi="Times New Roman" w:cs="Times New Roman"/>
                <w:bCs/>
              </w:rPr>
            </w:pPr>
            <w:r>
              <w:rPr>
                <w:rFonts w:ascii="Times New Roman" w:eastAsia="ＭＳ 明朝"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 with an editorial:</w:t>
            </w:r>
          </w:p>
          <w:p w14:paraId="796A12ED" w14:textId="77777777" w:rsidR="00294E88" w:rsidRDefault="00CB4896">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650561" w14:textId="77777777" w:rsidR="00294E88" w:rsidRDefault="00CB4896">
            <w:pPr>
              <w:pStyle w:val="af7"/>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ＭＳ 明朝" w:hAnsi="Times New Roman" w:cs="Times New Roman"/>
                <w:bCs/>
                <w:lang w:val="en-GB" w:eastAsia="ja-JP"/>
              </w:rPr>
            </w:pPr>
          </w:p>
          <w:p w14:paraId="0773676C" w14:textId="77777777" w:rsidR="00294E88" w:rsidRDefault="00294E88">
            <w:pPr>
              <w:rPr>
                <w:rFonts w:ascii="Times New Roman" w:eastAsia="ＭＳ 明朝"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584F62A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ＭＳ 明朝"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ＭＳ 明朝" w:hAnsi="Times New Roman" w:cs="Times New Roman"/>
                <w:bCs/>
                <w:lang w:val="en-GB" w:eastAsia="ja-JP"/>
              </w:rPr>
              <w:t xml:space="preserve">propose to have following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6F70E773"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Pr>
                <w:rFonts w:ascii="Times New Roman" w:eastAsia="SimSun" w:hAnsi="Times New Roman"/>
                <w:b/>
                <w:strike/>
                <w:color w:val="FF0000"/>
                <w:sz w:val="21"/>
                <w:szCs w:val="21"/>
              </w:rPr>
              <w:t>the transmissions</w:t>
            </w:r>
            <w:r>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596C257B" w14:textId="77777777" w:rsidR="00294E88" w:rsidRDefault="00CB4896">
            <w:pPr>
              <w:pStyle w:val="af7"/>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ＭＳ 明朝" w:hAnsi="Times New Roman" w:cs="Times New Roman"/>
                <w:b/>
                <w:bCs/>
                <w:lang w:val="en-GB" w:eastAsia="ja-JP"/>
              </w:rPr>
            </w:pPr>
            <w:r>
              <w:rPr>
                <w:rFonts w:hint="eastAsia"/>
                <w:color w:val="FF0000"/>
                <w:szCs w:val="21"/>
              </w:rPr>
              <w:lastRenderedPageBreak/>
              <w:t>F</w:t>
            </w:r>
            <w:r>
              <w:rPr>
                <w:color w:val="FF0000"/>
                <w:szCs w:val="21"/>
              </w:rPr>
              <w:t xml:space="preserve">FS: whether same preamble can be shared for more than one </w:t>
            </w:r>
            <w:r>
              <w:rPr>
                <w:rFonts w:ascii="Times New Roman" w:eastAsia="SimSun"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3"/>
        <w:spacing w:before="156" w:after="156"/>
        <w:ind w:firstLineChars="100" w:firstLine="240"/>
        <w:rPr>
          <w:rFonts w:ascii="Arial" w:hAnsi="Arial" w:cs="Arial"/>
        </w:rPr>
      </w:pPr>
      <w:r>
        <w:rPr>
          <w:rFonts w:ascii="Arial" w:hAnsi="Arial" w:cs="Arial"/>
        </w:rPr>
        <w:t>3.1.2 RAR window and RA-RNTI calculation</w:t>
      </w:r>
    </w:p>
    <w:p w14:paraId="4203C93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71699F19" w14:textId="77777777" w:rsidR="00294E88" w:rsidRDefault="00CB4896">
      <w:pPr>
        <w:pStyle w:val="af7"/>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090A208" w14:textId="77777777" w:rsidR="00294E88" w:rsidRDefault="00CB4896">
      <w:pPr>
        <w:pStyle w:val="af7"/>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3371221" w14:textId="77777777" w:rsidR="00294E88" w:rsidRDefault="00CB4896">
            <w:pPr>
              <w:pStyle w:val="af7"/>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af7"/>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w:t>
            </w:r>
            <w:r>
              <w:rPr>
                <w:rFonts w:ascii="Times New Roman" w:hAnsi="Times New Roman" w:cs="Times New Roman"/>
                <w:bCs/>
                <w:lang w:val="en-GB"/>
              </w:rPr>
              <w:lastRenderedPageBreak/>
              <w:t xml:space="preserve">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 xml:space="preserve">Regarding Option 1, it </w:t>
            </w:r>
            <w:r>
              <w:rPr>
                <w:rFonts w:ascii="Times New Roman" w:eastAsia="ＭＳ 明朝"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Some minor updates from our side on top of the updates from Intel:</w:t>
            </w:r>
          </w:p>
          <w:p w14:paraId="650D0ECA"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17A9EFBE" w14:textId="77777777" w:rsidR="00294E88" w:rsidRDefault="00CB4896">
            <w:pPr>
              <w:pStyle w:val="af7"/>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af7"/>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7DC4E049" w14:textId="77777777" w:rsidR="00294E88" w:rsidRDefault="00CB4896">
            <w:pPr>
              <w:pStyle w:val="af7"/>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proposal 4. We prefer option 3. </w:t>
            </w:r>
          </w:p>
          <w:p w14:paraId="414EA768" w14:textId="77777777" w:rsidR="00294E88" w:rsidRDefault="00CB4896">
            <w:pPr>
              <w:rPr>
                <w:rFonts w:ascii="Times New Roman" w:eastAsia="SimSun" w:hAnsi="Times New Roman" w:cs="Times New Roman"/>
                <w:bCs/>
              </w:rPr>
            </w:pPr>
            <w:r>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SimSun" w:hAnsi="Times New Roman" w:cs="Times New Roman"/>
                <w:bCs/>
              </w:rPr>
            </w:pPr>
            <w:r>
              <w:rPr>
                <w:rFonts w:ascii="Times New Roman" w:eastAsia="ＭＳ 明朝"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with CATT, Option 2 with K=1 is identical to Option 1.</w:t>
            </w:r>
          </w:p>
          <w:p w14:paraId="189F238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we think is totally unnecessary.</w:t>
            </w:r>
          </w:p>
          <w:p w14:paraId="3D4FE1C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ＭＳ 明朝" w:hAnsi="Times New Roman" w:cs="Times New Roman"/>
                <w:b w:val="0"/>
                <w:lang w:val="en-GB" w:eastAsia="ja-JP"/>
              </w:rPr>
            </w:pPr>
            <w:r>
              <w:rPr>
                <w:rFonts w:ascii="Times New Roman" w:eastAsia="ＭＳ 明朝" w:hAnsi="Times New Roman" w:cs="Times New Roman" w:hint="eastAsia"/>
                <w:b w:val="0"/>
                <w:lang w:val="en-GB" w:eastAsia="ja-JP"/>
              </w:rPr>
              <w:t>Option</w:t>
            </w:r>
            <w:r>
              <w:rPr>
                <w:rFonts w:ascii="Times New Roman" w:eastAsia="ＭＳ 明朝"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af7"/>
              <w:numPr>
                <w:ilvl w:val="1"/>
                <w:numId w:val="10"/>
              </w:numPr>
              <w:ind w:firstLineChars="0"/>
              <w:rPr>
                <w:rFonts w:eastAsia="ＭＳ 明朝"/>
                <w:bCs/>
                <w:kern w:val="2"/>
                <w:sz w:val="21"/>
                <w:lang w:val="en-GB" w:eastAsia="ja-JP"/>
              </w:rPr>
            </w:pPr>
            <w:r>
              <w:rPr>
                <w:rFonts w:eastAsia="ＭＳ 明朝"/>
                <w:bCs/>
                <w:kern w:val="2"/>
                <w:sz w:val="21"/>
                <w:lang w:val="en-GB" w:eastAsia="ja-JP"/>
              </w:rPr>
              <w:t>FFS: details on K, e.g. K may depends on RAR Window configuration</w:t>
            </w:r>
          </w:p>
          <w:p w14:paraId="3764F1E8" w14:textId="77777777" w:rsidR="00294E88" w:rsidRDefault="00CB4896">
            <w:pPr>
              <w:pStyle w:val="af7"/>
              <w:numPr>
                <w:ilvl w:val="1"/>
                <w:numId w:val="10"/>
              </w:numPr>
              <w:spacing w:after="0" w:line="240" w:lineRule="auto"/>
              <w:ind w:firstLineChars="0"/>
              <w:rPr>
                <w:rFonts w:eastAsia="ＭＳ 明朝"/>
                <w:bCs/>
                <w:kern w:val="2"/>
                <w:sz w:val="21"/>
                <w:lang w:val="en-GB" w:eastAsia="ja-JP"/>
              </w:rPr>
            </w:pPr>
            <w:r>
              <w:rPr>
                <w:rFonts w:eastAsia="ＭＳ 明朝"/>
                <w:bCs/>
                <w:kern w:val="2"/>
                <w:sz w:val="21"/>
                <w:lang w:val="en-GB" w:eastAsia="ja-JP"/>
              </w:rPr>
              <w:t xml:space="preserve">Note: K </w:t>
            </w:r>
            <w:del w:id="4" w:author="Wong, Shin" w:date="2022-10-12T15:48:00Z">
              <w:r>
                <w:rPr>
                  <w:rFonts w:eastAsia="ＭＳ 明朝"/>
                  <w:bCs/>
                  <w:kern w:val="2"/>
                  <w:sz w:val="21"/>
                  <w:lang w:val="en-GB" w:eastAsia="ja-JP"/>
                </w:rPr>
                <w:delText xml:space="preserve">is </w:delText>
              </w:r>
            </w:del>
            <w:ins w:id="5" w:author="Wong, Shin" w:date="2022-10-12T15:48:00Z">
              <w:r>
                <w:rPr>
                  <w:rFonts w:eastAsia="ＭＳ 明朝"/>
                  <w:bCs/>
                  <w:kern w:val="2"/>
                  <w:sz w:val="21"/>
                  <w:lang w:val="en-GB" w:eastAsia="ja-JP"/>
                </w:rPr>
                <w:t xml:space="preserve">may be </w:t>
              </w:r>
            </w:ins>
            <w:r>
              <w:rPr>
                <w:rFonts w:eastAsia="ＭＳ 明朝"/>
                <w:bCs/>
                <w:kern w:val="2"/>
                <w:sz w:val="21"/>
                <w:lang w:val="en-GB" w:eastAsia="ja-JP"/>
              </w:rPr>
              <w:t>less than the number of multiple PRACH transmissions.</w:t>
            </w:r>
          </w:p>
          <w:p w14:paraId="36A12BB8" w14:textId="77777777" w:rsidR="00294E88" w:rsidRDefault="00294E88">
            <w:pPr>
              <w:rPr>
                <w:rFonts w:ascii="Times New Roman" w:eastAsia="ＭＳ 明朝" w:hAnsi="Times New Roman" w:cs="Times New Roman"/>
                <w:bCs/>
                <w:lang w:val="en-GB" w:eastAsia="ja-JP"/>
              </w:rPr>
            </w:pPr>
          </w:p>
          <w:p w14:paraId="601714E6" w14:textId="77777777" w:rsidR="00294E88" w:rsidRDefault="00294E88">
            <w:pPr>
              <w:rPr>
                <w:rFonts w:ascii="Times New Roman" w:eastAsia="ＭＳ 明朝"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3D7FBBF5"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SimSun"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AA46DA0" w14:textId="77777777" w:rsidR="00294E88" w:rsidRDefault="00CB4896">
            <w:pPr>
              <w:rPr>
                <w:rFonts w:ascii="Times New Roman" w:hAnsi="Times New Roman" w:cs="Times New Roman"/>
                <w:bCs/>
                <w:lang w:val="en-GB"/>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color w:val="FF0000"/>
                <w:kern w:val="0"/>
                <w:szCs w:val="21"/>
                <w:u w:val="single"/>
                <w:lang w:eastAsia="en-US"/>
              </w:rPr>
              <w:t>further study at least</w:t>
            </w:r>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 </w:t>
            </w:r>
            <w:r>
              <w:rPr>
                <w:rFonts w:ascii="Times New Roman" w:eastAsia="SimSun"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2 and Option 3 can be merged for down selection purpose.</w:t>
            </w:r>
          </w:p>
        </w:tc>
      </w:tr>
    </w:tbl>
    <w:p w14:paraId="318156D1"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2172901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3018A92"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SimSun" w:hAnsi="Times New Roman" w:cs="Times New Roman"/>
                <w:bCs/>
              </w:rPr>
            </w:pPr>
            <w:r>
              <w:rPr>
                <w:rFonts w:ascii="Times New Roman" w:eastAsia="SimSun"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616206B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w:t>
            </w:r>
          </w:p>
        </w:tc>
      </w:tr>
    </w:tbl>
    <w:p w14:paraId="38F79DE7"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44067D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Therefore, we propose following updates:</w:t>
            </w:r>
          </w:p>
          <w:p w14:paraId="309EB822"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ＭＳ 明朝"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p w14:paraId="47262D4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4"/>
              <w:spacing w:before="156" w:after="156"/>
              <w:rPr>
                <w:lang w:eastAsia="en-US"/>
              </w:rPr>
            </w:pPr>
            <w:r>
              <w:rPr>
                <w:highlight w:val="yellow"/>
                <w:lang w:eastAsia="en-US"/>
              </w:rPr>
              <w:t>Proposal 5</w:t>
            </w:r>
          </w:p>
          <w:p w14:paraId="5A075FD0" w14:textId="77777777" w:rsidR="00294E88" w:rsidRDefault="00CB4896">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af7"/>
              <w:numPr>
                <w:ilvl w:val="0"/>
                <w:numId w:val="20"/>
              </w:numPr>
              <w:ind w:firstLineChars="0"/>
              <w:rPr>
                <w:rFonts w:eastAsia="ＭＳ 明朝"/>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and it seems this proposal is associated with issue #8 </w:t>
            </w:r>
            <w:r>
              <w:rPr>
                <w:rFonts w:ascii="Times New Roman" w:eastAsia="ＭＳ 明朝" w:hAnsi="Times New Roman" w:cs="Times New Roman"/>
                <w:bCs/>
                <w:lang w:val="en-GB" w:eastAsia="ja-JP"/>
              </w:rPr>
              <w:lastRenderedPageBreak/>
              <w:t>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74746EA9"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af7"/>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af7"/>
              <w:numPr>
                <w:ilvl w:val="0"/>
                <w:numId w:val="21"/>
              </w:numPr>
              <w:spacing w:after="0"/>
              <w:ind w:firstLineChars="0"/>
              <w:rPr>
                <w:b/>
                <w:sz w:val="20"/>
                <w:szCs w:val="20"/>
              </w:rPr>
            </w:pPr>
            <w:r>
              <w:rPr>
                <w:b/>
                <w:sz w:val="20"/>
                <w:szCs w:val="20"/>
              </w:rPr>
              <w:t xml:space="preserve">Consider at least the (M,N,P)=(2,2,2) UE antenna configuration assumed in TR </w:t>
            </w:r>
            <w:r>
              <w:rPr>
                <w:b/>
                <w:sz w:val="20"/>
                <w:szCs w:val="20"/>
              </w:rPr>
              <w:lastRenderedPageBreak/>
              <w:t>38.830</w:t>
            </w:r>
          </w:p>
          <w:p w14:paraId="42B5BBE3" w14:textId="77777777" w:rsidR="00294E88" w:rsidRDefault="00CB4896">
            <w:pPr>
              <w:pStyle w:val="af7"/>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af7"/>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SimSun"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bl>
    <w:p w14:paraId="00A35D9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af7"/>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af7"/>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af7"/>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ＭＳ 明朝"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af7"/>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af7"/>
              <w:ind w:left="720" w:firstLineChars="0" w:firstLine="0"/>
              <w:rPr>
                <w:rFonts w:eastAsia="ＭＳ 明朝"/>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 xml:space="preserve">Support in principle. </w:t>
            </w:r>
            <w:r>
              <w:rPr>
                <w:rFonts w:ascii="Times New Roman" w:eastAsia="ＭＳ 明朝"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Whether this RSRP threshold should be new or it’s just an offset to the RSRP threshold for request of Msg3 repetition can be further studied.</w:t>
            </w:r>
          </w:p>
          <w:p w14:paraId="72012C4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2</w:t>
            </w:r>
            <w:r>
              <w:rPr>
                <w:rFonts w:ascii="Times New Roman" w:eastAsia="ＭＳ 明朝" w:hAnsi="Times New Roman" w:cs="Times New Roman"/>
                <w:bCs/>
                <w:vertAlign w:val="superscript"/>
                <w:lang w:val="en-GB" w:eastAsia="ja-JP"/>
              </w:rPr>
              <w:t>nd</w:t>
            </w:r>
            <w:r>
              <w:rPr>
                <w:rFonts w:ascii="Times New Roman" w:eastAsia="ＭＳ 明朝" w:hAnsi="Times New Roman" w:cs="Times New Roman"/>
                <w:bCs/>
                <w:lang w:val="en-GB" w:eastAsia="ja-JP"/>
              </w:rPr>
              <w:t xml:space="preserve"> and 3</w:t>
            </w:r>
            <w:r>
              <w:rPr>
                <w:rFonts w:ascii="Times New Roman" w:eastAsia="ＭＳ 明朝" w:hAnsi="Times New Roman" w:cs="Times New Roman"/>
                <w:bCs/>
                <w:vertAlign w:val="superscript"/>
                <w:lang w:val="en-GB" w:eastAsia="ja-JP"/>
              </w:rPr>
              <w:t>rd</w:t>
            </w:r>
            <w:r>
              <w:rPr>
                <w:rFonts w:ascii="Times New Roman" w:eastAsia="ＭＳ 明朝"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 current spec. SS-RSRP is used, so it’s better to use same term.</w:t>
            </w:r>
          </w:p>
          <w:p w14:paraId="180C931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have following proposed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3572A7C7"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af7"/>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af7"/>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af7"/>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ＭＳ 明朝"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ＭＳ 明朝"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ＭＳ 明朝"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SimSun" w:hAnsi="Times New Roman" w:cs="Times New Roman"/>
                <w:bCs/>
              </w:rPr>
            </w:pPr>
            <w:r>
              <w:rPr>
                <w:rFonts w:ascii="Times New Roman" w:eastAsia="SimSun" w:hAnsi="Times New Roman" w:cs="Times New Roman"/>
                <w:bCs/>
              </w:rPr>
              <w:t>Generally fine with this proposal.</w:t>
            </w:r>
          </w:p>
          <w:p w14:paraId="11EEC9C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If </w:t>
            </w:r>
            <w:r>
              <w:rPr>
                <w:rFonts w:ascii="Times New Roman" w:eastAsia="SimSun" w:hAnsi="Times New Roman" w:cs="Times New Roman" w:hint="eastAsia"/>
                <w:bCs/>
              </w:rPr>
              <w:t>poor uplink coverage exists, it may have the requirement of both PRACH and Msg3 repetition.</w:t>
            </w:r>
            <w:r>
              <w:rPr>
                <w:rFonts w:ascii="Times New Roman" w:eastAsia="SimSun"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SimSun" w:hAnsi="Times New Roman" w:cs="Times New Roman"/>
                <w:bCs/>
              </w:rPr>
            </w:pPr>
            <w:r>
              <w:rPr>
                <w:rFonts w:ascii="Times New Roman" w:eastAsia="SimSun" w:hAnsi="Times New Roman" w:cs="Times New Roman"/>
                <w:bCs/>
              </w:rPr>
              <w:t>Fine with the proposal.</w:t>
            </w:r>
          </w:p>
          <w:p w14:paraId="6E427DE9"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PRACH 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the spirit of the proposal, but we have several issues with the wording:</w:t>
            </w:r>
          </w:p>
          <w:p w14:paraId="518C3F70" w14:textId="77777777" w:rsidR="00294E88" w:rsidRDefault="00CB4896">
            <w:pPr>
              <w:pStyle w:val="af7"/>
              <w:numPr>
                <w:ilvl w:val="0"/>
                <w:numId w:val="22"/>
              </w:numPr>
              <w:ind w:firstLineChars="0"/>
              <w:rPr>
                <w:rFonts w:eastAsia="ＭＳ 明朝"/>
                <w:bCs/>
                <w:lang w:val="en-GB" w:eastAsia="ja-JP"/>
              </w:rPr>
            </w:pPr>
            <w:r>
              <w:rPr>
                <w:rFonts w:eastAsia="ＭＳ 明朝"/>
                <w:bCs/>
                <w:lang w:val="en-GB" w:eastAsia="ja-JP"/>
              </w:rPr>
              <w:t xml:space="preserve">It is not clear why SSB-RSRP threshold(s) should </w:t>
            </w:r>
            <w:r>
              <w:rPr>
                <w:rFonts w:eastAsia="ＭＳ 明朝"/>
                <w:bCs/>
                <w:u w:val="single"/>
                <w:lang w:val="en-GB" w:eastAsia="ja-JP"/>
              </w:rPr>
              <w:t>indicate</w:t>
            </w:r>
            <w:r>
              <w:rPr>
                <w:rFonts w:eastAsia="ＭＳ 明朝"/>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af7"/>
              <w:numPr>
                <w:ilvl w:val="0"/>
                <w:numId w:val="22"/>
              </w:numPr>
              <w:ind w:firstLineChars="0"/>
              <w:rPr>
                <w:rFonts w:eastAsia="ＭＳ 明朝"/>
                <w:bCs/>
                <w:lang w:val="en-GB" w:eastAsia="ja-JP"/>
              </w:rPr>
            </w:pPr>
            <w:r>
              <w:rPr>
                <w:rFonts w:eastAsia="ＭＳ 明朝"/>
                <w:bCs/>
                <w:lang w:val="en-GB" w:eastAsia="ja-JP"/>
              </w:rPr>
              <w:t xml:space="preserve">The second and third FFS points are unclear and ambiguous. </w:t>
            </w:r>
          </w:p>
          <w:p w14:paraId="6BD0F1E3" w14:textId="77777777" w:rsidR="00294E88" w:rsidRDefault="00CB4896">
            <w:pPr>
              <w:pStyle w:val="af7"/>
              <w:numPr>
                <w:ilvl w:val="0"/>
                <w:numId w:val="22"/>
              </w:numPr>
              <w:ind w:firstLineChars="0"/>
              <w:rPr>
                <w:rFonts w:eastAsia="ＭＳ 明朝"/>
                <w:bCs/>
                <w:lang w:val="en-GB" w:eastAsia="ja-JP"/>
              </w:rPr>
            </w:pPr>
            <w:r>
              <w:rPr>
                <w:rFonts w:eastAsia="ＭＳ 明朝"/>
                <w:bCs/>
                <w:lang w:val="en-GB" w:eastAsia="ja-JP"/>
              </w:rPr>
              <w:t xml:space="preserve">We understand the word “new” may not be acceptable to some companies. </w:t>
            </w:r>
          </w:p>
          <w:p w14:paraId="49DC87E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suggest the following rewording</w:t>
            </w:r>
          </w:p>
          <w:p w14:paraId="2C576FAF" w14:textId="77777777" w:rsidR="00294E88" w:rsidRDefault="00294E88">
            <w:pPr>
              <w:rPr>
                <w:rFonts w:ascii="Times New Roman" w:eastAsia="ＭＳ 明朝" w:hAnsi="Times New Roman" w:cs="Times New Roman"/>
                <w:bCs/>
                <w:lang w:val="en-GB" w:eastAsia="ja-JP"/>
              </w:rPr>
            </w:pPr>
          </w:p>
          <w:p w14:paraId="3164453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af7"/>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af7"/>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af7"/>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af7"/>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11561DB5"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addition, the threshold is only for CBRA. Therefore, </w:t>
            </w:r>
            <w:r>
              <w:rPr>
                <w:rFonts w:ascii="Times New Roman" w:eastAsia="ＭＳ 明朝"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af7"/>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af7"/>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af7"/>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this proposal.</w:t>
            </w:r>
          </w:p>
        </w:tc>
      </w:tr>
    </w:tbl>
    <w:p w14:paraId="46F430E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ＭＳ 明朝"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ＭＳ 明朝"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ＭＳ 明朝"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SimSun" w:hAnsi="Times New Roman" w:cs="Times New Roman"/>
                <w:bCs/>
              </w:rPr>
            </w:pPr>
            <w:r>
              <w:rPr>
                <w:rFonts w:ascii="Times New Roman" w:eastAsia="SimSun"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 xml:space="preserve">Is seems reasonable to assume this can be based on valid ROs. We are open to discuss more, </w:t>
            </w:r>
            <w:r>
              <w:rPr>
                <w:rFonts w:ascii="Times New Roman" w:eastAsia="ＭＳ 明朝" w:hAnsi="Times New Roman" w:cs="Times New Roman"/>
                <w:bCs/>
                <w:lang w:val="en-GB" w:eastAsia="ja-JP"/>
              </w:rPr>
              <w:lastRenderedPageBreak/>
              <w:t>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3"/>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ＭＳ 明朝"/>
                    </w:rPr>
                    <w:t xml:space="preserve"> candidate SS/PBCH block</w:t>
                  </w:r>
                  <w:r>
                    <w:t xml:space="preserve"> index of the SS/PBCH block </w:t>
                  </w:r>
                  <w:r>
                    <w:rPr>
                      <w:rFonts w:eastAsia="ＭＳ 明朝"/>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ＭＳ 明朝"/>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w:t>
                  </w:r>
                  <w:r>
                    <w:lastRenderedPageBreak/>
                    <w:t>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ＭＳ 明朝"/>
                    </w:rPr>
                    <w:t xml:space="preserve">candidate SS/PBCH block </w:t>
                  </w:r>
                  <w:r>
                    <w:t xml:space="preserve">index of the SS/PBCH block </w:t>
                  </w:r>
                  <w:r>
                    <w:rPr>
                      <w:rFonts w:eastAsia="ＭＳ 明朝"/>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ＭＳ 明朝"/>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4BF7EC0E"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3"/>
        <w:spacing w:before="156" w:after="156"/>
        <w:ind w:firstLineChars="100" w:firstLine="240"/>
        <w:rPr>
          <w:rFonts w:ascii="Arial" w:hAnsi="Arial" w:cs="Arial"/>
        </w:rPr>
      </w:pPr>
      <w:r>
        <w:rPr>
          <w:rFonts w:ascii="Arial" w:hAnsi="Arial" w:cs="Arial"/>
        </w:rPr>
        <w:lastRenderedPageBreak/>
        <w:t>3.1.4 Power control</w:t>
      </w:r>
    </w:p>
    <w:p w14:paraId="79C34B3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a8"/>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4E1FD0E" w14:textId="77777777" w:rsidR="00294E88" w:rsidRDefault="00CB4896">
      <w:pPr>
        <w:pStyle w:val="af7"/>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af7"/>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to discuss the 2 options.</w:t>
            </w:r>
          </w:p>
          <w:p w14:paraId="3F4DCA0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a8"/>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71E7BF0" w14:textId="77777777" w:rsidR="00294E88" w:rsidRDefault="00CB4896">
            <w:pPr>
              <w:pStyle w:val="af7"/>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af7"/>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af7"/>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ＭＳ 明朝"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0E230C6C"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af7"/>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af7"/>
              <w:numPr>
                <w:ilvl w:val="1"/>
                <w:numId w:val="10"/>
              </w:numPr>
              <w:ind w:firstLineChars="0"/>
              <w:rPr>
                <w:rFonts w:eastAsia="ＭＳ 明朝"/>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We think all the </w:t>
            </w:r>
            <w:r>
              <w:rPr>
                <w:rFonts w:ascii="Times New Roman" w:eastAsia="SimSun" w:hAnsi="Times New Roman" w:cs="Times New Roman" w:hint="eastAsia"/>
                <w:bCs/>
              </w:rPr>
              <w:t>transmission</w:t>
            </w:r>
            <w:r>
              <w:rPr>
                <w:rFonts w:ascii="Times New Roman" w:eastAsia="SimSun" w:hAnsi="Times New Roman" w:cs="Times New Roman"/>
                <w:bCs/>
              </w:rPr>
              <w:t xml:space="preserve"> </w:t>
            </w:r>
            <w:r>
              <w:rPr>
                <w:rFonts w:ascii="Times New Roman" w:eastAsia="SimSun" w:hAnsi="Times New Roman" w:cs="Times New Roman" w:hint="eastAsia"/>
                <w:bCs/>
              </w:rPr>
              <w:t>within</w:t>
            </w:r>
            <w:r>
              <w:rPr>
                <w:rFonts w:ascii="Times New Roman" w:eastAsia="SimSun" w:hAnsi="Times New Roman" w:cs="Times New Roman"/>
                <w:bCs/>
              </w:rPr>
              <w:t xml:space="preserve"> </w:t>
            </w:r>
            <w:r>
              <w:rPr>
                <w:rFonts w:ascii="Times New Roman" w:eastAsia="SimSun" w:hAnsi="Times New Roman" w:cs="Times New Roman" w:hint="eastAsia"/>
                <w:bCs/>
              </w:rPr>
              <w:t>the</w:t>
            </w:r>
            <w:r>
              <w:rPr>
                <w:rFonts w:ascii="Times New Roman" w:eastAsia="SimSun" w:hAnsi="Times New Roman" w:cs="Times New Roman"/>
                <w:bCs/>
              </w:rPr>
              <w:t xml:space="preserve"> </w:t>
            </w:r>
            <w:r>
              <w:rPr>
                <w:rFonts w:ascii="Times New Roman" w:eastAsia="SimSun" w:hAnsi="Times New Roman" w:cs="Times New Roman" w:hint="eastAsia"/>
                <w:bCs/>
              </w:rPr>
              <w:t>repetition</w:t>
            </w:r>
            <w:r>
              <w:rPr>
                <w:rFonts w:ascii="Times New Roman" w:eastAsia="SimSun" w:hAnsi="Times New Roman" w:cs="Times New Roman"/>
                <w:bCs/>
              </w:rPr>
              <w:t xml:space="preserve"> </w:t>
            </w:r>
            <w:r>
              <w:rPr>
                <w:rFonts w:ascii="Times New Roman" w:eastAsia="SimSun" w:hAnsi="Times New Roman" w:cs="Times New Roman" w:hint="eastAsia"/>
                <w:bCs/>
              </w:rPr>
              <w:t>should</w:t>
            </w:r>
            <w:r>
              <w:rPr>
                <w:rFonts w:ascii="Times New Roman" w:eastAsia="SimSun" w:hAnsi="Times New Roman" w:cs="Times New Roman"/>
                <w:bCs/>
              </w:rPr>
              <w:t xml:space="preserve"> </w:t>
            </w:r>
            <w:r>
              <w:rPr>
                <w:rFonts w:ascii="Times New Roman" w:eastAsia="SimSun" w:hAnsi="Times New Roman" w:cs="Times New Roman" w:hint="eastAsia"/>
                <w:bCs/>
              </w:rPr>
              <w:t>be</w:t>
            </w:r>
            <w:r>
              <w:rPr>
                <w:rFonts w:ascii="Times New Roman" w:eastAsia="SimSun" w:hAnsi="Times New Roman" w:cs="Times New Roman"/>
                <w:bCs/>
              </w:rPr>
              <w:t xml:space="preserve"> </w:t>
            </w:r>
            <w:r>
              <w:rPr>
                <w:rFonts w:ascii="Times New Roman" w:eastAsia="SimSun" w:hAnsi="Times New Roman" w:cs="Times New Roman" w:hint="eastAsia"/>
                <w:bCs/>
              </w:rPr>
              <w:t>seen</w:t>
            </w:r>
            <w:r>
              <w:rPr>
                <w:rFonts w:ascii="Times New Roman" w:eastAsia="SimSun" w:hAnsi="Times New Roman" w:cs="Times New Roman"/>
                <w:bCs/>
              </w:rPr>
              <w:t xml:space="preserve"> </w:t>
            </w:r>
            <w:r>
              <w:rPr>
                <w:rFonts w:ascii="Times New Roman" w:eastAsia="SimSun" w:hAnsi="Times New Roman" w:cs="Times New Roman" w:hint="eastAsia"/>
                <w:bCs/>
              </w:rPr>
              <w:t>as</w:t>
            </w:r>
            <w:r>
              <w:rPr>
                <w:rFonts w:ascii="Times New Roman" w:eastAsia="SimSun"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Option 1.  </w:t>
            </w:r>
            <w:r>
              <w:rPr>
                <w:rFonts w:ascii="Times New Roman" w:eastAsia="ＭＳ 明朝" w:hAnsi="Times New Roman" w:cs="Times New Roman"/>
                <w:bCs/>
                <w:lang w:val="en-GB" w:eastAsia="ja-JP"/>
              </w:rPr>
              <w:br/>
              <w:t xml:space="preserve">We would thought the UE would be at the cell edge if it needs to use Rel-18 PRACH repetitions and highly likely it would be transmitting at max power.  Power ramping may not </w:t>
            </w:r>
            <w:r>
              <w:rPr>
                <w:rFonts w:ascii="Times New Roman" w:eastAsia="ＭＳ 明朝" w:hAnsi="Times New Roman" w:cs="Times New Roman"/>
                <w:bCs/>
                <w:lang w:val="en-GB" w:eastAsia="ja-JP"/>
              </w:rPr>
              <w:lastRenderedPageBreak/>
              <w:t>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4"/>
              <w:spacing w:before="156" w:after="156"/>
              <w:rPr>
                <w:lang w:eastAsia="en-US"/>
              </w:rPr>
            </w:pPr>
            <w:r>
              <w:rPr>
                <w:highlight w:val="yellow"/>
                <w:lang w:eastAsia="en-US"/>
              </w:rPr>
              <w:t>Proposal 7</w:t>
            </w:r>
          </w:p>
          <w:p w14:paraId="62202141" w14:textId="77777777" w:rsidR="00294E88" w:rsidRDefault="00CB4896">
            <w:pPr>
              <w:pStyle w:val="a8"/>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af7"/>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af7"/>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af7"/>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Support</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Support option 1 only. Don’t understand why UE would increase power before having a chance to receive response from gNB.</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SimSun"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773A361C" w14:textId="77777777" w:rsidR="00294E88" w:rsidRDefault="00CB4896">
            <w:pPr>
              <w:rPr>
                <w:rFonts w:ascii="Times New Roman" w:eastAsia="SimSun" w:hAnsi="Times New Roman"/>
                <w:b/>
                <w:szCs w:val="21"/>
              </w:rPr>
            </w:pPr>
            <w:r>
              <w:rPr>
                <w:rFonts w:ascii="Times New Roman" w:hAnsi="Times New Roman"/>
                <w:b/>
                <w:szCs w:val="21"/>
                <w:lang w:val="en-GB"/>
              </w:rPr>
              <w:t xml:space="preserve">For multiple PRACH transmissions with same beams, </w:t>
            </w:r>
            <w:r>
              <w:rPr>
                <w:rFonts w:ascii="Times New Roman" w:eastAsia="SimSun" w:hAnsi="Times New Roman"/>
                <w:b/>
                <w:strike/>
                <w:color w:val="FF0000"/>
                <w:szCs w:val="21"/>
              </w:rPr>
              <w:t>down-select one option from</w:t>
            </w:r>
            <w:r>
              <w:rPr>
                <w:rFonts w:ascii="Times New Roman" w:eastAsia="SimSun" w:hAnsi="Times New Roman"/>
                <w:b/>
                <w:color w:val="FF0000"/>
                <w:szCs w:val="21"/>
              </w:rPr>
              <w:t xml:space="preserve"> </w:t>
            </w:r>
            <w:r>
              <w:rPr>
                <w:rFonts w:ascii="Times New Roman" w:eastAsia="SimSun" w:hAnsi="Times New Roman"/>
                <w:b/>
                <w:color w:val="FF0000"/>
                <w:szCs w:val="21"/>
                <w:u w:val="single"/>
              </w:rPr>
              <w:t>further discuss at least</w:t>
            </w:r>
            <w:r>
              <w:rPr>
                <w:rFonts w:ascii="Times New Roman" w:eastAsia="SimSun" w:hAnsi="Times New Roman"/>
                <w:b/>
                <w:szCs w:val="21"/>
              </w:rPr>
              <w:t xml:space="preserve"> the following options.</w:t>
            </w:r>
          </w:p>
          <w:p w14:paraId="0F3AD267" w14:textId="77777777" w:rsidR="00294E88" w:rsidRDefault="00CB4896">
            <w:pPr>
              <w:rPr>
                <w:rFonts w:ascii="Times New Roman" w:eastAsia="SimSun"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1 is preferred.</w:t>
            </w:r>
          </w:p>
        </w:tc>
      </w:tr>
    </w:tbl>
    <w:p w14:paraId="1FF116CE"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3"/>
        <w:spacing w:before="156" w:after="156"/>
        <w:rPr>
          <w:rFonts w:ascii="Arial" w:hAnsi="Arial" w:cs="Arial"/>
        </w:rPr>
      </w:pPr>
      <w:r>
        <w:rPr>
          <w:rFonts w:ascii="Arial" w:hAnsi="Arial" w:cs="Arial"/>
        </w:rPr>
        <w:t>3.2.1 Potential use cases</w:t>
      </w:r>
    </w:p>
    <w:p w14:paraId="1424A4AC"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27CADD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0C222B7" w14:textId="77777777" w:rsidR="00294E88" w:rsidRDefault="00CB4896">
            <w:pPr>
              <w:pStyle w:val="af7"/>
              <w:numPr>
                <w:ilvl w:val="0"/>
                <w:numId w:val="23"/>
              </w:numPr>
              <w:ind w:firstLineChars="0"/>
              <w:rPr>
                <w:szCs w:val="21"/>
                <w:lang w:val="en-GB"/>
              </w:rPr>
            </w:pPr>
            <w:r>
              <w:rPr>
                <w:rFonts w:eastAsia="ＭＳ 明朝"/>
                <w:bCs/>
                <w:lang w:val="en-GB" w:eastAsia="ja-JP"/>
              </w:rPr>
              <w:t>For Option 1, d</w:t>
            </w:r>
            <w:r>
              <w:rPr>
                <w:szCs w:val="21"/>
                <w:lang w:val="en-GB"/>
              </w:rPr>
              <w:t>oes “different beams” refer to different finer beams?</w:t>
            </w:r>
          </w:p>
          <w:p w14:paraId="12BAC171" w14:textId="77777777" w:rsidR="00294E88" w:rsidRDefault="00CB4896">
            <w:pPr>
              <w:pStyle w:val="af7"/>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ＭＳ 明朝" w:hAnsi="Times New Roman" w:cs="Times New Roman" w:hint="eastAsia"/>
                <w:bCs/>
                <w:lang w:val="en-GB" w:eastAsia="ja-JP"/>
              </w:rPr>
              <w:t xml:space="preserve">e think that multiple PRACH transmission with same beams are </w:t>
            </w:r>
            <w:r>
              <w:rPr>
                <w:rFonts w:ascii="Times New Roman" w:eastAsia="ＭＳ 明朝" w:hAnsi="Times New Roman" w:cs="Times New Roman"/>
                <w:bCs/>
                <w:lang w:val="en-GB" w:eastAsia="ja-JP"/>
              </w:rPr>
              <w:t>prioritized</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w:t>
            </w:r>
            <w:r>
              <w:rPr>
                <w:rFonts w:ascii="Times New Roman" w:hAnsi="Times New Roman" w:cs="Times New Roman"/>
                <w:bCs/>
                <w:lang w:val="en-GB"/>
              </w:rPr>
              <w:lastRenderedPageBreak/>
              <w:t>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 xml:space="preserve">Actually, the specification work for </w:t>
            </w:r>
            <w:r>
              <w:rPr>
                <w:rFonts w:ascii="Times New Roman" w:eastAsia="ＭＳ 明朝"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At the moment it isn’t clear we need yet another PRACH repetition method.  The gains in introducing (yet another) PRACH repetition with different beams over with same beam needs to be significant.  We suggest we start with same beam repetition first and see if the methods </w:t>
            </w:r>
            <w:r>
              <w:rPr>
                <w:rFonts w:ascii="Times New Roman" w:eastAsia="ＭＳ 明朝" w:hAnsi="Times New Roman" w:cs="Times New Roman"/>
                <w:bCs/>
                <w:lang w:val="en-GB" w:eastAsia="ja-JP"/>
              </w:rPr>
              <w:lastRenderedPageBreak/>
              <w:t>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t>
            </w:r>
          </w:p>
          <w:p w14:paraId="1B203EB5" w14:textId="77777777" w:rsidR="00294E88" w:rsidRDefault="00CB4896">
            <w:pPr>
              <w:rPr>
                <w:rFonts w:ascii="Times New Roman" w:eastAsia="ＭＳ 明朝"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3"/>
        <w:spacing w:before="156" w:after="156"/>
        <w:rPr>
          <w:rFonts w:ascii="Arial" w:hAnsi="Arial" w:cs="Arial"/>
        </w:rPr>
      </w:pPr>
      <w:r>
        <w:rPr>
          <w:rFonts w:ascii="Arial" w:hAnsi="Arial" w:cs="Arial"/>
        </w:rPr>
        <w:t>3.2.2 Performance gain</w:t>
      </w:r>
    </w:p>
    <w:p w14:paraId="222B36C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 xml:space="preserve">than multiple PRACH transmission with a same wide beam. (Comparison of SNR values at 99% </w:t>
      </w:r>
      <w:r>
        <w:rPr>
          <w:rFonts w:ascii="Times New Roman" w:hAnsi="Times New Roman" w:cs="Times New Roman"/>
        </w:rPr>
        <w:lastRenderedPageBreak/>
        <w:t>detection probability, 4 PRACH transmissions with same wide transmission beam is -13dB, 4 PRACH transmissions with different narrow beams is -17dB)</w:t>
      </w:r>
    </w:p>
    <w:p w14:paraId="1E696C2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10419D6B"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5"/>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049C55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ＭＳ 明朝" w:hAnsi="Times New Roman" w:cs="Times New Roman"/>
                <w:bCs/>
                <w:lang w:val="en-GB" w:eastAsia="ja-JP"/>
              </w:rPr>
              <w:t>Second, considering the increased complexity, whether the advantages of multiple transmission with different beams is strong enough to support its 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ＭＳ 明朝" w:hAnsi="Times New Roman" w:cs="Times New Roman"/>
                <w:bCs/>
                <w:lang w:val="en-GB" w:eastAsia="ja-JP"/>
              </w:rPr>
              <w:t>Ericsson</w:t>
            </w:r>
          </w:p>
        </w:tc>
        <w:tc>
          <w:tcPr>
            <w:tcW w:w="8257" w:type="dxa"/>
            <w:shd w:val="clear" w:color="auto" w:fill="auto"/>
            <w:vAlign w:val="center"/>
          </w:tcPr>
          <w:p w14:paraId="0CCBA56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7B9581E3" w14:textId="77777777" w:rsidR="00294E88" w:rsidRDefault="00CB4896">
            <w:pPr>
              <w:spacing w:after="0"/>
              <w:rPr>
                <w:rFonts w:ascii="Times New Roman" w:eastAsia="ＭＳ 明朝" w:hAnsi="Times New Roman" w:cs="Times New Roman"/>
                <w:bCs/>
                <w:sz w:val="20"/>
                <w:szCs w:val="20"/>
                <w:lang w:val="en-GB" w:eastAsia="ja-JP"/>
              </w:rPr>
            </w:pPr>
            <w:r>
              <w:rPr>
                <w:rFonts w:ascii="Times New Roman" w:eastAsia="ＭＳ 明朝" w:hAnsi="Times New Roman" w:cs="Times New Roman"/>
                <w:b/>
                <w:sz w:val="20"/>
                <w:szCs w:val="20"/>
                <w:u w:val="single"/>
                <w:lang w:val="en-GB" w:eastAsia="ja-JP"/>
              </w:rPr>
              <w:t>Proposal</w:t>
            </w:r>
            <w:r>
              <w:rPr>
                <w:rFonts w:ascii="Times New Roman" w:eastAsia="ＭＳ 明朝" w:hAnsi="Times New Roman" w:cs="Times New Roman"/>
                <w:bCs/>
                <w:sz w:val="20"/>
                <w:szCs w:val="20"/>
                <w:lang w:val="en-GB" w:eastAsia="ja-JP"/>
              </w:rPr>
              <w:t>:</w:t>
            </w:r>
          </w:p>
          <w:p w14:paraId="31A4CC04" w14:textId="77777777" w:rsidR="00294E88" w:rsidRDefault="00CB4896">
            <w:pPr>
              <w:spacing w:after="0"/>
              <w:rPr>
                <w:rFonts w:ascii="Times New Roman" w:eastAsia="ＭＳ 明朝" w:hAnsi="Times New Roman" w:cs="Times New Roman"/>
                <w:b/>
                <w:sz w:val="20"/>
                <w:szCs w:val="20"/>
                <w:lang w:val="en-GB" w:eastAsia="ja-JP"/>
              </w:rPr>
            </w:pPr>
            <w:r>
              <w:rPr>
                <w:rFonts w:ascii="Times New Roman" w:eastAsia="ＭＳ 明朝"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af7"/>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Number of UE antenna elements</w:t>
            </w:r>
          </w:p>
          <w:p w14:paraId="4302307A" w14:textId="77777777" w:rsidR="00294E88" w:rsidRDefault="00CB4896">
            <w:pPr>
              <w:pStyle w:val="af7"/>
              <w:numPr>
                <w:ilvl w:val="1"/>
                <w:numId w:val="24"/>
              </w:numPr>
              <w:spacing w:after="0"/>
              <w:ind w:firstLineChars="0"/>
              <w:rPr>
                <w:rFonts w:eastAsia="ＭＳ 明朝"/>
                <w:b/>
                <w:sz w:val="20"/>
                <w:szCs w:val="20"/>
                <w:lang w:val="en-GB" w:eastAsia="ja-JP"/>
              </w:rPr>
            </w:pPr>
            <w:r>
              <w:rPr>
                <w:rFonts w:eastAsia="ＭＳ 明朝"/>
                <w:b/>
                <w:sz w:val="20"/>
                <w:szCs w:val="20"/>
                <w:lang w:val="en-GB" w:eastAsia="ja-JP"/>
              </w:rPr>
              <w:t>The FR2 UE antenna configuration from 38.830 can be used, i.e. (M,N,P)=(2,2,2)</w:t>
            </w:r>
          </w:p>
          <w:p w14:paraId="460A851F" w14:textId="77777777" w:rsidR="00294E88" w:rsidRDefault="00CB4896">
            <w:pPr>
              <w:pStyle w:val="af7"/>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Channel model</w:t>
            </w:r>
          </w:p>
          <w:p w14:paraId="1CA1D712" w14:textId="77777777" w:rsidR="00294E88" w:rsidRDefault="00CB4896">
            <w:pPr>
              <w:pStyle w:val="af7"/>
              <w:numPr>
                <w:ilvl w:val="1"/>
                <w:numId w:val="24"/>
              </w:numPr>
              <w:spacing w:after="0"/>
              <w:ind w:firstLineChars="0"/>
              <w:rPr>
                <w:rFonts w:eastAsia="ＭＳ 明朝"/>
                <w:b/>
                <w:sz w:val="20"/>
                <w:szCs w:val="20"/>
                <w:lang w:val="en-GB" w:eastAsia="ja-JP"/>
              </w:rPr>
            </w:pPr>
            <w:r>
              <w:rPr>
                <w:rFonts w:eastAsia="ＭＳ 明朝"/>
                <w:b/>
                <w:sz w:val="20"/>
                <w:szCs w:val="20"/>
                <w:lang w:val="en-GB" w:eastAsia="ja-JP"/>
              </w:rPr>
              <w:t>At least CDL-A is used</w:t>
            </w:r>
          </w:p>
          <w:p w14:paraId="07C49B18" w14:textId="77777777" w:rsidR="00294E88" w:rsidRDefault="00CB4896">
            <w:pPr>
              <w:pStyle w:val="af7"/>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ISD=200m</w:t>
            </w:r>
          </w:p>
          <w:p w14:paraId="1C7E9B1F" w14:textId="77777777" w:rsidR="00294E88" w:rsidRDefault="00CB4896">
            <w:pPr>
              <w:pStyle w:val="af7"/>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Carrier frequency: at least 28 GHz</w:t>
            </w:r>
          </w:p>
          <w:p w14:paraId="4011BEF7" w14:textId="77777777" w:rsidR="00294E88" w:rsidRDefault="00CB4896">
            <w:pPr>
              <w:pStyle w:val="af7"/>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 xml:space="preserve">PRACH format </w:t>
            </w:r>
          </w:p>
          <w:p w14:paraId="03D7E73F" w14:textId="77777777" w:rsidR="00294E88" w:rsidRDefault="00CB4896">
            <w:pPr>
              <w:pStyle w:val="af7"/>
              <w:numPr>
                <w:ilvl w:val="1"/>
                <w:numId w:val="24"/>
              </w:numPr>
              <w:spacing w:after="0"/>
              <w:ind w:firstLineChars="0"/>
              <w:rPr>
                <w:rFonts w:eastAsia="ＭＳ 明朝"/>
                <w:b/>
                <w:sz w:val="20"/>
                <w:szCs w:val="20"/>
                <w:lang w:val="en-GB" w:eastAsia="ja-JP"/>
              </w:rPr>
            </w:pPr>
            <w:r>
              <w:rPr>
                <w:rFonts w:eastAsia="ＭＳ 明朝"/>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ＭＳ 明朝"/>
                <w:b/>
                <w:sz w:val="20"/>
                <w:szCs w:val="20"/>
                <w:lang w:val="en-GB" w:eastAsia="ja-JP"/>
              </w:rPr>
              <w:t>Metric: Missed detection rate vs. SNR, at false alarm rate of 0.1%</w:t>
            </w:r>
          </w:p>
        </w:tc>
      </w:tr>
    </w:tbl>
    <w:p w14:paraId="1E20176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lastRenderedPageBreak/>
        <w:t>Clarification on Shared RO/Preamble and Separate RO/preamble</w:t>
      </w:r>
    </w:p>
    <w:p w14:paraId="3FA6C9C2"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ＭＳ 明朝"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Pr>
          <w:rFonts w:ascii="Times New Roman" w:eastAsia="SimSun" w:hAnsi="Times New Roman" w:cs="Times New Roman"/>
          <w:strike/>
          <w:color w:val="FF0000"/>
          <w:kern w:val="0"/>
          <w:szCs w:val="21"/>
          <w:lang w:val="en-GB"/>
        </w:rPr>
        <w:t>Option 1</w:t>
      </w:r>
      <w:r>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FF0000"/>
          <w:kern w:val="0"/>
          <w:szCs w:val="21"/>
          <w:lang w:eastAsia="en-US"/>
        </w:rPr>
        <w:t>multiple PRACH transmissions</w:t>
      </w:r>
      <w:r>
        <w:rPr>
          <w:rFonts w:ascii="Times New Roman" w:eastAsia="SimSun" w:hAnsi="Times New Roman" w:cs="Times New Roman"/>
          <w:b w:val="0"/>
          <w:bCs w:val="0"/>
          <w:strike/>
          <w:color w:val="FF0000"/>
          <w:kern w:val="0"/>
          <w:szCs w:val="21"/>
          <w:lang w:val="en-GB"/>
        </w:rPr>
        <w:t>.</w:t>
      </w:r>
    </w:p>
    <w:p w14:paraId="1884DAFE" w14:textId="77777777" w:rsidR="00294E88" w:rsidRDefault="00CB4896">
      <w:pPr>
        <w:pStyle w:val="af7"/>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026B85CE" w14:textId="77777777" w:rsidR="00294E88" w:rsidRDefault="00CB4896">
      <w:pPr>
        <w:pStyle w:val="af7"/>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 </w:t>
      </w:r>
      <w:r>
        <w:rPr>
          <w:rFonts w:ascii="Times New Roman" w:eastAsia="SimSun" w:hAnsi="Times New Roman" w:cs="Times New Roman"/>
          <w:b w:val="0"/>
          <w:bCs w:val="0"/>
          <w:color w:val="FF0000"/>
          <w:kern w:val="0"/>
          <w:szCs w:val="21"/>
          <w:lang w:val="en-GB"/>
        </w:rPr>
        <w:t>e.g., IAB-like approach</w:t>
      </w:r>
      <w:r>
        <w:rPr>
          <w:rFonts w:ascii="Times New Roman" w:eastAsia="SimSun" w:hAnsi="Times New Roman" w:cs="Times New Roman"/>
          <w:b w:val="0"/>
          <w:bCs w:val="0"/>
          <w:kern w:val="0"/>
          <w:szCs w:val="21"/>
          <w:lang w:val="en-GB"/>
        </w:rPr>
        <w:t>.</w:t>
      </w:r>
    </w:p>
    <w:p w14:paraId="7172258C" w14:textId="77777777" w:rsidR="00294E88" w:rsidRDefault="00CB4896">
      <w:pPr>
        <w:pStyle w:val="af7"/>
        <w:numPr>
          <w:ilvl w:val="1"/>
          <w:numId w:val="11"/>
        </w:numPr>
        <w:ind w:firstLineChars="0"/>
        <w:rPr>
          <w:strike/>
          <w:color w:val="FF0000"/>
          <w:sz w:val="21"/>
          <w:szCs w:val="21"/>
        </w:rPr>
      </w:pPr>
      <w:r>
        <w:rPr>
          <w:strike/>
          <w:color w:val="FF0000"/>
          <w:sz w:val="21"/>
          <w:szCs w:val="21"/>
        </w:rPr>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74B07286" w14:textId="77777777" w:rsidR="00294E88" w:rsidRDefault="00CB4896">
      <w:pPr>
        <w:pStyle w:val="af7"/>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ＭＳ 明朝" w:hAnsi="Times New Roman" w:cs="Times New Roman"/>
                <w:bCs/>
                <w:lang w:val="en-GB" w:eastAsia="ja-JP"/>
              </w:rPr>
            </w:pPr>
          </w:p>
          <w:p w14:paraId="2CFE1D7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
                <w:lang w:val="en-GB" w:eastAsia="ja-JP"/>
              </w:rPr>
              <w:t>Option 3</w:t>
            </w:r>
            <w:r>
              <w:rPr>
                <w:rFonts w:ascii="Times New Roman" w:eastAsia="ＭＳ 明朝" w:hAnsi="Times New Roman" w:cs="Times New Roman"/>
                <w:bCs/>
                <w:lang w:val="en-GB" w:eastAsia="ja-JP"/>
              </w:rPr>
              <w:t xml:space="preserve">: Multiple PRACH are transmitted on separate ROs, </w:t>
            </w:r>
            <w:r>
              <w:rPr>
                <w:rFonts w:ascii="Times New Roman" w:eastAsia="ＭＳ 明朝" w:hAnsi="Times New Roman" w:cs="Times New Roman"/>
                <w:bCs/>
                <w:color w:val="4F81BD" w:themeColor="accent1"/>
                <w:lang w:val="en-GB" w:eastAsia="ja-JP"/>
              </w:rPr>
              <w:t xml:space="preserve">where the frequency-time location of the separate ROs </w:t>
            </w:r>
            <w:r>
              <w:rPr>
                <w:rFonts w:ascii="Times New Roman" w:eastAsia="ＭＳ 明朝" w:hAnsi="Times New Roman" w:cs="Times New Roman"/>
                <w:bCs/>
                <w:lang w:val="en-GB" w:eastAsia="ja-JP"/>
              </w:rPr>
              <w:t xml:space="preserve">is determined at least based on legacy PRACH configuration, </w:t>
            </w:r>
            <w:r>
              <w:rPr>
                <w:rFonts w:ascii="Times New Roman" w:eastAsia="ＭＳ 明朝" w:hAnsi="Times New Roman" w:cs="Times New Roman"/>
                <w:bCs/>
                <w:color w:val="4F81BD" w:themeColor="accent1"/>
                <w:lang w:val="en-GB" w:eastAsia="ja-JP"/>
              </w:rPr>
              <w:t>e.g., additional configuration may be considered</w:t>
            </w:r>
            <w:r>
              <w:rPr>
                <w:rFonts w:ascii="Times New Roman" w:eastAsia="ＭＳ 明朝" w:hAnsi="Times New Roman" w:cs="Times New Roman"/>
                <w:bCs/>
                <w:lang w:val="en-GB" w:eastAsia="ja-JP"/>
              </w:rPr>
              <w:t>.</w:t>
            </w:r>
          </w:p>
          <w:p w14:paraId="2BBD385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
                <w:lang w:val="en-GB" w:eastAsia="ja-JP"/>
              </w:rPr>
              <w:t>Option 4</w:t>
            </w:r>
            <w:r>
              <w:rPr>
                <w:rFonts w:ascii="Times New Roman" w:eastAsia="ＭＳ 明朝" w:hAnsi="Times New Roman" w:cs="Times New Roman"/>
                <w:bCs/>
                <w:lang w:val="en-GB" w:eastAsia="ja-JP"/>
              </w:rPr>
              <w:t xml:space="preserve">: </w:t>
            </w:r>
            <w:r>
              <w:rPr>
                <w:rFonts w:ascii="Times New Roman" w:eastAsia="SimSun" w:hAnsi="Times New Roman" w:cs="Times New Roman"/>
                <w:kern w:val="0"/>
                <w:szCs w:val="21"/>
                <w:lang w:val="en-GB"/>
              </w:rPr>
              <w:t xml:space="preserve">Multiple PRACH are transmitted based on separate PRACH configuration, </w:t>
            </w:r>
            <w:r>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 4, if NB-IoT is the target, then it is an entire change to how an RO is defined.  I think it is not simply just a “separate PRACH configuration” but a new PRACH structure.</w:t>
            </w:r>
          </w:p>
          <w:p w14:paraId="2EF8A41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
                <w:lang w:val="en-GB" w:eastAsia="ja-JP"/>
              </w:rPr>
              <w:t>@Intel:</w:t>
            </w:r>
            <w:r>
              <w:rPr>
                <w:rFonts w:ascii="Times New Roman" w:eastAsia="ＭＳ 明朝"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ＭＳ 明朝" w:hAnsi="Times New Roman" w:cs="Times New Roman"/>
                <w:bCs/>
                <w:lang w:val="en-GB" w:eastAsia="ko-KR"/>
              </w:rPr>
            </w:pPr>
            <w:r>
              <w:rPr>
                <w:rFonts w:ascii="Times New Roman" w:eastAsia="Malgun Gothic" w:hAnsi="Times New Roman" w:cs="Times New Roman"/>
                <w:bCs/>
                <w:lang w:val="en-GB" w:eastAsia="ko-KR"/>
              </w:rPr>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lastRenderedPageBreak/>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3"/>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lastRenderedPageBreak/>
              <w:t>We also do not understand Option 5.</w:t>
            </w:r>
          </w:p>
          <w:p w14:paraId="6BB890D3"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Pr>
                <w:rFonts w:ascii="Times New Roman" w:eastAsia="ＭＳ 明朝" w:hAnsi="Times New Roman" w:cs="Times New Roman"/>
                <w:color w:val="4F81BD" w:themeColor="accent1"/>
                <w:lang w:val="en-GB" w:eastAsia="ja-JP"/>
              </w:rPr>
              <w:t xml:space="preserve"> </w:t>
            </w:r>
            <w:r>
              <w:rPr>
                <w:rFonts w:ascii="Times New Roman" w:eastAsia="ＭＳ 明朝" w:hAnsi="Times New Roman" w:cs="Times New Roman"/>
                <w:color w:val="FF0000"/>
                <w:lang w:val="en-GB" w:eastAsia="ja-JP"/>
              </w:rPr>
              <w:t xml:space="preserve">where the frequency-time locations of the separate ROs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494F00B" w14:textId="77777777" w:rsidR="00294E88" w:rsidRDefault="00CB4896">
            <w:pPr>
              <w:pStyle w:val="af7"/>
              <w:numPr>
                <w:ilvl w:val="0"/>
                <w:numId w:val="25"/>
              </w:numPr>
              <w:ind w:firstLineChars="0"/>
              <w:rPr>
                <w:b/>
                <w:color w:val="FF0000"/>
                <w:szCs w:val="21"/>
              </w:rPr>
            </w:pPr>
            <w:r>
              <w:rPr>
                <w:rFonts w:eastAsia="ＭＳ 明朝"/>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520731F6" w14:textId="77777777" w:rsidR="00294E88" w:rsidRDefault="00CB4896">
            <w:pPr>
              <w:pStyle w:val="af7"/>
              <w:numPr>
                <w:ilvl w:val="0"/>
                <w:numId w:val="25"/>
              </w:numPr>
              <w:ind w:firstLineChars="0"/>
              <w:rPr>
                <w:rFonts w:eastAsia="ＭＳ 明朝"/>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Other options are not precluded.</w:t>
            </w:r>
          </w:p>
          <w:p w14:paraId="5E609106"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ＭＳ 明朝"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The RACH resource (RO and/or preamble) used for Multiple PRACH transmission could be determined based on one or multiple following options:</w:t>
            </w:r>
          </w:p>
          <w:p w14:paraId="34220BFC" w14:textId="77777777" w:rsidR="00294E88" w:rsidRDefault="00CB4896">
            <w:pPr>
              <w:pStyle w:val="af7"/>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af7"/>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af7"/>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af7"/>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af7"/>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af7"/>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2CF0EBC7"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For Option5, does it mean that the PRACH repetition would be transmitted on both separate </w:t>
            </w:r>
            <w:r>
              <w:rPr>
                <w:rFonts w:ascii="Times New Roman" w:eastAsia="SimSun" w:hAnsi="Times New Roman" w:cs="Times New Roman" w:hint="eastAsia"/>
                <w:bCs/>
              </w:rPr>
              <w:lastRenderedPageBreak/>
              <w:t xml:space="preserve">ROs and shared ROs for a couple of </w:t>
            </w:r>
            <w:r>
              <w:rPr>
                <w:rFonts w:ascii="Times New Roman" w:hAnsi="Times New Roman"/>
              </w:rPr>
              <w:t>multiple PRACH transmission</w:t>
            </w:r>
            <w:r>
              <w:rPr>
                <w:rFonts w:ascii="Times New Roman" w:hAnsi="Times New Roman" w:hint="eastAsia"/>
              </w:rPr>
              <w:t>s</w:t>
            </w:r>
            <w:r>
              <w:rPr>
                <w:rFonts w:ascii="Times New Roman" w:eastAsia="SimSun" w:hAnsi="Times New Roman" w:cs="Times New Roman" w:hint="eastAsia"/>
                <w:bCs/>
              </w:rPr>
              <w:t>? We just want to check whether this understanding is correct. Generally we are fine with this Updated proposal, anyway we can further discuss details. The Nokia</w:t>
            </w:r>
            <w:r>
              <w:rPr>
                <w:rFonts w:ascii="Times New Roman" w:eastAsia="SimSun" w:hAnsi="Times New Roman" w:cs="Times New Roman"/>
                <w:bCs/>
              </w:rPr>
              <w:t>’</w:t>
            </w:r>
            <w:r>
              <w:rPr>
                <w:rFonts w:ascii="Times New Roman" w:eastAsia="SimSun"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It is necessary to keep the subbullet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2FF12054"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af7"/>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af7"/>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af7"/>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
          <w:color w:val="000000" w:themeColor="text1"/>
          <w:szCs w:val="21"/>
          <w:highlight w:val="cyan"/>
        </w:rPr>
        <w:t xml:space="preserve">Support only TDMed RO manner: </w:t>
      </w:r>
      <w:r>
        <w:rPr>
          <w:rFonts w:ascii="Times New Roman" w:eastAsia="SimSun" w:hAnsi="Times New Roman" w:cs="Times New Roman"/>
          <w:bCs/>
          <w:color w:val="000000" w:themeColor="text1"/>
          <w:szCs w:val="21"/>
          <w:highlight w:val="cyan"/>
        </w:rPr>
        <w:t xml:space="preserve">CATT, FGI, DOCOMO, Panasonic, Qualcomm, LG, vivo, Saumsung, CMCC, Spreadtrum, </w:t>
      </w:r>
      <w:r>
        <w:rPr>
          <w:rFonts w:ascii="Times New Roman" w:eastAsia="SimSun" w:hAnsi="Times New Roman" w:cs="Times New Roman"/>
          <w:bCs/>
          <w:color w:val="000000" w:themeColor="text1"/>
          <w:highlight w:val="cyan"/>
        </w:rPr>
        <w:t xml:space="preserve">ZTE, Lenovo, </w:t>
      </w:r>
      <w:r>
        <w:rPr>
          <w:rFonts w:ascii="Times New Roman" w:eastAsia="ＭＳ 明朝"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SimSun"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ＭＳ 明朝"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ＭＳ 明朝"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1252F36"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ＭＳ 明朝" w:hAnsi="Times New Roman" w:cs="Times New Roman"/>
          <w:bCs/>
          <w:highlight w:val="cyan"/>
          <w:lang w:val="en-GB" w:eastAsia="ja-JP"/>
        </w:rPr>
        <w:t>Intel</w:t>
      </w:r>
    </w:p>
    <w:p w14:paraId="0A90CCDD"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4101FEE"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af7"/>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 xml:space="preserve">ed RO pattern may need to be further studied for simultaneous PRACH transmissions from different Tx chains. So, for the sake of progress, FL would be appreciated if you can live </w:t>
            </w:r>
            <w:r>
              <w:rPr>
                <w:rFonts w:ascii="Times New Roman" w:hAnsi="Times New Roman" w:cs="Times New Roman"/>
                <w:bCs/>
                <w:lang w:val="en-GB"/>
              </w:rPr>
              <w:lastRenderedPageBreak/>
              <w:t>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4BB1411" w14:textId="77777777" w:rsidR="00294E88" w:rsidRDefault="00CB4896">
            <w:pPr>
              <w:pStyle w:val="af7"/>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af7"/>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af7"/>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a8"/>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SimSun" w:hAnsi="Times New Roman" w:cs="Times New Roman"/>
          <w:bCs/>
          <w:color w:val="000000" w:themeColor="text1"/>
          <w:szCs w:val="21"/>
        </w:rPr>
      </w:pPr>
      <w:bookmarkStart w:id="6" w:name="_Hlk116561218"/>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Based on the comments, the majority support the proposal with the original FFS removed. Some </w:t>
      </w:r>
      <w:r>
        <w:rPr>
          <w:rFonts w:ascii="Times New Roman" w:eastAsia="SimSun" w:hAnsi="Times New Roman" w:cs="Times New Roman"/>
          <w:bCs/>
          <w:color w:val="000000" w:themeColor="text1"/>
          <w:szCs w:val="21"/>
        </w:rPr>
        <w:lastRenderedPageBreak/>
        <w:t xml:space="preserve">company prefer the wording as </w:t>
      </w:r>
      <w:r>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bookmarkStart w:id="7" w:name="_Hlk116562945"/>
      <w:r>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Pr>
          <w:rFonts w:ascii="Times New Roman" w:eastAsia="SimSun" w:hAnsi="Times New Roman"/>
          <w:b/>
          <w:sz w:val="21"/>
          <w:szCs w:val="21"/>
        </w:rPr>
        <w:t>transmissions.</w:t>
      </w:r>
    </w:p>
    <w:p w14:paraId="4083633F" w14:textId="77777777" w:rsidR="00294E88" w:rsidRDefault="00CB4896">
      <w:pPr>
        <w:pStyle w:val="af7"/>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af7"/>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ＭＳ 明朝" w:hAnsi="Times New Roman" w:cs="Times New Roman"/>
          <w:bCs/>
          <w:highlight w:val="cyan"/>
          <w:lang w:val="en-GB" w:eastAsia="ja-JP"/>
        </w:rPr>
      </w:pPr>
      <w:r>
        <w:rPr>
          <w:rFonts w:ascii="Times New Roman" w:eastAsia="SimSun" w:hAnsi="Times New Roman" w:cs="Times New Roman"/>
          <w:b/>
          <w:color w:val="000000" w:themeColor="text1"/>
          <w:szCs w:val="21"/>
          <w:highlight w:val="cyan"/>
        </w:rPr>
        <w:t>Support to use same PRACH preamble</w:t>
      </w:r>
      <w:r>
        <w:rPr>
          <w:rFonts w:ascii="Times New Roman" w:eastAsia="SimSun" w:hAnsi="Times New Roman" w:cs="Times New Roman"/>
          <w:bCs/>
          <w:color w:val="000000" w:themeColor="text1"/>
          <w:szCs w:val="21"/>
          <w:highlight w:val="cyan"/>
        </w:rPr>
        <w:t xml:space="preserve">: Intel, CATT, FGI, DOCOMO, </w:t>
      </w:r>
      <w:r>
        <w:rPr>
          <w:rFonts w:ascii="Times New Roman" w:eastAsia="ＭＳ 明朝" w:hAnsi="Times New Roman" w:cs="Times New Roman"/>
          <w:bCs/>
          <w:highlight w:val="cyan"/>
          <w:lang w:val="en-GB" w:eastAsia="ja-JP"/>
        </w:rPr>
        <w:t>Panasonic</w:t>
      </w:r>
      <w:r>
        <w:rPr>
          <w:rFonts w:ascii="Times New Roman" w:eastAsia="SimSun" w:hAnsi="Times New Roman" w:cs="Times New Roman"/>
          <w:bCs/>
          <w:color w:val="000000" w:themeColor="text1"/>
          <w:szCs w:val="21"/>
          <w:highlight w:val="cyan"/>
        </w:rPr>
        <w:t xml:space="preserve">, </w:t>
      </w:r>
      <w:r>
        <w:rPr>
          <w:rFonts w:ascii="Times New Roman" w:eastAsia="ＭＳ 明朝"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Lenovo, </w:t>
      </w:r>
      <w:r>
        <w:rPr>
          <w:rFonts w:ascii="Times New Roman" w:eastAsia="ＭＳ 明朝" w:hAnsi="Times New Roman" w:cs="Times New Roman"/>
          <w:bCs/>
          <w:highlight w:val="cyan"/>
          <w:lang w:val="en-GB" w:eastAsia="ja-JP"/>
        </w:rPr>
        <w:t xml:space="preserve">Nokia/NSB, </w:t>
      </w:r>
      <w:r>
        <w:rPr>
          <w:rFonts w:ascii="Times New Roman" w:eastAsia="SimSun"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SimSu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ＭＳ 明朝" w:hAnsi="Times New Roman" w:cs="Times New Roman"/>
          <w:bCs/>
          <w:highlight w:val="cyan"/>
          <w:lang w:val="en-GB" w:eastAsia="ja-JP"/>
        </w:rPr>
        <w:t>Sharp</w:t>
      </w:r>
      <w:bookmarkStart w:id="8" w:name="_Hlk116562952"/>
      <w:r>
        <w:rPr>
          <w:rFonts w:ascii="Times New Roman" w:eastAsia="ＭＳ 明朝" w:hAnsi="Times New Roman" w:cs="Times New Roman"/>
          <w:bCs/>
          <w:highlight w:val="cyan"/>
          <w:lang w:val="en-GB" w:eastAsia="ja-JP"/>
        </w:rPr>
        <w:t>, OPPO</w:t>
      </w:r>
      <w:bookmarkEnd w:id="8"/>
    </w:p>
    <w:p w14:paraId="321CEAC6"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SimSun" w:hAnsi="Times New Roman" w:cs="Times New Roman"/>
          <w:bCs/>
          <w:color w:val="000000" w:themeColor="text1"/>
          <w:szCs w:val="21"/>
          <w:highlight w:val="cyan"/>
        </w:rPr>
        <w:t>: Samsung, ZTE, Ericsson</w:t>
      </w:r>
    </w:p>
    <w:bookmarkEnd w:id="6"/>
    <w:p w14:paraId="1A678DC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59BCCB2"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w:t>
            </w:r>
            <w:r>
              <w:rPr>
                <w:rFonts w:ascii="Times New Roman" w:hAnsi="Times New Roman" w:cs="Times New Roman" w:hint="eastAsia"/>
                <w:bCs/>
                <w:lang w:val="en-GB"/>
              </w:rPr>
              <w:lastRenderedPageBreak/>
              <w:t>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Pr>
                <w:rFonts w:ascii="Times New Roman" w:eastAsia="SimSun" w:hAnsi="Times New Roman" w:hint="eastAsia"/>
                <w:b/>
                <w:color w:val="00B0F0"/>
                <w:sz w:val="21"/>
                <w:szCs w:val="21"/>
                <w:lang w:eastAsia="zh-CN"/>
              </w:rPr>
              <w:t>support multiple PRACH transmissions with</w:t>
            </w:r>
            <w:r>
              <w:rPr>
                <w:rFonts w:ascii="Times New Roman" w:eastAsia="SimSun" w:hAnsi="Times New Roman"/>
                <w:b/>
                <w:color w:val="FF0000"/>
                <w:sz w:val="21"/>
                <w:szCs w:val="21"/>
              </w:rPr>
              <w:t xml:space="preserve"> </w:t>
            </w:r>
            <w:r>
              <w:rPr>
                <w:rFonts w:ascii="Times New Roman" w:eastAsia="SimSun" w:hAnsi="Times New Roman"/>
                <w:b/>
                <w:sz w:val="21"/>
                <w:szCs w:val="21"/>
              </w:rPr>
              <w:t>same PRACH preamble</w:t>
            </w:r>
            <w:r>
              <w:rPr>
                <w:rFonts w:ascii="Times New Roman" w:eastAsia="SimSun" w:hAnsi="Times New Roman"/>
                <w:b/>
                <w:strike/>
                <w:color w:val="00B0F0"/>
                <w:sz w:val="21"/>
                <w:szCs w:val="21"/>
              </w:rPr>
              <w:t xml:space="preserve"> is utilized during the multiple PRACH transmissions</w:t>
            </w:r>
            <w:r>
              <w:rPr>
                <w:rFonts w:ascii="Times New Roman" w:eastAsia="SimSun" w:hAnsi="Times New Roman"/>
                <w:b/>
                <w:sz w:val="21"/>
                <w:szCs w:val="21"/>
              </w:rPr>
              <w:t>.</w:t>
            </w:r>
          </w:p>
          <w:p w14:paraId="3000169D" w14:textId="77777777" w:rsidR="00294E88" w:rsidRDefault="00CB4896">
            <w:pPr>
              <w:pStyle w:val="af7"/>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af7"/>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xml:space="preserve">, </w:t>
            </w:r>
            <w:r>
              <w:rPr>
                <w:rFonts w:ascii="Times New Roman" w:eastAsia="SimSun" w:hAnsi="Times New Roman"/>
                <w:b/>
                <w:color w:val="FF0000"/>
                <w:szCs w:val="21"/>
              </w:rPr>
              <w:t xml:space="preserve">at least </w:t>
            </w:r>
            <w:r>
              <w:rPr>
                <w:rFonts w:ascii="Times New Roman" w:eastAsia="SimSun" w:hAnsi="Times New Roman"/>
                <w:b/>
                <w:color w:val="0070C0"/>
                <w:szCs w:val="21"/>
              </w:rPr>
              <w:t xml:space="preserve">use of </w:t>
            </w:r>
            <w:r>
              <w:rPr>
                <w:rFonts w:ascii="Times New Roman" w:eastAsia="SimSun" w:hAnsi="Times New Roman"/>
                <w:b/>
                <w:szCs w:val="21"/>
              </w:rPr>
              <w:t xml:space="preserve">same PRACH preamble </w:t>
            </w:r>
            <w:r>
              <w:rPr>
                <w:rFonts w:ascii="Times New Roman" w:eastAsia="SimSun" w:hAnsi="Times New Roman"/>
                <w:b/>
                <w:strike/>
                <w:szCs w:val="21"/>
              </w:rPr>
              <w:t>is utilized</w:t>
            </w:r>
            <w:r>
              <w:rPr>
                <w:rFonts w:ascii="Times New Roman" w:eastAsia="SimSun" w:hAnsi="Times New Roman"/>
                <w:b/>
                <w:szCs w:val="21"/>
              </w:rPr>
              <w:t xml:space="preserve"> during the </w:t>
            </w:r>
            <w:r>
              <w:rPr>
                <w:rFonts w:ascii="Times New Roman" w:eastAsia="SimSun" w:hAnsi="Times New Roman"/>
                <w:b/>
                <w:color w:val="FF0000"/>
                <w:szCs w:val="21"/>
              </w:rPr>
              <w:t>multiple</w:t>
            </w:r>
            <w:r>
              <w:rPr>
                <w:rFonts w:ascii="Times New Roman" w:eastAsia="SimSun" w:hAnsi="Times New Roman"/>
                <w:b/>
                <w:szCs w:val="21"/>
              </w:rPr>
              <w:t xml:space="preserve"> </w:t>
            </w:r>
            <w:r>
              <w:rPr>
                <w:rFonts w:ascii="Times New Roman" w:eastAsia="SimSun" w:hAnsi="Times New Roman"/>
                <w:b/>
                <w:color w:val="FF0000"/>
                <w:szCs w:val="21"/>
              </w:rPr>
              <w:t>PRACH</w:t>
            </w:r>
            <w:r>
              <w:rPr>
                <w:rFonts w:ascii="Times New Roman" w:eastAsia="SimSun" w:hAnsi="Times New Roman"/>
                <w:b/>
                <w:szCs w:val="21"/>
              </w:rPr>
              <w:t xml:space="preserve"> transmissions </w:t>
            </w:r>
            <w:r>
              <w:rPr>
                <w:rFonts w:ascii="Times New Roman" w:eastAsia="SimSun" w:hAnsi="Times New Roman"/>
                <w:b/>
                <w:color w:val="0070C0"/>
                <w:szCs w:val="21"/>
              </w:rPr>
              <w:t>is supported</w:t>
            </w:r>
            <w:r>
              <w:rPr>
                <w:rFonts w:ascii="Times New Roman" w:eastAsia="SimSun"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w:t>
            </w:r>
            <w:r>
              <w:rPr>
                <w:rFonts w:ascii="Times New Roman" w:eastAsia="SimSun" w:hAnsi="Times New Roman"/>
                <w:b/>
                <w:color w:val="000000" w:themeColor="text1"/>
                <w:sz w:val="21"/>
                <w:szCs w:val="21"/>
              </w:rPr>
              <w:t xml:space="preserve">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r>
              <w:rPr>
                <w:rFonts w:ascii="Times New Roman" w:eastAsia="SimSun" w:hAnsi="Times New Roman"/>
                <w:b/>
                <w:color w:val="FF0000"/>
                <w:sz w:val="21"/>
                <w:szCs w:val="21"/>
              </w:rPr>
              <w:t>PRACH</w:t>
            </w:r>
            <w:r>
              <w:rPr>
                <w:rFonts w:ascii="Times New Roman" w:eastAsia="SimSun" w:hAnsi="Times New Roman"/>
                <w:b/>
                <w:sz w:val="21"/>
                <w:szCs w:val="21"/>
              </w:rPr>
              <w:t xml:space="preserve"> transmissions </w:t>
            </w:r>
            <w:r>
              <w:rPr>
                <w:rFonts w:ascii="Times New Roman" w:eastAsia="SimSun" w:hAnsi="Times New Roman"/>
                <w:b/>
                <w:color w:val="00B050"/>
                <w:sz w:val="21"/>
                <w:szCs w:val="21"/>
              </w:rPr>
              <w:t>in one attempt</w:t>
            </w:r>
            <w:r>
              <w:rPr>
                <w:rFonts w:ascii="Times New Roman" w:eastAsia="SimSun" w:hAnsi="Times New Roman"/>
                <w:b/>
                <w:sz w:val="21"/>
                <w:szCs w:val="21"/>
              </w:rPr>
              <w:t>.</w:t>
            </w:r>
          </w:p>
          <w:p w14:paraId="0C68E3C3" w14:textId="77777777" w:rsidR="00294E88" w:rsidRDefault="00CB4896">
            <w:pPr>
              <w:pStyle w:val="af7"/>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 xml:space="preserve">for </w:t>
            </w:r>
            <w:r>
              <w:rPr>
                <w:b/>
                <w:bCs/>
                <w:strike/>
                <w:color w:val="FF0000"/>
                <w:sz w:val="21"/>
                <w:szCs w:val="21"/>
                <w:lang w:val="en-GB"/>
              </w:rPr>
              <w:lastRenderedPageBreak/>
              <w:t>re-transmission</w:t>
            </w:r>
            <w:r>
              <w:rPr>
                <w:b/>
                <w:bCs/>
                <w:sz w:val="21"/>
                <w:szCs w:val="21"/>
              </w:rPr>
              <w:t>.</w:t>
            </w:r>
          </w:p>
          <w:p w14:paraId="2EF6760D" w14:textId="77777777" w:rsidR="00294E88" w:rsidRDefault="00CB4896">
            <w:pPr>
              <w:pStyle w:val="af7"/>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ＭＳ 明朝"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af7"/>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ＭＳ 明朝"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0ED0E4" w14:textId="77777777" w:rsidR="00294E88" w:rsidRDefault="00CB4896">
      <w:pPr>
        <w:pStyle w:val="af7"/>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af7"/>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af7"/>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ＭＳ 明朝"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F4383A1" w14:textId="77777777" w:rsidR="00294E88" w:rsidRDefault="00CB4896">
      <w:pPr>
        <w:pStyle w:val="af7"/>
        <w:numPr>
          <w:ilvl w:val="1"/>
          <w:numId w:val="11"/>
        </w:numPr>
        <w:spacing w:before="156"/>
        <w:ind w:firstLineChars="0"/>
        <w:rPr>
          <w:sz w:val="21"/>
          <w:szCs w:val="21"/>
        </w:rPr>
      </w:pPr>
      <w:r>
        <w:rPr>
          <w:sz w:val="21"/>
          <w:szCs w:val="21"/>
        </w:rPr>
        <w:lastRenderedPageBreak/>
        <w:t>FFS: the start position of the RAR window.</w:t>
      </w:r>
    </w:p>
    <w:p w14:paraId="4C1D9692" w14:textId="77777777" w:rsidR="00294E88" w:rsidRDefault="00CB4896">
      <w:pPr>
        <w:pStyle w:val="af7"/>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ＭＳ 明朝"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ＭＳ 明朝" w:hAnsi="Times New Roman" w:cs="Times New Roman"/>
          <w:bCs/>
          <w:highlight w:val="cyan"/>
          <w:lang w:val="en-GB" w:eastAsia="ja-JP"/>
        </w:rPr>
        <w:t xml:space="preserve">Qualcomm, </w:t>
      </w:r>
      <w:r>
        <w:rPr>
          <w:rFonts w:ascii="Times New Roman" w:eastAsia="ＭＳ 明朝" w:hAnsi="Times New Roman" w:cs="Times New Roman" w:hint="eastAsia"/>
          <w:bCs/>
          <w:highlight w:val="cyan"/>
          <w:lang w:val="en-GB" w:eastAsia="ja-JP"/>
        </w:rPr>
        <w:t>LG</w:t>
      </w:r>
      <w:r>
        <w:rPr>
          <w:rFonts w:ascii="Times New Roman" w:eastAsia="ＭＳ 明朝"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ＭＳ 明朝"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ＭＳ 明朝" w:hAnsi="Times New Roman" w:cs="Times New Roman" w:hint="eastAsia"/>
          <w:bCs/>
          <w:highlight w:val="cyan"/>
          <w:lang w:val="en-GB" w:eastAsia="ja-JP"/>
        </w:rPr>
        <w:t>S</w:t>
      </w:r>
      <w:r>
        <w:rPr>
          <w:rFonts w:ascii="Times New Roman" w:eastAsia="ＭＳ 明朝" w:hAnsi="Times New Roman" w:cs="Times New Roman"/>
          <w:bCs/>
          <w:highlight w:val="cyan"/>
          <w:lang w:val="en-GB" w:eastAsia="ja-JP"/>
        </w:rPr>
        <w:t xml:space="preserve">harp, </w:t>
      </w:r>
      <w:r>
        <w:rPr>
          <w:rFonts w:ascii="Times New Roman" w:eastAsia="ＭＳ 明朝" w:hAnsi="Times New Roman" w:cs="Times New Roman" w:hint="eastAsia"/>
          <w:bCs/>
          <w:highlight w:val="cyan"/>
          <w:lang w:val="en-GB" w:eastAsia="ja-JP"/>
        </w:rPr>
        <w:t>O</w:t>
      </w:r>
      <w:r>
        <w:rPr>
          <w:rFonts w:ascii="Times New Roman" w:eastAsia="ＭＳ 明朝"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ＭＳ 明朝"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ＭＳ 明朝"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ＭＳ 明朝"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6833F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t>
            </w:r>
            <w:r>
              <w:rPr>
                <w:rFonts w:ascii="Times New Roman" w:hAnsi="Times New Roman" w:cs="Times New Roman"/>
                <w:bCs/>
                <w:lang w:val="en-GB"/>
              </w:rPr>
              <w:lastRenderedPageBreak/>
              <w:t xml:space="preserve">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62FF81EB"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proposal though we prefer down-selection.</w:t>
            </w:r>
          </w:p>
          <w:p w14:paraId="44AE107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F</w:t>
            </w:r>
            <w:r>
              <w:rPr>
                <w:rFonts w:ascii="Times New Roman" w:eastAsia="ＭＳ 明朝" w:hAnsi="Times New Roman" w:cs="Times New Roman"/>
                <w:bCs/>
                <w:lang w:val="en-GB" w:eastAsia="ja-JP"/>
              </w:rPr>
              <w:t>or the number of RAR window, we have same view with ZTE.</w:t>
            </w:r>
          </w:p>
          <w:p w14:paraId="64BB845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F</w:t>
            </w:r>
            <w:r>
              <w:rPr>
                <w:rFonts w:ascii="Times New Roman" w:eastAsia="ＭＳ 明朝"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w:t>
            </w:r>
            <w:r>
              <w:rPr>
                <w:rFonts w:ascii="Times New Roman" w:eastAsia="SimSun" w:hAnsi="Times New Roman" w:cs="Times New Roman"/>
                <w:b w:val="0"/>
                <w:bCs w:val="0"/>
                <w:color w:val="0070C0"/>
                <w:kern w:val="0"/>
                <w:szCs w:val="21"/>
                <w:lang w:val="en-GB"/>
              </w:rPr>
              <w:t xml:space="preserve">that a UE monitors starts after </w:t>
            </w:r>
            <w:r>
              <w:rPr>
                <w:rFonts w:ascii="Times New Roman" w:eastAsia="SimSun" w:hAnsi="Times New Roman" w:cs="Times New Roman"/>
                <w:b w:val="0"/>
                <w:bCs w:val="0"/>
                <w:kern w:val="0"/>
                <w:szCs w:val="21"/>
                <w:lang w:val="en-GB"/>
              </w:rPr>
              <w:t>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06AE1A1D" w14:textId="77777777" w:rsidR="00294E88" w:rsidRDefault="00CB4896">
            <w:pPr>
              <w:pStyle w:val="af7"/>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af7"/>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00B0F0"/>
                <w:kern w:val="0"/>
                <w:szCs w:val="21"/>
                <w:u w:val="single"/>
                <w:lang w:val="en-GB"/>
              </w:rPr>
              <w:t>Onl</w:t>
            </w:r>
            <w:r>
              <w:rPr>
                <w:rFonts w:ascii="Times New Roman" w:eastAsia="SimSun" w:hAnsi="Times New Roman" w:cs="Times New Roman"/>
                <w:color w:val="00B0F0"/>
                <w:kern w:val="0"/>
                <w:szCs w:val="21"/>
                <w:u w:val="single"/>
                <w:lang w:val="en-GB"/>
              </w:rPr>
              <w:t xml:space="preserve">y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67C49C9" w14:textId="77777777" w:rsidR="00294E88" w:rsidRDefault="00CB4896">
            <w:pPr>
              <w:pStyle w:val="af7"/>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af7"/>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af7"/>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ＭＳ 明朝"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ＭＳ 明朝"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ＭＳ 明朝"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ＭＳ 明朝"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6A294A"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ＭＳ 明朝" w:hAnsi="Times New Roman" w:cs="Times New Roman" w:hint="eastAsia"/>
                <w:bCs/>
                <w:lang w:val="en-GB" w:eastAsia="ja-JP"/>
              </w:rPr>
              <w:t>coverage</w:t>
            </w:r>
            <w:r>
              <w:rPr>
                <w:rFonts w:ascii="Times New Roman" w:eastAsia="ＭＳ 明朝"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More of our concerns can be found in our comment in round 1. We propose the following aspects to consider when determining the candidate numbers. More detailed simulation assumptions including UE angle sets for PRACH transmissions with the same wide beam and the same narrow beam are provided in section 4.2.2.</w:t>
            </w:r>
          </w:p>
          <w:p w14:paraId="2A90A6A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Proposal:</w:t>
            </w:r>
          </w:p>
          <w:p w14:paraId="0A55A372"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When studying the number of PRACH repetitions to be supported, </w:t>
            </w:r>
          </w:p>
          <w:p w14:paraId="126BF2EE" w14:textId="77777777" w:rsidR="00294E88" w:rsidRDefault="00CB4896">
            <w:pPr>
              <w:pStyle w:val="af7"/>
              <w:numPr>
                <w:ilvl w:val="0"/>
                <w:numId w:val="21"/>
              </w:numPr>
              <w:spacing w:after="0"/>
              <w:ind w:firstLineChars="0"/>
              <w:rPr>
                <w:rFonts w:eastAsia="ＭＳ 明朝"/>
                <w:bCs/>
                <w:kern w:val="2"/>
                <w:sz w:val="21"/>
                <w:lang w:val="en-GB" w:eastAsia="ja-JP"/>
              </w:rPr>
            </w:pPr>
            <w:r>
              <w:rPr>
                <w:rFonts w:eastAsia="ＭＳ 明朝"/>
                <w:bCs/>
                <w:kern w:val="2"/>
                <w:sz w:val="21"/>
                <w:lang w:val="en-GB" w:eastAsia="ja-JP"/>
              </w:rPr>
              <w:t>Consider at least where the same beam is a wide beam or a narrow beam.</w:t>
            </w:r>
          </w:p>
          <w:p w14:paraId="525355DF" w14:textId="77777777" w:rsidR="00294E88" w:rsidRDefault="00CB4896">
            <w:pPr>
              <w:pStyle w:val="af7"/>
              <w:numPr>
                <w:ilvl w:val="0"/>
                <w:numId w:val="21"/>
              </w:numPr>
              <w:spacing w:after="0"/>
              <w:ind w:firstLineChars="0"/>
              <w:rPr>
                <w:rFonts w:eastAsia="ＭＳ 明朝"/>
                <w:bCs/>
                <w:kern w:val="2"/>
                <w:sz w:val="21"/>
                <w:lang w:val="en-GB" w:eastAsia="ja-JP"/>
              </w:rPr>
            </w:pPr>
            <w:r>
              <w:rPr>
                <w:rFonts w:eastAsia="ＭＳ 明朝"/>
                <w:bCs/>
                <w:kern w:val="2"/>
                <w:sz w:val="21"/>
                <w:lang w:val="en-GB" w:eastAsia="ja-JP"/>
              </w:rPr>
              <w:t>Consider at least the (M,N,P)=(2,2,2) UE antenna configuration assumed in TR 38.830</w:t>
            </w:r>
          </w:p>
          <w:p w14:paraId="62123BCE" w14:textId="77777777" w:rsidR="00294E88" w:rsidRDefault="00CB4896">
            <w:pPr>
              <w:pStyle w:val="af7"/>
              <w:numPr>
                <w:ilvl w:val="0"/>
                <w:numId w:val="21"/>
              </w:numPr>
              <w:spacing w:after="0"/>
              <w:ind w:firstLineChars="0"/>
              <w:rPr>
                <w:rFonts w:eastAsia="ＭＳ 明朝"/>
                <w:bCs/>
                <w:kern w:val="2"/>
                <w:sz w:val="21"/>
                <w:lang w:val="en-GB" w:eastAsia="ja-JP"/>
              </w:rPr>
            </w:pPr>
            <w:r>
              <w:rPr>
                <w:rFonts w:eastAsia="ＭＳ 明朝"/>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af7"/>
              <w:numPr>
                <w:ilvl w:val="1"/>
                <w:numId w:val="21"/>
              </w:numPr>
              <w:ind w:firstLineChars="0"/>
              <w:rPr>
                <w:rFonts w:eastAsia="ＭＳ 明朝"/>
                <w:bCs/>
                <w:kern w:val="2"/>
                <w:sz w:val="21"/>
                <w:lang w:val="en-GB" w:eastAsia="ja-JP"/>
              </w:rPr>
            </w:pPr>
            <w:r>
              <w:rPr>
                <w:rFonts w:eastAsia="ＭＳ 明朝"/>
                <w:bCs/>
                <w:kern w:val="2"/>
                <w:sz w:val="21"/>
                <w:lang w:val="en-GB" w:eastAsia="ja-JP"/>
              </w:rPr>
              <w:t>At least latency and PRACH overhead are other factors to be considered.</w:t>
            </w:r>
          </w:p>
          <w:p w14:paraId="72436900" w14:textId="77777777" w:rsidR="00294E88" w:rsidRDefault="00CB4896">
            <w:pPr>
              <w:pStyle w:val="af7"/>
              <w:numPr>
                <w:ilvl w:val="1"/>
                <w:numId w:val="21"/>
              </w:numPr>
              <w:ind w:firstLineChars="0"/>
              <w:rPr>
                <w:rFonts w:eastAsia="ＭＳ 明朝"/>
                <w:bCs/>
                <w:kern w:val="2"/>
                <w:sz w:val="21"/>
                <w:lang w:val="en-GB" w:eastAsia="ja-JP"/>
              </w:rPr>
            </w:pPr>
            <w:r>
              <w:rPr>
                <w:rFonts w:eastAsia="ＭＳ 明朝"/>
                <w:bCs/>
                <w:kern w:val="2"/>
                <w:sz w:val="21"/>
                <w:lang w:val="en-GB" w:eastAsia="ja-JP"/>
              </w:rPr>
              <w:t>Consider the same or different candidate values for multiple PRACH transmission with different beams.</w:t>
            </w:r>
          </w:p>
          <w:p w14:paraId="1F20146C" w14:textId="77777777" w:rsidR="00294E88" w:rsidRDefault="00CB4896">
            <w:pPr>
              <w:pStyle w:val="af7"/>
              <w:numPr>
                <w:ilvl w:val="0"/>
                <w:numId w:val="21"/>
              </w:numPr>
              <w:ind w:firstLineChars="0"/>
              <w:rPr>
                <w:rFonts w:eastAsia="ＭＳ 明朝"/>
                <w:bCs/>
                <w:kern w:val="2"/>
                <w:sz w:val="21"/>
                <w:lang w:val="en-GB" w:eastAsia="ja-JP"/>
              </w:rPr>
            </w:pPr>
            <w:r>
              <w:rPr>
                <w:rFonts w:eastAsia="ＭＳ 明朝"/>
                <w:bCs/>
                <w:kern w:val="2"/>
                <w:sz w:val="21"/>
                <w:lang w:val="en-GB" w:eastAsia="ja-JP"/>
              </w:rPr>
              <w:lastRenderedPageBreak/>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w:t>
            </w:r>
          </w:p>
        </w:tc>
      </w:tr>
    </w:tbl>
    <w:p w14:paraId="73EEE278"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hint="eastAsia"/>
          <w:bCs/>
          <w:color w:val="000000" w:themeColor="text1"/>
          <w:szCs w:val="21"/>
          <w:highlight w:val="yellow"/>
        </w:rPr>
        <w:t>P</w:t>
      </w:r>
      <w:r>
        <w:rPr>
          <w:rFonts w:ascii="Times New Roman" w:eastAsia="SimSun" w:hAnsi="Times New Roman" w:cs="Times New Roman"/>
          <w:bCs/>
          <w:color w:val="000000" w:themeColor="text1"/>
          <w:szCs w:val="21"/>
          <w:highlight w:val="yellow"/>
        </w:rPr>
        <w:t>roposal</w:t>
      </w:r>
    </w:p>
    <w:p w14:paraId="1FBA2E28"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af7"/>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af7"/>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af7"/>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af7"/>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af7"/>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ＭＳ 明朝"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ZTE, Lenovo, </w:t>
      </w:r>
      <w:r>
        <w:rPr>
          <w:rFonts w:ascii="Times New Roman" w:eastAsia="ＭＳ 明朝"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ＭＳ 明朝"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ＭＳ 明朝"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65210E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lastRenderedPageBreak/>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9510790"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D3B0A8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af7"/>
              <w:numPr>
                <w:ilvl w:val="1"/>
                <w:numId w:val="11"/>
              </w:numPr>
              <w:spacing w:before="156"/>
              <w:ind w:firstLineChars="0"/>
              <w:rPr>
                <w:strike/>
                <w:color w:val="00B050"/>
                <w:sz w:val="21"/>
                <w:szCs w:val="21"/>
              </w:rPr>
            </w:pPr>
            <w:r>
              <w:rPr>
                <w:sz w:val="21"/>
                <w:szCs w:val="21"/>
                <w:lang w:eastAsia="zh-CN"/>
              </w:rPr>
              <w:lastRenderedPageBreak/>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af7"/>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af7"/>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ＭＳ 明朝"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SimSun"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ＭＳ 明朝" w:hAnsi="Times New Roman"/>
                <w:bCs/>
                <w:lang w:val="en-GB" w:eastAsia="ja-JP"/>
              </w:rPr>
            </w:pPr>
            <w:r>
              <w:rPr>
                <w:rFonts w:ascii="Times New Roman" w:eastAsia="ＭＳ 明朝"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af7"/>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ＭＳ 明朝"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ＭＳ 明朝" w:hAnsi="Times New Roman"/>
                <w:bCs/>
                <w:lang w:val="en-GB" w:eastAsia="ja-JP"/>
              </w:rPr>
            </w:pPr>
            <w:r>
              <w:rPr>
                <w:rFonts w:ascii="Times New Roman" w:eastAsia="ＭＳ 明朝"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ＭＳ 明朝" w:hAnsi="Times New Roman"/>
                <w:bCs/>
                <w:lang w:val="en-GB" w:eastAsia="ja-JP"/>
              </w:rPr>
            </w:pPr>
            <w:r>
              <w:rPr>
                <w:rFonts w:ascii="Times New Roman" w:eastAsia="ＭＳ 明朝" w:hAnsi="Times New Roman"/>
                <w:bCs/>
                <w:lang w:val="en-GB" w:eastAsia="ja-JP"/>
              </w:rPr>
              <w:t>Support</w:t>
            </w:r>
          </w:p>
        </w:tc>
      </w:tr>
    </w:tbl>
    <w:p w14:paraId="3B28748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3"/>
        <w:spacing w:before="156" w:after="156"/>
        <w:ind w:firstLineChars="100" w:firstLine="240"/>
        <w:rPr>
          <w:rFonts w:ascii="Arial" w:hAnsi="Arial" w:cs="Arial"/>
        </w:rPr>
      </w:pPr>
      <w:r>
        <w:rPr>
          <w:rFonts w:ascii="Arial" w:hAnsi="Arial" w:cs="Arial"/>
        </w:rPr>
        <w:t>4.1.4 Power control</w:t>
      </w:r>
    </w:p>
    <w:p w14:paraId="64C1AD67"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a8"/>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Proposal 7 is about power ramping. </w:t>
      </w:r>
      <w:r>
        <w:rPr>
          <w:rFonts w:ascii="Times New Roman" w:eastAsia="SimSun" w:hAnsi="Times New Roman" w:hint="eastAsia"/>
          <w:bCs/>
          <w:color w:val="000000" w:themeColor="text1"/>
          <w:sz w:val="21"/>
          <w:szCs w:val="21"/>
          <w:lang w:eastAsia="zh-CN"/>
        </w:rPr>
        <w:t>Based</w:t>
      </w:r>
      <w:r>
        <w:rPr>
          <w:rFonts w:ascii="Times New Roman" w:eastAsia="SimSun" w:hAnsi="Times New Roman"/>
          <w:bCs/>
          <w:color w:val="000000" w:themeColor="text1"/>
          <w:sz w:val="21"/>
          <w:szCs w:val="21"/>
        </w:rPr>
        <w:t xml:space="preserve"> on companies’ comments, the proposal is updated as follows.</w:t>
      </w:r>
    </w:p>
    <w:p w14:paraId="58890FC3" w14:textId="77777777" w:rsidR="00294E88" w:rsidRDefault="00CB4896">
      <w:pPr>
        <w:pStyle w:val="a8"/>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af7"/>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af7"/>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ＭＳ 明朝"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ＭＳ 明朝"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ＭＳ 明朝"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ＭＳ 明朝" w:hAnsi="Times New Roman" w:cs="Times New Roman" w:hint="eastAsia"/>
          <w:bCs/>
          <w:szCs w:val="21"/>
          <w:highlight w:val="cyan"/>
          <w:lang w:val="en-GB" w:eastAsia="ja-JP"/>
        </w:rPr>
        <w:t>S</w:t>
      </w:r>
      <w:r>
        <w:rPr>
          <w:rFonts w:ascii="Times New Roman" w:eastAsia="ＭＳ 明朝" w:hAnsi="Times New Roman" w:cs="Times New Roman"/>
          <w:bCs/>
          <w:szCs w:val="21"/>
          <w:highlight w:val="cyan"/>
          <w:lang w:val="en-GB" w:eastAsia="ja-JP"/>
        </w:rPr>
        <w:t xml:space="preserve">harp, </w:t>
      </w:r>
      <w:r>
        <w:rPr>
          <w:rFonts w:ascii="Times New Roman" w:eastAsia="ＭＳ 明朝" w:hAnsi="Times New Roman" w:cs="Times New Roman" w:hint="eastAsia"/>
          <w:bCs/>
          <w:szCs w:val="21"/>
          <w:highlight w:val="cyan"/>
          <w:lang w:val="en-GB" w:eastAsia="ja-JP"/>
        </w:rPr>
        <w:t>O</w:t>
      </w:r>
      <w:r>
        <w:rPr>
          <w:rFonts w:ascii="Times New Roman" w:eastAsia="ＭＳ 明朝"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FF0000"/>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 xml:space="preserve">applied per PRACH transmission during the multiple </w:t>
      </w:r>
      <w:r>
        <w:rPr>
          <w:rFonts w:ascii="Times New Roman" w:eastAsia="SimSun" w:hAnsi="Times New Roman" w:cs="Times New Roman"/>
          <w:b w:val="0"/>
          <w:bCs w:val="0"/>
          <w:kern w:val="0"/>
          <w:szCs w:val="21"/>
          <w:lang w:val="en-GB"/>
        </w:rPr>
        <w:lastRenderedPageBreak/>
        <w:t>PRACH transmissions.</w:t>
      </w:r>
    </w:p>
    <w:p w14:paraId="45E30AD5" w14:textId="77777777" w:rsidR="00294E88" w:rsidRDefault="00CB4896">
      <w:pPr>
        <w:pStyle w:val="af7"/>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af7"/>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ＭＳ 明朝" w:hAnsi="Times New Roman" w:cs="Times New Roman" w:hint="eastAsia"/>
          <w:bCs/>
          <w:szCs w:val="21"/>
          <w:highlight w:val="cyan"/>
          <w:lang w:val="en-GB" w:eastAsia="ja-JP"/>
        </w:rPr>
        <w:t>O</w:t>
      </w:r>
      <w:r>
        <w:rPr>
          <w:rFonts w:ascii="Times New Roman" w:eastAsia="ＭＳ 明朝" w:hAnsi="Times New Roman" w:cs="Times New Roman"/>
          <w:bCs/>
          <w:szCs w:val="21"/>
          <w:highlight w:val="cyan"/>
          <w:lang w:val="en-GB" w:eastAsia="ja-JP"/>
        </w:rPr>
        <w:t>PPO</w:t>
      </w:r>
    </w:p>
    <w:p w14:paraId="229E92B9" w14:textId="77777777" w:rsidR="00294E88" w:rsidRDefault="00294E88">
      <w:pPr>
        <w:rPr>
          <w:rFonts w:ascii="Times New Roman" w:eastAsia="SimSun"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ＭＳ 明朝"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F33BB21"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ＭＳ 明朝"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ＭＳ 明朝"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3"/>
        <w:spacing w:before="156" w:after="156"/>
        <w:rPr>
          <w:rFonts w:ascii="Arial" w:hAnsi="Arial" w:cs="Arial"/>
        </w:rPr>
      </w:pPr>
      <w:r>
        <w:rPr>
          <w:rFonts w:ascii="Arial" w:hAnsi="Arial" w:cs="Arial"/>
        </w:rPr>
        <w:t>4.2.1 Potential use cases</w:t>
      </w:r>
    </w:p>
    <w:p w14:paraId="048317F5"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SimSun" w:hAnsi="Times New Roman" w:cs="Times New Roman"/>
          <w:bCs/>
        </w:rPr>
      </w:pPr>
      <w:r>
        <w:rPr>
          <w:rFonts w:ascii="Times New Roman" w:hAnsi="Times New Roman" w:cs="Times New Roman"/>
          <w:b/>
          <w:color w:val="000000" w:themeColor="text1"/>
          <w:szCs w:val="21"/>
          <w:highlight w:val="cyan"/>
        </w:rPr>
        <w:t>Support:</w:t>
      </w:r>
      <w:r>
        <w:rPr>
          <w:rFonts w:ascii="Times New Roman" w:eastAsia="ＭＳ 明朝"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ＭＳ 明朝"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ＭＳ 明朝"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SimSun" w:hAnsi="Times New Roman" w:cs="Times New Roman"/>
          <w:bCs/>
          <w:highlight w:val="cyan"/>
        </w:rPr>
        <w:t>ZTE</w:t>
      </w:r>
      <w:r>
        <w:rPr>
          <w:rFonts w:ascii="Times New Roman" w:eastAsia="ＭＳ 明朝" w:hAnsi="Times New Roman" w:cs="Times New Roman"/>
          <w:bCs/>
          <w:highlight w:val="cyan"/>
          <w:lang w:eastAsia="ja-JP"/>
        </w:rPr>
        <w:t xml:space="preserve">, </w:t>
      </w:r>
      <w:r>
        <w:rPr>
          <w:rFonts w:ascii="Times New Roman" w:eastAsia="ＭＳ 明朝"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ＭＳ 明朝"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ＭＳ 明朝"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ＭＳ 明朝"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412926A3" w14:textId="77777777" w:rsidR="00294E88" w:rsidRDefault="00CB4896">
      <w:pPr>
        <w:pStyle w:val="af7"/>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Noikia/NSB</w:t>
            </w:r>
          </w:p>
        </w:tc>
        <w:tc>
          <w:tcPr>
            <w:tcW w:w="8222" w:type="dxa"/>
            <w:shd w:val="clear" w:color="auto" w:fill="auto"/>
            <w:vAlign w:val="center"/>
          </w:tcPr>
          <w:p w14:paraId="2A7E2B1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ＭＳ 明朝"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6DE592E4"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af7"/>
              <w:numPr>
                <w:ilvl w:val="0"/>
                <w:numId w:val="9"/>
              </w:numPr>
              <w:ind w:firstLineChars="0"/>
              <w:rPr>
                <w:bCs/>
                <w:lang w:val="en-GB"/>
              </w:rPr>
            </w:pPr>
            <w:r>
              <w:rPr>
                <w:b/>
                <w:bCs/>
                <w:lang w:val="en-GB"/>
              </w:rPr>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ＭＳ 明朝"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3"/>
        <w:spacing w:before="156" w:after="156"/>
        <w:rPr>
          <w:rFonts w:ascii="Arial" w:hAnsi="Arial" w:cs="Arial"/>
        </w:rPr>
      </w:pPr>
      <w:r>
        <w:rPr>
          <w:rFonts w:ascii="Arial" w:hAnsi="Arial" w:cs="Arial"/>
        </w:rPr>
        <w:t>4.2.2 Performance gain</w:t>
      </w:r>
    </w:p>
    <w:p w14:paraId="24A09E13" w14:textId="77777777" w:rsidR="00294E88" w:rsidRDefault="00CB4896">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af7"/>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af7"/>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5EFA0FBD"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7A047CA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ＭＳ 明朝" w:hAnsi="Times New Roman" w:cs="Times New Roman"/>
                <w:bCs/>
                <w:szCs w:val="21"/>
                <w:lang w:val="en-GB" w:eastAsia="ja-JP"/>
              </w:rPr>
            </w:pPr>
            <w:r>
              <w:rPr>
                <w:rFonts w:ascii="Times New Roman" w:eastAsia="ＭＳ 明朝"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ＭＳ 明朝" w:hAnsi="Times New Roman" w:cs="Times New Roman"/>
                <w:bCs/>
                <w:szCs w:val="21"/>
                <w:lang w:val="en-GB" w:eastAsia="ja-JP"/>
              </w:rPr>
            </w:pPr>
            <w:r>
              <w:rPr>
                <w:rFonts w:ascii="Times New Roman" w:eastAsia="ＭＳ 明朝"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color w:val="00B050"/>
                <w:kern w:val="0"/>
                <w:szCs w:val="21"/>
                <w:u w:val="single"/>
                <w:lang w:val="en-GB"/>
              </w:rPr>
              <w:t>and same</w:t>
            </w:r>
            <w:r>
              <w:rPr>
                <w:rFonts w:ascii="Times New Roman" w:eastAsia="SimSun" w:hAnsi="Times New Roman" w:cs="Times New Roman"/>
                <w:color w:val="00B050"/>
                <w:kern w:val="0"/>
                <w:szCs w:val="21"/>
                <w:lang w:val="en-GB"/>
              </w:rPr>
              <w:t xml:space="preserve"> </w:t>
            </w:r>
            <w:r>
              <w:rPr>
                <w:rFonts w:ascii="Times New Roman" w:eastAsia="SimSun" w:hAnsi="Times New Roman" w:cs="Times New Roman"/>
                <w:kern w:val="0"/>
                <w:szCs w:val="21"/>
                <w:lang w:val="en-GB"/>
              </w:rPr>
              <w:t>beams in the next meeting.</w:t>
            </w:r>
          </w:p>
          <w:p w14:paraId="4A7A8218" w14:textId="77777777" w:rsidR="00294E88" w:rsidRDefault="00CB4896">
            <w:pPr>
              <w:rPr>
                <w:rFonts w:ascii="Times New Roman" w:eastAsia="ＭＳ 明朝" w:hAnsi="Times New Roman" w:cs="Times New Roman"/>
                <w:bCs/>
                <w:szCs w:val="21"/>
                <w:lang w:val="en-GB" w:eastAsia="ja-JP"/>
              </w:rPr>
            </w:pPr>
            <w:r>
              <w:rPr>
                <w:rFonts w:ascii="Times New Roman" w:eastAsia="ＭＳ 明朝" w:hAnsi="Times New Roman" w:cs="Times New Roman"/>
                <w:bCs/>
                <w:szCs w:val="21"/>
                <w:lang w:val="en-GB" w:eastAsia="ja-JP"/>
              </w:rPr>
              <w:t>Regarding the detailed simulation parameters:</w:t>
            </w:r>
          </w:p>
          <w:p w14:paraId="58DDACC8" w14:textId="77777777" w:rsidR="00294E88" w:rsidRDefault="00CB4896">
            <w:pPr>
              <w:pStyle w:val="af7"/>
              <w:numPr>
                <w:ilvl w:val="0"/>
                <w:numId w:val="29"/>
              </w:numPr>
              <w:ind w:firstLineChars="0"/>
              <w:rPr>
                <w:rFonts w:eastAsia="ＭＳ 明朝"/>
                <w:bCs/>
                <w:sz w:val="21"/>
                <w:szCs w:val="21"/>
                <w:lang w:val="en-GB" w:eastAsia="ja-JP"/>
              </w:rPr>
            </w:pPr>
            <w:r>
              <w:rPr>
                <w:rFonts w:eastAsia="ＭＳ 明朝"/>
                <w:bCs/>
                <w:sz w:val="21"/>
                <w:szCs w:val="21"/>
                <w:lang w:val="en-GB" w:eastAsia="ja-JP"/>
              </w:rPr>
              <w:t xml:space="preserve">The </w:t>
            </w:r>
            <w:r>
              <w:rPr>
                <w:iCs/>
                <w:sz w:val="21"/>
                <w:szCs w:val="21"/>
              </w:rPr>
              <w:t>simulation can focus on FR2, since</w:t>
            </w:r>
            <w:r>
              <w:rPr>
                <w:rFonts w:eastAsia="ＭＳ 明朝"/>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af7"/>
              <w:numPr>
                <w:ilvl w:val="0"/>
                <w:numId w:val="29"/>
              </w:numPr>
              <w:ind w:firstLineChars="0"/>
              <w:rPr>
                <w:rFonts w:eastAsia="ＭＳ 明朝"/>
                <w:bCs/>
                <w:sz w:val="21"/>
                <w:szCs w:val="21"/>
                <w:lang w:val="en-GB" w:eastAsia="ja-JP"/>
              </w:rPr>
            </w:pPr>
            <w:r>
              <w:rPr>
                <w:rFonts w:eastAsia="ＭＳ 明朝"/>
                <w:bCs/>
                <w:sz w:val="21"/>
                <w:szCs w:val="21"/>
                <w:lang w:val="en-GB" w:eastAsia="ja-JP"/>
              </w:rPr>
              <w:t>Metric: Missed detection rate vs. SNR, at false alarm rate of 0.1%</w:t>
            </w:r>
          </w:p>
          <w:p w14:paraId="18CAD9D3" w14:textId="77777777" w:rsidR="00294E88" w:rsidRDefault="00CB4896">
            <w:pPr>
              <w:pStyle w:val="af7"/>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af7"/>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af7"/>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af7"/>
              <w:numPr>
                <w:ilvl w:val="0"/>
                <w:numId w:val="29"/>
              </w:numPr>
              <w:ind w:firstLineChars="0"/>
              <w:rPr>
                <w:rFonts w:eastAsia="Times New Roman"/>
                <w:color w:val="000000"/>
                <w:sz w:val="21"/>
                <w:szCs w:val="21"/>
              </w:rPr>
            </w:pPr>
            <w:r>
              <w:rPr>
                <w:rFonts w:eastAsia="Times New Roman"/>
                <w:color w:val="000000"/>
                <w:sz w:val="21"/>
                <w:szCs w:val="21"/>
              </w:rPr>
              <w:lastRenderedPageBreak/>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af7"/>
              <w:ind w:left="360" w:firstLineChars="0" w:firstLine="0"/>
              <w:rPr>
                <w:rFonts w:eastAsia="ＭＳ 明朝"/>
                <w:bCs/>
                <w:sz w:val="21"/>
                <w:szCs w:val="21"/>
                <w:lang w:val="en-GB" w:eastAsia="ja-JP"/>
              </w:rPr>
            </w:pPr>
            <w:r>
              <w:rPr>
                <w:rFonts w:eastAsia="ＭＳ 明朝"/>
                <w:bCs/>
                <w:sz w:val="21"/>
                <w:szCs w:val="21"/>
                <w:lang w:val="en-GB" w:eastAsia="ja-JP"/>
              </w:rPr>
              <w:t>2 repetitions</w:t>
            </w:r>
          </w:p>
          <w:p w14:paraId="3066FB28" w14:textId="77777777" w:rsidR="00294E88" w:rsidRDefault="00CB4896">
            <w:pPr>
              <w:pStyle w:val="af7"/>
              <w:numPr>
                <w:ilvl w:val="1"/>
                <w:numId w:val="29"/>
              </w:numPr>
              <w:ind w:firstLineChars="0"/>
              <w:rPr>
                <w:rFonts w:eastAsia="ＭＳ 明朝"/>
                <w:bCs/>
                <w:sz w:val="21"/>
                <w:szCs w:val="21"/>
                <w:lang w:val="en-GB" w:eastAsia="ja-JP"/>
              </w:rPr>
            </w:pPr>
            <w:r>
              <w:rPr>
                <w:rFonts w:eastAsia="ＭＳ 明朝"/>
                <w:bCs/>
                <w:sz w:val="21"/>
                <w:szCs w:val="21"/>
                <w:lang w:val="en-GB" w:eastAsia="ja-JP"/>
              </w:rPr>
              <w:t>Azimuth angle set =a wide beam</w:t>
            </w:r>
          </w:p>
          <w:p w14:paraId="79BE01D3" w14:textId="77777777" w:rsidR="00294E88" w:rsidRDefault="00CB4896">
            <w:pPr>
              <w:pStyle w:val="af7"/>
              <w:numPr>
                <w:ilvl w:val="1"/>
                <w:numId w:val="29"/>
              </w:numPr>
              <w:ind w:firstLineChars="0"/>
              <w:rPr>
                <w:rFonts w:eastAsia="ＭＳ 明朝"/>
                <w:bCs/>
                <w:sz w:val="21"/>
                <w:szCs w:val="21"/>
                <w:lang w:val="en-GB" w:eastAsia="ja-JP"/>
              </w:rPr>
            </w:pPr>
            <w:r>
              <w:rPr>
                <w:rFonts w:eastAsia="ＭＳ 明朝"/>
                <w:bCs/>
                <w:sz w:val="21"/>
                <w:szCs w:val="21"/>
                <w:lang w:val="en-GB" w:eastAsia="ja-JP"/>
              </w:rPr>
              <w:t xml:space="preserve">Zenith angle set = [0, pi/2] </w:t>
            </w:r>
          </w:p>
          <w:p w14:paraId="0958E2C2" w14:textId="77777777" w:rsidR="00294E88" w:rsidRDefault="00CB4896">
            <w:pPr>
              <w:pStyle w:val="af7"/>
              <w:ind w:left="360" w:firstLineChars="0" w:firstLine="0"/>
              <w:rPr>
                <w:rFonts w:eastAsia="ＭＳ 明朝"/>
                <w:bCs/>
                <w:sz w:val="21"/>
                <w:szCs w:val="21"/>
                <w:lang w:val="en-GB" w:eastAsia="ja-JP"/>
              </w:rPr>
            </w:pPr>
            <w:r>
              <w:rPr>
                <w:rFonts w:eastAsia="ＭＳ 明朝"/>
                <w:bCs/>
                <w:sz w:val="21"/>
                <w:szCs w:val="21"/>
                <w:lang w:val="en-GB" w:eastAsia="ja-JP"/>
              </w:rPr>
              <w:t>4 repetitions</w:t>
            </w:r>
          </w:p>
          <w:p w14:paraId="31FFDD8E" w14:textId="77777777" w:rsidR="00294E88" w:rsidRDefault="00CB4896">
            <w:pPr>
              <w:pStyle w:val="af7"/>
              <w:numPr>
                <w:ilvl w:val="0"/>
                <w:numId w:val="30"/>
              </w:numPr>
              <w:ind w:firstLineChars="0"/>
              <w:rPr>
                <w:rFonts w:eastAsia="ＭＳ 明朝"/>
                <w:bCs/>
                <w:sz w:val="21"/>
                <w:szCs w:val="21"/>
                <w:lang w:val="en-GB" w:eastAsia="ja-JP"/>
              </w:rPr>
            </w:pPr>
            <w:r>
              <w:rPr>
                <w:rFonts w:eastAsia="ＭＳ 明朝"/>
                <w:bCs/>
                <w:sz w:val="21"/>
                <w:szCs w:val="21"/>
                <w:lang w:val="en-GB" w:eastAsia="ja-JP"/>
              </w:rPr>
              <w:t>Azimuth angle set = [-pi, 0], AOD degrees -180~180 evenly divided by 2 horizontal beams</w:t>
            </w:r>
          </w:p>
          <w:p w14:paraId="3FE36974" w14:textId="77777777" w:rsidR="00294E88" w:rsidRDefault="00CB4896">
            <w:pPr>
              <w:pStyle w:val="af7"/>
              <w:numPr>
                <w:ilvl w:val="0"/>
                <w:numId w:val="30"/>
              </w:numPr>
              <w:ind w:firstLineChars="0"/>
              <w:rPr>
                <w:rFonts w:eastAsia="ＭＳ 明朝"/>
                <w:bCs/>
                <w:sz w:val="21"/>
                <w:szCs w:val="21"/>
                <w:lang w:val="en-GB" w:eastAsia="ja-JP"/>
              </w:rPr>
            </w:pPr>
            <w:r>
              <w:rPr>
                <w:rFonts w:eastAsia="ＭＳ 明朝"/>
                <w:bCs/>
                <w:sz w:val="21"/>
                <w:szCs w:val="21"/>
                <w:lang w:val="en-GB" w:eastAsia="ja-JP"/>
              </w:rPr>
              <w:t xml:space="preserve">Zenith angle set = [0, pi/2] </w:t>
            </w:r>
          </w:p>
          <w:p w14:paraId="12514AF4" w14:textId="77777777" w:rsidR="00294E88" w:rsidRDefault="00CB4896">
            <w:pPr>
              <w:pStyle w:val="af7"/>
              <w:ind w:left="360" w:firstLineChars="0" w:firstLine="0"/>
              <w:rPr>
                <w:rFonts w:eastAsia="ＭＳ 明朝"/>
                <w:bCs/>
                <w:sz w:val="21"/>
                <w:szCs w:val="21"/>
                <w:lang w:val="en-GB" w:eastAsia="ja-JP"/>
              </w:rPr>
            </w:pPr>
            <w:r>
              <w:rPr>
                <w:rFonts w:eastAsia="ＭＳ 明朝"/>
                <w:bCs/>
                <w:sz w:val="21"/>
                <w:szCs w:val="21"/>
                <w:lang w:val="en-GB" w:eastAsia="ja-JP"/>
              </w:rPr>
              <w:t>8 repetitions</w:t>
            </w:r>
          </w:p>
          <w:p w14:paraId="53B534E0" w14:textId="77777777" w:rsidR="00294E88" w:rsidRDefault="00CB4896">
            <w:pPr>
              <w:pStyle w:val="af7"/>
              <w:numPr>
                <w:ilvl w:val="0"/>
                <w:numId w:val="31"/>
              </w:numPr>
              <w:ind w:firstLineChars="0"/>
              <w:rPr>
                <w:bCs/>
                <w:lang w:val="en-GB"/>
              </w:rPr>
            </w:pPr>
            <w:r>
              <w:rPr>
                <w:rFonts w:eastAsia="ＭＳ 明朝"/>
                <w:bCs/>
                <w:sz w:val="21"/>
                <w:szCs w:val="21"/>
                <w:lang w:val="en-GB" w:eastAsia="ja-JP"/>
              </w:rPr>
              <w:t>Azimuth angle set = [-pi, -pi/2, 0, pi/2], AOD degrees -180~180 evenly divided by 4 horizontal beams</w:t>
            </w:r>
          </w:p>
          <w:p w14:paraId="69BA6517" w14:textId="77777777" w:rsidR="00294E88" w:rsidRDefault="00CB4896">
            <w:pPr>
              <w:pStyle w:val="af7"/>
              <w:numPr>
                <w:ilvl w:val="0"/>
                <w:numId w:val="31"/>
              </w:numPr>
              <w:ind w:firstLineChars="0"/>
              <w:rPr>
                <w:bCs/>
                <w:lang w:val="en-GB"/>
              </w:rPr>
            </w:pPr>
            <w:r>
              <w:rPr>
                <w:rFonts w:eastAsia="ＭＳ 明朝"/>
                <w:bCs/>
                <w:sz w:val="21"/>
                <w:szCs w:val="21"/>
                <w:lang w:val="en-GB" w:eastAsia="ja-JP"/>
              </w:rPr>
              <w:t>Zenith angle set = [0, pi/2]</w:t>
            </w:r>
          </w:p>
        </w:tc>
      </w:tr>
    </w:tbl>
    <w:p w14:paraId="5AF2222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C24FADA"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w:t>
      </w:r>
      <w:r>
        <w:rPr>
          <w:rFonts w:ascii="Times New Roman" w:eastAsiaTheme="minorEastAsia" w:hAnsi="Times New Roman"/>
          <w:bCs/>
          <w:sz w:val="21"/>
          <w:szCs w:val="21"/>
          <w:lang w:val="en-GB" w:eastAsia="zh-CN"/>
        </w:rPr>
        <w:lastRenderedPageBreak/>
        <w:t>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ＭＳ 明朝" w:hAnsi="Times New Roman" w:cs="Times New Roman"/>
          <w:color w:val="4F81BD" w:themeColor="accent1"/>
          <w:lang w:val="en-GB" w:eastAsia="ja-JP"/>
        </w:rPr>
        <w:t xml:space="preserve"> </w:t>
      </w:r>
      <w:r>
        <w:rPr>
          <w:rFonts w:ascii="Times New Roman" w:eastAsia="ＭＳ 明朝" w:hAnsi="Times New Roman" w:cs="Times New Roman"/>
          <w:b w:val="0"/>
          <w:bCs w:val="0"/>
          <w:color w:val="FF0000"/>
          <w:lang w:val="en-GB" w:eastAsia="ja-JP"/>
        </w:rPr>
        <w:t>where the frequency-time locations of the separate ROs</w:t>
      </w:r>
      <w:r>
        <w:rPr>
          <w:rFonts w:ascii="Times New Roman" w:eastAsia="ＭＳ 明朝"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4FCF9DFB" w14:textId="77777777" w:rsidR="00294E88" w:rsidRDefault="00CB4896">
      <w:pPr>
        <w:pStyle w:val="af7"/>
        <w:numPr>
          <w:ilvl w:val="0"/>
          <w:numId w:val="25"/>
        </w:numPr>
        <w:ind w:firstLineChars="0"/>
        <w:rPr>
          <w:b/>
          <w:color w:val="FF0000"/>
          <w:szCs w:val="21"/>
        </w:rPr>
      </w:pPr>
      <w:r>
        <w:rPr>
          <w:rFonts w:eastAsia="ＭＳ 明朝"/>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0EA4B018" w14:textId="77777777" w:rsidR="00294E88" w:rsidRDefault="00CB4896">
      <w:pPr>
        <w:pStyle w:val="af7"/>
        <w:numPr>
          <w:ilvl w:val="0"/>
          <w:numId w:val="25"/>
        </w:numPr>
        <w:ind w:firstLineChars="0"/>
        <w:rPr>
          <w:rFonts w:eastAsia="ＭＳ 明朝"/>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10F7315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ＭＳ 明朝" w:hAnsi="Times New Roman" w:cs="Times New Roman"/>
                <w:color w:val="4F81BD" w:themeColor="accent1"/>
                <w:lang w:val="en-GB" w:eastAsia="ja-JP"/>
              </w:rPr>
              <w:t xml:space="preserve"> </w:t>
            </w:r>
            <w:r>
              <w:rPr>
                <w:rFonts w:ascii="Times New Roman" w:eastAsia="ＭＳ 明朝" w:hAnsi="Times New Roman" w:cs="Times New Roman"/>
                <w:b w:val="0"/>
                <w:bCs w:val="0"/>
                <w:color w:val="FF0000"/>
                <w:lang w:val="en-GB" w:eastAsia="ja-JP"/>
              </w:rPr>
              <w:t>where the frequency-time locations of the separate ROs</w:t>
            </w:r>
            <w:r>
              <w:rPr>
                <w:rFonts w:ascii="Times New Roman" w:eastAsia="ＭＳ 明朝"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62BF979D" w14:textId="77777777" w:rsidR="00294E88" w:rsidRDefault="00CB4896">
            <w:pPr>
              <w:pStyle w:val="af7"/>
              <w:numPr>
                <w:ilvl w:val="0"/>
                <w:numId w:val="25"/>
              </w:numPr>
              <w:ind w:firstLineChars="0"/>
              <w:rPr>
                <w:b/>
                <w:color w:val="FF0000"/>
                <w:szCs w:val="21"/>
              </w:rPr>
            </w:pPr>
            <w:r>
              <w:rPr>
                <w:rFonts w:eastAsia="ＭＳ 明朝"/>
                <w:bCs/>
                <w:color w:val="FF0000"/>
                <w:lang w:val="en-GB" w:eastAsia="ja-JP"/>
              </w:rPr>
              <w:t>e.g., additional configuration may be considered.</w:t>
            </w:r>
          </w:p>
          <w:p w14:paraId="6B285DBD" w14:textId="77777777" w:rsidR="00294E88" w:rsidRDefault="00CB4896">
            <w:pPr>
              <w:pStyle w:val="af7"/>
              <w:numPr>
                <w:ilvl w:val="0"/>
                <w:numId w:val="25"/>
              </w:numPr>
              <w:ind w:firstLineChars="0"/>
              <w:rPr>
                <w:b/>
                <w:szCs w:val="21"/>
                <w:highlight w:val="cyan"/>
              </w:rPr>
            </w:pPr>
            <w:r>
              <w:rPr>
                <w:rFonts w:eastAsiaTheme="minorEastAsia" w:hint="eastAsia"/>
                <w:highlight w:val="cyan"/>
                <w:lang w:eastAsia="zh-CN"/>
              </w:rPr>
              <w:lastRenderedPageBreak/>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lastRenderedPageBreak/>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f3"/>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r>
                    <w:rPr>
                      <w:rFonts w:ascii="Times New Roman" w:hAnsi="Times New Roman" w:cs="Times New Roman"/>
                    </w:rPr>
                    <w:t>prach-ConfigurationIndex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af7"/>
              <w:numPr>
                <w:ilvl w:val="0"/>
                <w:numId w:val="32"/>
              </w:numPr>
              <w:ind w:firstLineChars="0"/>
            </w:pPr>
            <w:r>
              <w:t xml:space="preserve">Type 1: all repetitions are transmitted on shared ROs, </w:t>
            </w:r>
          </w:p>
          <w:p w14:paraId="54154E55" w14:textId="77777777" w:rsidR="00294E88" w:rsidRDefault="00CB4896">
            <w:pPr>
              <w:pStyle w:val="af7"/>
              <w:numPr>
                <w:ilvl w:val="0"/>
                <w:numId w:val="32"/>
              </w:numPr>
              <w:ind w:firstLineChars="0"/>
            </w:pPr>
            <w:r>
              <w:t xml:space="preserve">Type 2: all repetitions are transmitted on separate ROs, </w:t>
            </w:r>
          </w:p>
          <w:p w14:paraId="506B0884" w14:textId="77777777" w:rsidR="00294E88" w:rsidRDefault="00CB4896">
            <w:pPr>
              <w:pStyle w:val="af7"/>
              <w:numPr>
                <w:ilvl w:val="0"/>
                <w:numId w:val="32"/>
              </w:numPr>
              <w:ind w:firstLineChars="0"/>
            </w:pPr>
            <w:r>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af7"/>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af7"/>
              <w:numPr>
                <w:ilvl w:val="0"/>
                <w:numId w:val="33"/>
              </w:numPr>
              <w:spacing w:after="0" w:line="240" w:lineRule="auto"/>
              <w:ind w:firstLineChars="0"/>
            </w:pPr>
            <w:r>
              <w:t xml:space="preserve">Option 3 corresponds to Type 2,  which requires another PRACH configuration </w:t>
            </w:r>
            <w:r>
              <w:lastRenderedPageBreak/>
              <w:t>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5F761195" w14:textId="77777777" w:rsidR="00294E88" w:rsidRDefault="00CB4896">
            <w:pPr>
              <w:pStyle w:val="af7"/>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f3"/>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or</w:t>
                  </w:r>
                  <w:r>
                    <w:rPr>
                      <w:rFonts w:ascii="Times New Roman" w:eastAsia="SimSun" w:hAnsi="Times New Roman" w:cs="Times New Roman"/>
                      <w:b/>
                      <w:color w:val="7030A0"/>
                      <w:kern w:val="0"/>
                      <w:szCs w:val="21"/>
                      <w:lang w:eastAsia="en-US"/>
                    </w:rPr>
                    <w:t xml:space="preserve"> a combination of multiple</w:t>
                  </w:r>
                  <w:r>
                    <w:rPr>
                      <w:rFonts w:ascii="Times New Roman" w:eastAsia="SimSun"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ＭＳ 明朝" w:hAnsi="Times New Roman" w:cs="Times New Roman"/>
                      <w:color w:val="4F81BD" w:themeColor="accent1"/>
                      <w:lang w:val="en-GB" w:eastAsia="ja-JP"/>
                    </w:rPr>
                    <w:t xml:space="preserve"> </w:t>
                  </w:r>
                  <w:r>
                    <w:rPr>
                      <w:rFonts w:ascii="Times New Roman" w:eastAsia="ＭＳ 明朝" w:hAnsi="Times New Roman" w:cs="Times New Roman"/>
                      <w:b w:val="0"/>
                      <w:bCs w:val="0"/>
                      <w:color w:val="FF0000"/>
                      <w:lang w:val="en-GB" w:eastAsia="ja-JP"/>
                    </w:rPr>
                    <w:t>where the frequency-time locations of the separate ROs</w:t>
                  </w:r>
                  <w:r>
                    <w:rPr>
                      <w:rFonts w:ascii="Times New Roman" w:eastAsia="ＭＳ 明朝"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2E337BB" w14:textId="77777777" w:rsidR="00294E88" w:rsidRDefault="00CB4896">
                  <w:pPr>
                    <w:pStyle w:val="af7"/>
                    <w:numPr>
                      <w:ilvl w:val="0"/>
                      <w:numId w:val="25"/>
                    </w:numPr>
                    <w:spacing w:after="0" w:line="240" w:lineRule="auto"/>
                    <w:ind w:firstLineChars="0"/>
                    <w:rPr>
                      <w:b/>
                      <w:color w:val="FF0000"/>
                      <w:szCs w:val="21"/>
                    </w:rPr>
                  </w:pPr>
                  <w:r>
                    <w:rPr>
                      <w:rFonts w:eastAsia="ＭＳ 明朝"/>
                      <w:bCs/>
                      <w:strike/>
                      <w:color w:val="7030A0"/>
                      <w:lang w:val="en-GB" w:eastAsia="ja-JP"/>
                    </w:rPr>
                    <w:t>e.g.,</w:t>
                  </w:r>
                  <w:r>
                    <w:rPr>
                      <w:rFonts w:eastAsia="ＭＳ 明朝"/>
                      <w:bCs/>
                      <w:color w:val="7030A0"/>
                      <w:lang w:val="en-GB" w:eastAsia="ja-JP"/>
                    </w:rPr>
                    <w:t xml:space="preserve"> </w:t>
                  </w:r>
                  <w:r>
                    <w:rPr>
                      <w:rFonts w:eastAsia="ＭＳ 明朝"/>
                      <w:bCs/>
                      <w:color w:val="FF0000"/>
                      <w:lang w:val="en-GB" w:eastAsia="ja-JP"/>
                    </w:rPr>
                    <w:t>additional configuration may be considered</w:t>
                  </w:r>
                  <w:r>
                    <w:rPr>
                      <w:rFonts w:eastAsia="ＭＳ 明朝"/>
                      <w:bCs/>
                      <w:color w:val="7030A0"/>
                      <w:lang w:val="en-GB" w:eastAsia="ja-JP"/>
                    </w:rPr>
                    <w:t xml:space="preserve"> to configure a subset of ROs</w:t>
                  </w:r>
                  <w:r>
                    <w:rPr>
                      <w:rFonts w:eastAsia="ＭＳ 明朝"/>
                      <w:bCs/>
                      <w:color w:val="FF0000"/>
                      <w:lang w:val="en-GB" w:eastAsia="ja-JP"/>
                    </w:rPr>
                    <w:t xml:space="preserve"> </w:t>
                  </w:r>
                  <w:r>
                    <w:rPr>
                      <w:rFonts w:eastAsia="ＭＳ 明朝"/>
                      <w:bCs/>
                      <w:color w:val="7030A0"/>
                      <w:lang w:val="en-GB" w:eastAsia="ja-JP"/>
                    </w:rPr>
                    <w:t>for multiple PRACH transmissions</w:t>
                  </w:r>
                  <w:r>
                    <w:rPr>
                      <w:rFonts w:eastAsia="ＭＳ 明朝"/>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7030A0"/>
                      <w:kern w:val="0"/>
                      <w:szCs w:val="21"/>
                      <w:lang w:val="en-GB"/>
                    </w:rPr>
                    <w:t xml:space="preserve">Some of the </w:t>
                  </w:r>
                  <w:r>
                    <w:rPr>
                      <w:rFonts w:ascii="Times New Roman" w:eastAsia="SimSun" w:hAnsi="Times New Roman" w:cs="Times New Roman"/>
                      <w:b w:val="0"/>
                      <w:bCs w:val="0"/>
                      <w:strike/>
                      <w:color w:val="7030A0"/>
                      <w:kern w:val="0"/>
                      <w:szCs w:val="21"/>
                      <w:lang w:val="en-GB"/>
                    </w:rPr>
                    <w:t>M</w:t>
                  </w:r>
                  <w:r>
                    <w:rPr>
                      <w:rFonts w:ascii="Times New Roman" w:eastAsia="SimSun" w:hAnsi="Times New Roman" w:cs="Times New Roman"/>
                      <w:b w:val="0"/>
                      <w:bCs w:val="0"/>
                      <w:color w:val="7030A0"/>
                      <w:kern w:val="0"/>
                      <w:szCs w:val="21"/>
                      <w:lang w:val="en-GB"/>
                    </w:rPr>
                    <w:t>m</w:t>
                  </w:r>
                  <w:r>
                    <w:rPr>
                      <w:rFonts w:ascii="Times New Roman" w:eastAsia="SimSun" w:hAnsi="Times New Roman" w:cs="Times New Roman"/>
                      <w:b w:val="0"/>
                      <w:bCs w:val="0"/>
                      <w:kern w:val="0"/>
                      <w:szCs w:val="21"/>
                      <w:lang w:val="en-GB"/>
                    </w:rPr>
                    <w:t xml:space="preserve">ultiple PRACH are transmitted based on </w:t>
                  </w:r>
                  <w:r>
                    <w:rPr>
                      <w:rFonts w:ascii="Times New Roman" w:eastAsia="SimSun" w:hAnsi="Times New Roman" w:cs="Times New Roman"/>
                      <w:b w:val="0"/>
                      <w:bCs w:val="0"/>
                      <w:strike/>
                      <w:color w:val="7030A0"/>
                      <w:kern w:val="0"/>
                      <w:szCs w:val="21"/>
                      <w:lang w:val="en-GB"/>
                    </w:rPr>
                    <w:t>separate</w:t>
                  </w:r>
                  <w:r>
                    <w:rPr>
                      <w:rFonts w:ascii="Times New Roman" w:eastAsia="SimSun" w:hAnsi="Times New Roman" w:cs="Times New Roman"/>
                      <w:b w:val="0"/>
                      <w:bCs w:val="0"/>
                      <w:color w:val="7030A0"/>
                      <w:kern w:val="0"/>
                      <w:szCs w:val="21"/>
                      <w:lang w:val="en-GB"/>
                    </w:rPr>
                    <w:t xml:space="preserve"> additional </w:t>
                  </w:r>
                  <w:r>
                    <w:rPr>
                      <w:rFonts w:ascii="Times New Roman" w:eastAsia="SimSun" w:hAnsi="Times New Roman" w:cs="Times New Roman"/>
                      <w:b w:val="0"/>
                      <w:bCs w:val="0"/>
                      <w:kern w:val="0"/>
                      <w:szCs w:val="21"/>
                      <w:lang w:val="en-GB"/>
                    </w:rPr>
                    <w:t xml:space="preserve">PRACH configuration </w:t>
                  </w:r>
                  <w:r>
                    <w:rPr>
                      <w:rFonts w:ascii="Times New Roman" w:eastAsia="SimSun" w:hAnsi="Times New Roman" w:cs="Times New Roman" w:hint="eastAsia"/>
                      <w:b w:val="0"/>
                      <w:bCs w:val="0"/>
                      <w:color w:val="7030A0"/>
                      <w:kern w:val="0"/>
                      <w:szCs w:val="21"/>
                      <w:lang w:val="en-GB"/>
                    </w:rPr>
                    <w:t>specific</w:t>
                  </w:r>
                  <w:r>
                    <w:rPr>
                      <w:rFonts w:ascii="Times New Roman" w:eastAsia="SimSun" w:hAnsi="Times New Roman" w:cs="Times New Roman"/>
                      <w:b w:val="0"/>
                      <w:bCs w:val="0"/>
                      <w:color w:val="7030A0"/>
                      <w:kern w:val="0"/>
                      <w:szCs w:val="21"/>
                      <w:lang w:val="en-GB"/>
                    </w:rPr>
                    <w:t xml:space="preserve"> for multiple PRACH transmission</w:t>
                  </w:r>
                  <w:r>
                    <w:rPr>
                      <w:rFonts w:ascii="Times New Roman" w:eastAsia="SimSun" w:hAnsi="Times New Roman" w:cs="Times New Roman"/>
                      <w:b w:val="0"/>
                      <w:bCs w:val="0"/>
                      <w:strike/>
                      <w:color w:val="7030A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34500FEF" w14:textId="77777777" w:rsidR="00294E88" w:rsidRDefault="00CB4896">
                  <w:pPr>
                    <w:pStyle w:val="af7"/>
                    <w:numPr>
                      <w:ilvl w:val="0"/>
                      <w:numId w:val="25"/>
                    </w:numPr>
                    <w:spacing w:after="0" w:line="240" w:lineRule="auto"/>
                    <w:ind w:firstLineChars="0"/>
                    <w:rPr>
                      <w:rFonts w:eastAsia="ＭＳ 明朝"/>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SimSun"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SimSun" w:hAnsi="Times New Roman" w:cs="Times New Roman"/>
                <w:kern w:val="0"/>
                <w:szCs w:val="21"/>
                <w:lang w:val="en-GB"/>
              </w:rPr>
              <w:t>with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SimSun" w:hAnsi="Times New Roman" w:cs="Times New Roman"/>
                <w:kern w:val="0"/>
                <w:szCs w:val="21"/>
                <w:lang w:val="en-GB"/>
              </w:rPr>
              <w:t xml:space="preserve">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8C0BD7">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8C0BD7">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af7"/>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af7"/>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af7"/>
              <w:numPr>
                <w:ilvl w:val="4"/>
                <w:numId w:val="29"/>
              </w:numPr>
              <w:ind w:left="368" w:firstLineChars="0"/>
            </w:pPr>
            <w:r>
              <w:rPr>
                <w:rFonts w:hint="eastAsia"/>
                <w:lang w:eastAsia="zh-CN"/>
              </w:rPr>
              <w:lastRenderedPageBreak/>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8C0BD7">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8C0BD7">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107E81">
              <w:rPr>
                <w:rFonts w:ascii="Times New Roman" w:eastAsia="SimSun" w:hAnsi="Times New Roman" w:cs="Times New Roman"/>
                <w:b/>
                <w:kern w:val="0"/>
                <w:szCs w:val="21"/>
                <w:lang w:eastAsia="en-US"/>
              </w:rPr>
              <w:t xml:space="preserve">consider one or multiple of </w:t>
            </w:r>
            <w:r>
              <w:rPr>
                <w:rFonts w:ascii="Times New Roman" w:eastAsia="SimSun" w:hAnsi="Times New Roman" w:cs="Times New Roman"/>
                <w:b/>
                <w:kern w:val="0"/>
                <w:szCs w:val="21"/>
                <w:lang w:eastAsia="en-US"/>
              </w:rPr>
              <w:t>the following options.</w:t>
            </w:r>
          </w:p>
          <w:p w14:paraId="7FA9255B" w14:textId="77777777" w:rsidR="00426E6C" w:rsidRDefault="00426E6C" w:rsidP="008C0BD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sidRPr="00107E81">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70B20A0" w14:textId="77777777" w:rsidR="00426E6C" w:rsidRDefault="00426E6C" w:rsidP="008C0BD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sidRPr="00B168AB">
              <w:rPr>
                <w:rFonts w:ascii="Times New Roman" w:eastAsia="SimSun" w:hAnsi="Times New Roman" w:cs="Times New Roman" w:hint="eastAsia"/>
                <w:b w:val="0"/>
                <w:bCs w:val="0"/>
                <w:color w:val="4F6228" w:themeColor="accent3" w:themeShade="80"/>
                <w:kern w:val="0"/>
                <w:szCs w:val="21"/>
                <w:lang w:val="en-GB"/>
              </w:rPr>
              <w:t xml:space="preserve">from ROs </w:t>
            </w:r>
            <w:proofErr w:type="spellStart"/>
            <w:r w:rsidRPr="00B168AB">
              <w:rPr>
                <w:rFonts w:ascii="Times New Roman" w:eastAsia="SimSun" w:hAnsi="Times New Roman" w:cs="Times New Roman" w:hint="eastAsia"/>
                <w:b w:val="0"/>
                <w:bCs w:val="0"/>
                <w:color w:val="4F6228" w:themeColor="accent3" w:themeShade="80"/>
                <w:kern w:val="0"/>
                <w:szCs w:val="21"/>
                <w:lang w:val="en-GB"/>
              </w:rPr>
              <w:t>for</w:t>
            </w:r>
            <w:r w:rsidRPr="00B168AB">
              <w:rPr>
                <w:rFonts w:ascii="Times New Roman" w:eastAsia="SimSun" w:hAnsi="Times New Roman" w:cs="Times New Roman"/>
                <w:b w:val="0"/>
                <w:bCs w:val="0"/>
                <w:strike/>
                <w:color w:val="4F6228" w:themeColor="accent3" w:themeShade="80"/>
                <w:kern w:val="0"/>
                <w:szCs w:val="21"/>
                <w:lang w:val="en-GB"/>
              </w:rPr>
              <w:t>with</w:t>
            </w:r>
            <w:proofErr w:type="spellEnd"/>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kern w:val="0"/>
                <w:szCs w:val="21"/>
                <w:lang w:val="en-GB"/>
              </w:rPr>
              <w:t>,</w:t>
            </w:r>
            <w:r>
              <w:rPr>
                <w:rFonts w:ascii="Times New Roman" w:eastAsia="ＭＳ 明朝" w:hAnsi="Times New Roman" w:cs="Times New Roman"/>
                <w:color w:val="4F81BD" w:themeColor="accent1"/>
                <w:lang w:val="en-GB" w:eastAsia="ja-JP"/>
              </w:rPr>
              <w:t xml:space="preserve"> </w:t>
            </w:r>
            <w:r w:rsidRPr="00107E81">
              <w:rPr>
                <w:rFonts w:ascii="Times New Roman" w:eastAsia="ＭＳ 明朝" w:hAnsi="Times New Roman" w:cs="Times New Roman"/>
                <w:b w:val="0"/>
                <w:bCs w:val="0"/>
                <w:color w:val="FF0000"/>
                <w:lang w:val="en-GB" w:eastAsia="ja-JP"/>
              </w:rPr>
              <w:t>where the frequency-time locations of the separate ROs</w:t>
            </w:r>
            <w:r>
              <w:rPr>
                <w:rFonts w:ascii="Times New Roman" w:eastAsia="ＭＳ 明朝"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w:t>
            </w:r>
            <w:r w:rsidRPr="00B168AB">
              <w:rPr>
                <w:rFonts w:ascii="Times New Roman" w:eastAsia="SimSun" w:hAnsi="Times New Roman" w:cs="Times New Roman"/>
                <w:b w:val="0"/>
                <w:bCs w:val="0"/>
                <w:strike/>
                <w:color w:val="4F6228" w:themeColor="accent3" w:themeShade="80"/>
                <w:kern w:val="0"/>
                <w:szCs w:val="21"/>
                <w:lang w:val="en-GB"/>
              </w:rPr>
              <w:t>legacy</w:t>
            </w:r>
            <w:r>
              <w:rPr>
                <w:rFonts w:ascii="Times New Roman" w:eastAsia="SimSun" w:hAnsi="Times New Roman" w:cs="Times New Roman"/>
                <w:b w:val="0"/>
                <w:bCs w:val="0"/>
                <w:kern w:val="0"/>
                <w:szCs w:val="21"/>
                <w:lang w:val="en-GB"/>
              </w:rPr>
              <w:t xml:space="preserve"> PRACH configuration</w:t>
            </w:r>
            <w:r w:rsidRPr="00B168AB">
              <w:rPr>
                <w:rFonts w:ascii="Times New Roman" w:eastAsia="SimSun" w:hAnsi="Times New Roman" w:cs="Times New Roman" w:hint="eastAsia"/>
                <w:b w:val="0"/>
                <w:bCs w:val="0"/>
                <w:color w:val="4F6228" w:themeColor="accent3" w:themeShade="80"/>
                <w:kern w:val="0"/>
                <w:szCs w:val="21"/>
                <w:lang w:val="en-GB"/>
              </w:rPr>
              <w:t xml:space="preserve"> for</w:t>
            </w:r>
            <w:r>
              <w:rPr>
                <w:rFonts w:ascii="Times New Roman" w:eastAsia="SimSun" w:hAnsi="Times New Roman" w:cs="Times New Roman" w:hint="eastAsia"/>
                <w:b w:val="0"/>
                <w:bCs w:val="0"/>
                <w:kern w:val="0"/>
                <w:szCs w:val="21"/>
                <w:lang w:val="en-GB"/>
              </w:rPr>
              <w:t xml:space="preserve"> </w:t>
            </w:r>
            <w:r w:rsidRPr="00B168AB">
              <w:rPr>
                <w:rFonts w:ascii="Times New Roman" w:eastAsia="SimSun" w:hAnsi="Times New Roman" w:cs="Times New Roman"/>
                <w:b w:val="0"/>
                <w:bCs w:val="0"/>
                <w:color w:val="4F6228" w:themeColor="accent3" w:themeShade="80"/>
                <w:kern w:val="0"/>
                <w:szCs w:val="21"/>
                <w:lang w:val="en-GB"/>
              </w:rPr>
              <w:t>legacy single PRACH transmission</w:t>
            </w:r>
            <w:r>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strike/>
                <w:color w:val="FF0000"/>
                <w:kern w:val="0"/>
                <w:szCs w:val="21"/>
                <w:lang w:val="en-GB"/>
              </w:rPr>
              <w:t xml:space="preserve"> e.g., IAB-like approach.</w:t>
            </w:r>
          </w:p>
          <w:p w14:paraId="20EF6AAD" w14:textId="77777777" w:rsidR="00426E6C" w:rsidRDefault="00426E6C" w:rsidP="008C0BD7">
            <w:pPr>
              <w:pStyle w:val="af7"/>
              <w:numPr>
                <w:ilvl w:val="0"/>
                <w:numId w:val="25"/>
              </w:numPr>
              <w:ind w:firstLineChars="0"/>
              <w:rPr>
                <w:b/>
                <w:color w:val="FF0000"/>
                <w:szCs w:val="21"/>
              </w:rPr>
            </w:pPr>
            <w:r>
              <w:rPr>
                <w:rFonts w:eastAsia="ＭＳ 明朝"/>
                <w:bCs/>
                <w:color w:val="FF0000"/>
                <w:lang w:val="en-GB" w:eastAsia="ja-JP"/>
              </w:rPr>
              <w:t>e.g., additional configuration may be considered.</w:t>
            </w:r>
          </w:p>
          <w:p w14:paraId="1BDC2C71" w14:textId="77777777" w:rsidR="00426E6C" w:rsidRDefault="00426E6C" w:rsidP="008C0BD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sidRPr="00B168AB">
              <w:rPr>
                <w:rFonts w:ascii="Times New Roman" w:eastAsia="SimSun" w:hAnsi="Times New Roman" w:cs="Times New Roman" w:hint="eastAsia"/>
                <w:b w:val="0"/>
                <w:bCs w:val="0"/>
                <w:color w:val="4F6228" w:themeColor="accent3" w:themeShade="80"/>
                <w:kern w:val="0"/>
                <w:szCs w:val="21"/>
                <w:lang w:val="en-GB"/>
              </w:rPr>
              <w:t>from the PRACH configuration for</w:t>
            </w:r>
            <w:r>
              <w:rPr>
                <w:rFonts w:ascii="Times New Roman" w:eastAsia="SimSun" w:hAnsi="Times New Roman" w:cs="Times New Roman" w:hint="eastAsia"/>
                <w:b w:val="0"/>
                <w:bCs w:val="0"/>
                <w:color w:val="4F6228" w:themeColor="accent3" w:themeShade="80"/>
                <w:kern w:val="0"/>
                <w:szCs w:val="21"/>
                <w:lang w:val="en-GB"/>
              </w:rPr>
              <w:t xml:space="preserve"> </w:t>
            </w:r>
            <w:r w:rsidRPr="00B168AB">
              <w:rPr>
                <w:rFonts w:ascii="Times New Roman" w:eastAsia="SimSun" w:hAnsi="Times New Roman" w:cs="Times New Roman"/>
                <w:b w:val="0"/>
                <w:bCs w:val="0"/>
                <w:strike/>
                <w:color w:val="4F6228" w:themeColor="accent3" w:themeShade="80"/>
                <w:kern w:val="0"/>
                <w:szCs w:val="21"/>
                <w:lang w:val="en-GB"/>
              </w:rPr>
              <w:t>with</w:t>
            </w:r>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68A1AA5D" w14:textId="77777777" w:rsidR="00426E6C" w:rsidRPr="00B168AB" w:rsidRDefault="00426E6C" w:rsidP="008C0BD7">
            <w:pPr>
              <w:pStyle w:val="af7"/>
              <w:numPr>
                <w:ilvl w:val="0"/>
                <w:numId w:val="25"/>
              </w:numPr>
              <w:ind w:firstLineChars="0"/>
              <w:rPr>
                <w:rFonts w:eastAsia="ＭＳ 明朝"/>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8C0BD7">
            <w:pPr>
              <w:pStyle w:val="af7"/>
              <w:numPr>
                <w:ilvl w:val="0"/>
                <w:numId w:val="25"/>
              </w:numPr>
              <w:ind w:firstLineChars="0"/>
              <w:rPr>
                <w:rFonts w:eastAsia="ＭＳ 明朝"/>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8C0BD7">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sidRPr="00107E81">
              <w:rPr>
                <w:rFonts w:ascii="Times New Roman" w:eastAsia="SimSun" w:hAnsi="Times New Roman" w:cs="Times New Roman"/>
                <w:strike/>
                <w:color w:val="00B0F0"/>
                <w:kern w:val="0"/>
                <w:szCs w:val="21"/>
                <w:lang w:val="en-GB"/>
              </w:rPr>
              <w:t xml:space="preserve">Option </w:t>
            </w:r>
            <w:r w:rsidRPr="00107E81">
              <w:rPr>
                <w:rFonts w:ascii="Times New Roman" w:eastAsia="SimSun" w:hAnsi="Times New Roman" w:cs="Times New Roman"/>
                <w:strike/>
                <w:color w:val="00B0F0"/>
                <w:kern w:val="0"/>
                <w:szCs w:val="21"/>
              </w:rPr>
              <w:t>5</w:t>
            </w:r>
            <w:r w:rsidRPr="00107E81">
              <w:rPr>
                <w:rFonts w:ascii="Times New Roman" w:eastAsia="SimSun" w:hAnsi="Times New Roman" w:cs="Times New Roman"/>
                <w:b w:val="0"/>
                <w:bCs w:val="0"/>
                <w:strike/>
                <w:color w:val="00B0F0"/>
                <w:kern w:val="0"/>
                <w:szCs w:val="21"/>
                <w:lang w:val="en-GB"/>
              </w:rPr>
              <w:t>: Multiple PRACH are transmitted on separate ROs</w:t>
            </w:r>
            <w:r w:rsidRPr="00107E81">
              <w:rPr>
                <w:rFonts w:ascii="Times New Roman" w:eastAsia="SimSun" w:hAnsi="Times New Roman" w:cs="Times New Roman"/>
                <w:b w:val="0"/>
                <w:bCs w:val="0"/>
                <w:strike/>
                <w:color w:val="00B0F0"/>
                <w:kern w:val="0"/>
                <w:szCs w:val="21"/>
              </w:rPr>
              <w:t xml:space="preserve"> and shared ROs</w:t>
            </w:r>
            <w:r w:rsidRPr="00107E81">
              <w:rPr>
                <w:rFonts w:ascii="Times New Roman" w:eastAsia="SimSun" w:hAnsi="Times New Roman" w:cs="Times New Roman"/>
                <w:b w:val="0"/>
                <w:bCs w:val="0"/>
                <w:strike/>
                <w:color w:val="00B0F0"/>
                <w:kern w:val="0"/>
                <w:szCs w:val="21"/>
                <w:lang w:val="en-GB"/>
              </w:rPr>
              <w:t>.</w:t>
            </w:r>
          </w:p>
          <w:p w14:paraId="2B8D4C47" w14:textId="77777777" w:rsidR="00426E6C" w:rsidRDefault="00426E6C" w:rsidP="008C0BD7">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66B3F836" w14:textId="77777777" w:rsidR="00426E6C" w:rsidRDefault="00426E6C" w:rsidP="008C0BD7">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w:t>
            </w:r>
            <w:r w:rsidRPr="00B168AB">
              <w:rPr>
                <w:rFonts w:ascii="Times New Roman" w:eastAsia="SimSun"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21462734" w14:textId="77777777" w:rsidR="00426E6C" w:rsidRDefault="00426E6C" w:rsidP="008C0BD7">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8C0BD7">
            <w:pPr>
              <w:jc w:val="left"/>
              <w:rPr>
                <w:rFonts w:ascii="Times New Roman" w:hAnsi="Times New Roman" w:cs="Times New Roman" w:hint="eastAsia"/>
              </w:rPr>
            </w:pPr>
            <w:r>
              <w:rPr>
                <w:rFonts w:ascii="Times New Roman" w:hAnsi="Times New Roman" w:cs="Times New Roman"/>
              </w:rPr>
              <w:lastRenderedPageBreak/>
              <w:t>Sharp</w:t>
            </w:r>
          </w:p>
        </w:tc>
        <w:tc>
          <w:tcPr>
            <w:tcW w:w="8516" w:type="dxa"/>
            <w:shd w:val="clear" w:color="auto" w:fill="auto"/>
            <w:vAlign w:val="center"/>
          </w:tcPr>
          <w:p w14:paraId="58AD0C49" w14:textId="05E99790" w:rsidR="00694C4E" w:rsidRDefault="00694C4E" w:rsidP="008C0BD7">
            <w:pPr>
              <w:rPr>
                <w:rFonts w:ascii="Times New Roman" w:hAnsi="Times New Roman" w:cs="Times New Roman" w:hint="eastAsia"/>
              </w:rPr>
            </w:pPr>
            <w:r>
              <w:rPr>
                <w:rFonts w:ascii="Times New Roman" w:eastAsia="ＭＳ 明朝" w:hAnsi="Times New Roman" w:cs="Times New Roman"/>
                <w:bCs/>
                <w:lang w:val="en-GB" w:eastAsia="ja-JP"/>
              </w:rPr>
              <w:t>We support the FL’s proposal.</w:t>
            </w:r>
          </w:p>
        </w:tc>
      </w:tr>
    </w:tbl>
    <w:p w14:paraId="054A9156"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8B63363" w14:textId="77777777" w:rsidR="00294E88" w:rsidRDefault="00CB4896">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af7"/>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af7"/>
        <w:numPr>
          <w:ilvl w:val="0"/>
          <w:numId w:val="25"/>
        </w:numPr>
        <w:ind w:firstLineChars="0"/>
        <w:rPr>
          <w:b/>
          <w:szCs w:val="21"/>
        </w:rPr>
      </w:pPr>
      <w:r>
        <w:rPr>
          <w:b/>
          <w:szCs w:val="21"/>
        </w:rPr>
        <w:lastRenderedPageBreak/>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af7"/>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af7"/>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af7"/>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af7"/>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8C0BD7">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ＭＳ 明朝" w:hAnsi="Times New Roman" w:cs="Times New Roman" w:hint="eastAsia"/>
                <w:lang w:val="en-GB" w:eastAsia="ja-JP"/>
              </w:rPr>
            </w:pPr>
            <w:r>
              <w:rPr>
                <w:rFonts w:ascii="Times New Roman" w:eastAsia="ＭＳ 明朝" w:hAnsi="Times New Roman" w:cs="Times New Roman" w:hint="eastAsia"/>
                <w:lang w:val="en-GB" w:eastAsia="ja-JP"/>
              </w:rPr>
              <w:t>S</w:t>
            </w:r>
            <w:r>
              <w:rPr>
                <w:rFonts w:ascii="Times New Roman" w:eastAsia="ＭＳ 明朝" w:hAnsi="Times New Roman" w:cs="Times New Roman"/>
                <w:lang w:val="en-GB" w:eastAsia="ja-JP"/>
              </w:rPr>
              <w:t>harp</w:t>
            </w:r>
          </w:p>
        </w:tc>
        <w:tc>
          <w:tcPr>
            <w:tcW w:w="8516" w:type="dxa"/>
            <w:shd w:val="clear" w:color="auto" w:fill="auto"/>
            <w:vAlign w:val="center"/>
          </w:tcPr>
          <w:p w14:paraId="72079F31" w14:textId="0D73EE54" w:rsidR="00694C4E" w:rsidRDefault="00694C4E" w:rsidP="008C0BD7">
            <w:pPr>
              <w:jc w:val="left"/>
              <w:rPr>
                <w:rFonts w:ascii="Times New Roman" w:hAnsi="Times New Roman" w:cs="Times New Roman" w:hint="eastAsia"/>
                <w:lang w:val="en-GB"/>
              </w:rPr>
            </w:pPr>
            <w:r>
              <w:rPr>
                <w:rFonts w:ascii="Times New Roman" w:eastAsia="ＭＳ 明朝" w:hAnsi="Times New Roman" w:cs="Times New Roman"/>
                <w:bCs/>
                <w:lang w:val="en-GB" w:eastAsia="ja-JP"/>
              </w:rPr>
              <w:t>We are generally OK with the FL’s proposal.</w:t>
            </w:r>
          </w:p>
        </w:tc>
      </w:tr>
    </w:tbl>
    <w:p w14:paraId="65F9A71A"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58C84C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a8"/>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lastRenderedPageBreak/>
        <w:t>P</w:t>
      </w:r>
      <w:r>
        <w:rPr>
          <w:rFonts w:ascii="Times New Roman" w:hAnsi="Times New Roman" w:cs="Times New Roman"/>
          <w:b/>
          <w:bCs/>
          <w:highlight w:val="yellow"/>
        </w:rPr>
        <w:t>roposal</w:t>
      </w:r>
    </w:p>
    <w:p w14:paraId="2AA63EE2"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 at least</w:t>
      </w:r>
      <w:r>
        <w:rPr>
          <w:rFonts w:ascii="Times New Roman" w:eastAsia="SimSun" w:hAnsi="Times New Roman"/>
          <w:b/>
          <w:color w:val="FF0000"/>
          <w:sz w:val="21"/>
          <w:szCs w:val="21"/>
        </w:rPr>
        <w:t xml:space="preserve"> support to use </w:t>
      </w:r>
      <w:r>
        <w:rPr>
          <w:rFonts w:ascii="Times New Roman" w:eastAsia="SimSun" w:hAnsi="Times New Roman"/>
          <w:b/>
          <w:sz w:val="21"/>
          <w:szCs w:val="21"/>
        </w:rPr>
        <w:t>same PRACH preamble</w:t>
      </w:r>
      <w:r>
        <w:rPr>
          <w:rFonts w:ascii="Times New Roman" w:eastAsia="SimSun" w:hAnsi="Times New Roman"/>
          <w:b/>
          <w:strike/>
          <w:color w:val="FF0000"/>
          <w:sz w:val="21"/>
          <w:szCs w:val="21"/>
        </w:rPr>
        <w:t xml:space="preserve"> is utilized</w:t>
      </w:r>
      <w:r>
        <w:rPr>
          <w:rFonts w:ascii="Times New Roman" w:eastAsia="SimSun" w:hAnsi="Times New Roman"/>
          <w:b/>
          <w:sz w:val="21"/>
          <w:szCs w:val="21"/>
        </w:rPr>
        <w:t xml:space="preserve"> during the multiple PRACH transmissions </w:t>
      </w:r>
      <w:r>
        <w:rPr>
          <w:rFonts w:ascii="Times New Roman" w:eastAsia="SimSun" w:hAnsi="Times New Roman"/>
          <w:b/>
          <w:color w:val="FF0000"/>
          <w:sz w:val="21"/>
          <w:szCs w:val="21"/>
        </w:rPr>
        <w:t>in one attempt</w:t>
      </w:r>
      <w:r>
        <w:rPr>
          <w:rFonts w:ascii="Times New Roman" w:eastAsia="SimSun" w:hAnsi="Times New Roman"/>
          <w:b/>
          <w:sz w:val="21"/>
          <w:szCs w:val="21"/>
        </w:rPr>
        <w:t>.</w:t>
      </w:r>
    </w:p>
    <w:p w14:paraId="46C723CA" w14:textId="77777777" w:rsidR="00294E88" w:rsidRDefault="00CB4896">
      <w:pPr>
        <w:pStyle w:val="af7"/>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af7"/>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ＭＳ 明朝" w:hAnsi="Times New Roman" w:cs="Times New Roman" w:hint="eastAsia"/>
                <w:lang w:val="en-GB" w:eastAsia="ja-JP"/>
              </w:rPr>
            </w:pPr>
            <w:r>
              <w:rPr>
                <w:rFonts w:ascii="Times New Roman" w:eastAsia="ＭＳ 明朝" w:hAnsi="Times New Roman" w:cs="Times New Roman" w:hint="eastAsia"/>
                <w:lang w:val="en-GB" w:eastAsia="ja-JP"/>
              </w:rPr>
              <w:t>S</w:t>
            </w:r>
            <w:r>
              <w:rPr>
                <w:rFonts w:ascii="Times New Roman" w:eastAsia="ＭＳ 明朝" w:hAnsi="Times New Roman" w:cs="Times New Roman"/>
                <w:lang w:val="en-GB" w:eastAsia="ja-JP"/>
              </w:rPr>
              <w:t>harp</w:t>
            </w:r>
          </w:p>
        </w:tc>
        <w:tc>
          <w:tcPr>
            <w:tcW w:w="8516" w:type="dxa"/>
            <w:shd w:val="clear" w:color="auto" w:fill="auto"/>
            <w:vAlign w:val="center"/>
          </w:tcPr>
          <w:p w14:paraId="73280507" w14:textId="468528E7" w:rsidR="00694C4E" w:rsidRDefault="00694C4E" w:rsidP="008C0BD7">
            <w:pPr>
              <w:jc w:val="left"/>
              <w:rPr>
                <w:rFonts w:ascii="Times New Roman" w:hAnsi="Times New Roman" w:cs="Times New Roman" w:hint="eastAsia"/>
                <w:bCs/>
                <w:lang w:val="en-GB"/>
              </w:rPr>
            </w:pPr>
            <w:r>
              <w:rPr>
                <w:rFonts w:ascii="Times New Roman" w:eastAsia="ＭＳ 明朝" w:hAnsi="Times New Roman" w:cs="Times New Roman"/>
                <w:bCs/>
                <w:lang w:val="en-GB" w:eastAsia="ja-JP"/>
              </w:rPr>
              <w:t>We support the FL’s proposal.</w:t>
            </w:r>
          </w:p>
        </w:tc>
      </w:tr>
    </w:tbl>
    <w:p w14:paraId="7BDEF886"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3F125D7" w14:textId="77777777" w:rsidR="00294E88" w:rsidRDefault="00CB4896">
      <w:pPr>
        <w:pStyle w:val="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w:t>
      </w:r>
      <w:r>
        <w:rPr>
          <w:rFonts w:ascii="Times New Roman" w:hAnsi="Times New Roman" w:cs="Times New Roman"/>
        </w:rPr>
        <w:lastRenderedPageBreak/>
        <w:t>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af7"/>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ＭＳ 明朝"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4F6B601" w14:textId="77777777" w:rsidR="00294E88" w:rsidRDefault="00CB4896">
      <w:pPr>
        <w:pStyle w:val="af7"/>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af7"/>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af7"/>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ＭＳ 明朝" w:hAnsi="Times New Roman" w:cs="Times New Roman"/>
          <w:bCs/>
          <w:highlight w:val="cyan"/>
          <w:lang w:val="en-GB" w:eastAsia="ja-JP"/>
        </w:rPr>
        <w:t xml:space="preserve"> Sony, MediaTek(2</w:t>
      </w:r>
      <w:r>
        <w:rPr>
          <w:rFonts w:ascii="Times New Roman" w:eastAsia="ＭＳ 明朝" w:hAnsi="Times New Roman" w:cs="Times New Roman"/>
          <w:bCs/>
          <w:highlight w:val="cyan"/>
          <w:vertAlign w:val="superscript"/>
          <w:lang w:val="en-GB" w:eastAsia="ja-JP"/>
        </w:rPr>
        <w:t>nd</w:t>
      </w:r>
      <w:r>
        <w:rPr>
          <w:rFonts w:ascii="Times New Roman" w:eastAsia="ＭＳ 明朝"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one RAR window for all of the multiple PRACH transmissions.</w:t>
      </w:r>
    </w:p>
    <w:p w14:paraId="48C22135" w14:textId="77777777" w:rsidR="00294E88" w:rsidRDefault="00CB4896">
      <w:pPr>
        <w:pStyle w:val="af7"/>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af7"/>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ＭＳ 明朝"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ＭＳ 明朝" w:hAnsi="Times New Roman" w:cs="Times New Roman"/>
          <w:bCs/>
          <w:highlight w:val="cyan"/>
          <w:lang w:val="en-GB" w:eastAsia="ja-JP"/>
        </w:rPr>
        <w:t xml:space="preserve">Qualcomm, </w:t>
      </w:r>
      <w:r>
        <w:rPr>
          <w:rFonts w:ascii="Times New Roman" w:eastAsia="ＭＳ 明朝" w:hAnsi="Times New Roman" w:cs="Times New Roman" w:hint="eastAsia"/>
          <w:bCs/>
          <w:highlight w:val="cyan"/>
          <w:lang w:val="en-GB" w:eastAsia="ja-JP"/>
        </w:rPr>
        <w:t>LG</w:t>
      </w:r>
      <w:r>
        <w:rPr>
          <w:rFonts w:ascii="Times New Roman" w:eastAsia="ＭＳ 明朝"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ＭＳ 明朝" w:hAnsi="Times New Roman" w:cs="Times New Roman"/>
          <w:bCs/>
          <w:highlight w:val="cyan"/>
          <w:lang w:val="en-GB" w:eastAsia="ja-JP"/>
        </w:rPr>
        <w:t>Nokia/NSB, MediaTek(1</w:t>
      </w:r>
      <w:r>
        <w:rPr>
          <w:rFonts w:ascii="Times New Roman" w:eastAsia="ＭＳ 明朝" w:hAnsi="Times New Roman" w:cs="Times New Roman"/>
          <w:bCs/>
          <w:highlight w:val="cyan"/>
          <w:vertAlign w:val="superscript"/>
          <w:lang w:val="en-GB" w:eastAsia="ja-JP"/>
        </w:rPr>
        <w:t>st</w:t>
      </w:r>
      <w:r>
        <w:rPr>
          <w:rFonts w:ascii="Times New Roman" w:eastAsia="ＭＳ 明朝"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ＭＳ 明朝" w:hAnsi="Times New Roman" w:cs="Times New Roman" w:hint="eastAsia"/>
          <w:bCs/>
          <w:highlight w:val="cyan"/>
          <w:lang w:val="en-GB" w:eastAsia="ja-JP"/>
        </w:rPr>
        <w:t>S</w:t>
      </w:r>
      <w:r>
        <w:rPr>
          <w:rFonts w:ascii="Times New Roman" w:eastAsia="ＭＳ 明朝" w:hAnsi="Times New Roman" w:cs="Times New Roman"/>
          <w:bCs/>
          <w:highlight w:val="cyan"/>
          <w:lang w:val="en-GB" w:eastAsia="ja-JP"/>
        </w:rPr>
        <w:t xml:space="preserve">harp, </w:t>
      </w:r>
      <w:r>
        <w:rPr>
          <w:rFonts w:ascii="Times New Roman" w:eastAsia="ＭＳ 明朝" w:hAnsi="Times New Roman" w:cs="Times New Roman" w:hint="eastAsia"/>
          <w:bCs/>
          <w:highlight w:val="cyan"/>
          <w:lang w:val="en-GB" w:eastAsia="ja-JP"/>
        </w:rPr>
        <w:t>O</w:t>
      </w:r>
      <w:r>
        <w:rPr>
          <w:rFonts w:ascii="Times New Roman" w:eastAsia="ＭＳ 明朝"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8C0BD7">
            <w:pPr>
              <w:jc w:val="center"/>
              <w:rPr>
                <w:rFonts w:ascii="Times New Roman" w:hAnsi="Times New Roman" w:cs="Times New Roman"/>
                <w:lang w:val="en-GB"/>
              </w:rPr>
            </w:pPr>
            <w:r>
              <w:rPr>
                <w:rFonts w:ascii="Times New Roman" w:hAnsi="Times New Roman" w:cs="Times New Roman" w:hint="eastAsia"/>
                <w:lang w:val="en-GB"/>
              </w:rPr>
              <w:lastRenderedPageBreak/>
              <w:t>CATT</w:t>
            </w:r>
          </w:p>
        </w:tc>
        <w:tc>
          <w:tcPr>
            <w:tcW w:w="8516" w:type="dxa"/>
            <w:shd w:val="clear" w:color="auto" w:fill="auto"/>
            <w:vAlign w:val="center"/>
          </w:tcPr>
          <w:p w14:paraId="73CE341C"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8C0BD7">
            <w:pPr>
              <w:jc w:val="center"/>
              <w:rPr>
                <w:rFonts w:ascii="Times New Roman" w:eastAsia="ＭＳ 明朝" w:hAnsi="Times New Roman" w:cs="Times New Roman" w:hint="eastAsia"/>
                <w:lang w:val="en-GB" w:eastAsia="ja-JP"/>
              </w:rPr>
            </w:pPr>
            <w:r>
              <w:rPr>
                <w:rFonts w:ascii="Times New Roman" w:eastAsia="ＭＳ 明朝" w:hAnsi="Times New Roman" w:cs="Times New Roman" w:hint="eastAsia"/>
                <w:lang w:val="en-GB" w:eastAsia="ja-JP"/>
              </w:rPr>
              <w:t>S</w:t>
            </w:r>
            <w:r>
              <w:rPr>
                <w:rFonts w:ascii="Times New Roman" w:eastAsia="ＭＳ 明朝" w:hAnsi="Times New Roman" w:cs="Times New Roman"/>
                <w:lang w:val="en-GB" w:eastAsia="ja-JP"/>
              </w:rPr>
              <w:t>harp</w:t>
            </w:r>
          </w:p>
        </w:tc>
        <w:tc>
          <w:tcPr>
            <w:tcW w:w="8516" w:type="dxa"/>
            <w:shd w:val="clear" w:color="auto" w:fill="auto"/>
            <w:vAlign w:val="center"/>
          </w:tcPr>
          <w:p w14:paraId="07C68E07" w14:textId="4D3AD8D5" w:rsidR="00694C4E" w:rsidRDefault="00694C4E" w:rsidP="008C0BD7">
            <w:pPr>
              <w:jc w:val="left"/>
              <w:rPr>
                <w:rFonts w:ascii="Times New Roman" w:hAnsi="Times New Roman" w:cs="Times New Roman" w:hint="eastAsia"/>
                <w:lang w:val="en-GB"/>
              </w:rPr>
            </w:pPr>
            <w:r>
              <w:rPr>
                <w:rFonts w:ascii="Times New Roman" w:eastAsia="ＭＳ 明朝" w:hAnsi="Times New Roman" w:cs="Times New Roman"/>
                <w:bCs/>
                <w:lang w:val="en-GB" w:eastAsia="ja-JP"/>
              </w:rPr>
              <w:t>We support the FL’s proposal.</w:t>
            </w:r>
          </w:p>
        </w:tc>
      </w:tr>
    </w:tbl>
    <w:p w14:paraId="73A98BB1" w14:textId="77777777" w:rsidR="00294E88" w:rsidRDefault="00294E88">
      <w:pPr>
        <w:spacing w:line="252" w:lineRule="auto"/>
        <w:rPr>
          <w:rFonts w:ascii="Times New Roman" w:hAnsi="Times New Roman" w:cs="Times New Roman"/>
          <w:kern w:val="0"/>
          <w:szCs w:val="21"/>
          <w:lang w:val="en-GB"/>
        </w:rPr>
      </w:pPr>
    </w:p>
    <w:p w14:paraId="4A60EA74" w14:textId="77777777" w:rsidR="00294E88" w:rsidRDefault="00CB4896">
      <w:pPr>
        <w:pStyle w:val="a8"/>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ＭＳ 明朝" w:hAnsi="Times New Roman" w:cs="Times New Roman" w:hint="eastAsia"/>
                <w:lang w:eastAsia="ja-JP"/>
              </w:rPr>
            </w:pPr>
            <w:r>
              <w:rPr>
                <w:rFonts w:ascii="Times New Roman" w:eastAsia="ＭＳ 明朝" w:hAnsi="Times New Roman" w:cs="Times New Roman" w:hint="eastAsia"/>
                <w:lang w:eastAsia="ja-JP"/>
              </w:rPr>
              <w:t>S</w:t>
            </w:r>
            <w:r>
              <w:rPr>
                <w:rFonts w:ascii="Times New Roman" w:eastAsia="ＭＳ 明朝"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ＭＳ 明朝" w:hAnsi="Times New Roman" w:cs="Times New Roman" w:hint="eastAsia"/>
                <w:bCs/>
                <w:lang w:eastAsia="ja-JP"/>
              </w:rPr>
            </w:pPr>
            <w:r>
              <w:rPr>
                <w:rFonts w:ascii="Times New Roman" w:eastAsia="ＭＳ 明朝" w:hAnsi="Times New Roman" w:cs="Times New Roman" w:hint="eastAsia"/>
                <w:bCs/>
                <w:lang w:eastAsia="ja-JP"/>
              </w:rPr>
              <w:t>F</w:t>
            </w:r>
            <w:r>
              <w:rPr>
                <w:rFonts w:ascii="Times New Roman" w:eastAsia="ＭＳ 明朝" w:hAnsi="Times New Roman" w:cs="Times New Roman"/>
                <w:bCs/>
                <w:lang w:eastAsia="ja-JP"/>
              </w:rPr>
              <w:t>ine.</w:t>
            </w:r>
          </w:p>
        </w:tc>
      </w:tr>
    </w:tbl>
    <w:p w14:paraId="0386C51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af7"/>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ＭＳ 明朝"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ＭＳ 明朝"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ＭＳ 明朝" w:hAnsi="Times New Roman" w:cs="Times New Roman" w:hint="eastAsia"/>
          <w:bCs/>
          <w:highlight w:val="cyan"/>
          <w:lang w:val="en-GB" w:eastAsia="ja-JP"/>
        </w:rPr>
        <w:t>S</w:t>
      </w:r>
      <w:r>
        <w:rPr>
          <w:rFonts w:ascii="Times New Roman" w:eastAsia="ＭＳ 明朝"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ＭＳ 明朝"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ＭＳ 明朝"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lt x beam in discussion in issue #9, should we clarify this is for same associated SSB or different associated 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ＭＳ 明朝"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Therefore, we are fine to only agree on the numbers that are identified as necessary according to </w:t>
            </w:r>
            <w:r>
              <w:rPr>
                <w:rFonts w:ascii="Times New Roman" w:eastAsia="ＭＳ 明朝" w:hAnsi="Times New Roman" w:cs="Times New Roman"/>
                <w:bCs/>
                <w:u w:val="single"/>
                <w:lang w:val="en-GB" w:eastAsia="ja-JP"/>
              </w:rPr>
              <w:t>all</w:t>
            </w:r>
            <w:r>
              <w:rPr>
                <w:rFonts w:ascii="Times New Roman" w:eastAsia="ＭＳ 明朝"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af7"/>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7604089B" w14:textId="77777777" w:rsidR="00294E88" w:rsidRDefault="00CB4896">
            <w:pPr>
              <w:pStyle w:val="af7"/>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8C0BD7">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8C0BD7">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8C0BD7">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bl>
    <w:p w14:paraId="6494C7C1"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AC032F8"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af7"/>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af7"/>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af7"/>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af7"/>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af7"/>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af7"/>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af7"/>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af7"/>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af7"/>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af7"/>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ＭＳ 明朝"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ＭＳ 明朝" w:hAnsi="Times New Roman"/>
                <w:bCs/>
                <w:lang w:val="en-GB" w:eastAsia="ja-JP"/>
              </w:rPr>
            </w:pPr>
            <w:r>
              <w:rPr>
                <w:rFonts w:ascii="Times New Roman" w:eastAsia="ＭＳ 明朝"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ＭＳ 明朝" w:hAnsi="Times New Roman"/>
                <w:bCs/>
                <w:lang w:val="en-GB" w:eastAsia="ja-JP"/>
              </w:rPr>
              <w:lastRenderedPageBreak/>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lastRenderedPageBreak/>
              <w:t>CMCC</w:t>
            </w:r>
          </w:p>
        </w:tc>
        <w:tc>
          <w:tcPr>
            <w:tcW w:w="8516" w:type="dxa"/>
            <w:shd w:val="clear" w:color="auto" w:fill="auto"/>
            <w:vAlign w:val="center"/>
          </w:tcPr>
          <w:p w14:paraId="1F9FF77E" w14:textId="77777777" w:rsidR="00294E88" w:rsidRDefault="00CB4896">
            <w:pPr>
              <w:jc w:val="left"/>
              <w:rPr>
                <w:rFonts w:ascii="Times New Roman" w:eastAsia="SimSun" w:hAnsi="Times New Roman"/>
                <w:bCs/>
              </w:rPr>
            </w:pPr>
            <w:r>
              <w:rPr>
                <w:rFonts w:ascii="Times New Roman" w:eastAsia="SimSun" w:hAnsi="Times New Roman" w:hint="eastAsia"/>
                <w:bCs/>
              </w:rPr>
              <w:t xml:space="preserve">We prefer Proposal-B. Since </w:t>
            </w:r>
            <w:r>
              <w:rPr>
                <w:rFonts w:ascii="Times New Roman" w:eastAsia="SimSun" w:hAnsi="Times New Roman"/>
                <w:bCs/>
              </w:rPr>
              <w:t>“</w:t>
            </w:r>
            <w:r>
              <w:rPr>
                <w:rFonts w:ascii="Times New Roman" w:eastAsia="SimSun" w:hAnsi="Times New Roman" w:hint="eastAsia"/>
                <w:bCs/>
              </w:rPr>
              <w:t>application</w:t>
            </w:r>
            <w:r>
              <w:rPr>
                <w:rFonts w:ascii="Times New Roman" w:eastAsia="SimSun" w:hAnsi="Times New Roman"/>
                <w:bCs/>
              </w:rPr>
              <w:t>”</w:t>
            </w:r>
            <w:r>
              <w:rPr>
                <w:rFonts w:ascii="Times New Roman" w:eastAsia="SimSun" w:hAnsi="Times New Roman" w:hint="eastAsia"/>
                <w:bCs/>
              </w:rPr>
              <w:t xml:space="preserve"> only have two states, the </w:t>
            </w:r>
            <w:r>
              <w:rPr>
                <w:rFonts w:ascii="Times New Roman" w:eastAsia="SimSun" w:hAnsi="Times New Roman"/>
                <w:bCs/>
              </w:rPr>
              <w:t>“</w:t>
            </w:r>
            <w:r>
              <w:rPr>
                <w:rFonts w:ascii="Times New Roman" w:eastAsia="SimSun" w:hAnsi="Times New Roman" w:hint="eastAsia"/>
                <w:bCs/>
              </w:rPr>
              <w:t>(s)</w:t>
            </w:r>
            <w:r>
              <w:rPr>
                <w:rFonts w:ascii="Times New Roman" w:eastAsia="SimSun" w:hAnsi="Times New Roman"/>
                <w:bCs/>
              </w:rPr>
              <w:t>”</w:t>
            </w:r>
            <w:r>
              <w:rPr>
                <w:rFonts w:ascii="Times New Roman" w:eastAsia="SimSun"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8C0BD7">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8C0BD7">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8C0BD7">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shd w:val="clear" w:color="auto" w:fill="auto"/>
            <w:vAlign w:val="center"/>
          </w:tcPr>
          <w:p w14:paraId="1E3C3723" w14:textId="32A6F1AB" w:rsidR="00694C4E" w:rsidRDefault="00694C4E" w:rsidP="008C0BD7">
            <w:pPr>
              <w:jc w:val="left"/>
              <w:rPr>
                <w:rFonts w:ascii="Times New Roman" w:hAnsi="Times New Roman" w:hint="eastAsia"/>
                <w:bCs/>
                <w:lang w:val="en-GB"/>
              </w:rPr>
            </w:pPr>
            <w:r>
              <w:rPr>
                <w:rFonts w:ascii="Times New Roman" w:eastAsia="ＭＳ 明朝"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bl>
    <w:p w14:paraId="440B0DF8" w14:textId="77777777" w:rsidR="00294E88" w:rsidRDefault="00294E88">
      <w:pPr>
        <w:spacing w:line="252" w:lineRule="auto"/>
        <w:rPr>
          <w:rFonts w:ascii="Times New Roman" w:hAnsi="Times New Roman" w:cs="Times New Roman"/>
          <w:kern w:val="0"/>
          <w:szCs w:val="21"/>
          <w:lang w:val="en-GB"/>
        </w:rPr>
      </w:pPr>
    </w:p>
    <w:p w14:paraId="7723CEEA" w14:textId="77777777"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ＭＳ 明朝" w:hAnsi="Times New Roman" w:cs="Times New Roman" w:hint="eastAsia"/>
                <w:lang w:eastAsia="ja-JP"/>
              </w:rPr>
            </w:pPr>
            <w:r>
              <w:rPr>
                <w:rFonts w:ascii="Times New Roman" w:eastAsia="ＭＳ 明朝" w:hAnsi="Times New Roman" w:cs="Times New Roman" w:hint="eastAsia"/>
                <w:lang w:eastAsia="ja-JP"/>
              </w:rPr>
              <w:t>S</w:t>
            </w:r>
            <w:r>
              <w:rPr>
                <w:rFonts w:ascii="Times New Roman" w:eastAsia="ＭＳ 明朝"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ＭＳ 明朝" w:hAnsi="Times New Roman" w:cs="Times New Roman"/>
                <w:bCs/>
                <w:lang w:val="en-GB" w:eastAsia="ja-JP"/>
              </w:rPr>
              <w:t>OK but current three FFS may be useful for further consideration.</w:t>
            </w:r>
            <w:r>
              <w:rPr>
                <w:rFonts w:ascii="Times New Roman" w:eastAsia="ＭＳ 明朝" w:hAnsi="Times New Roman" w:cs="Times New Roman"/>
                <w:bCs/>
                <w:lang w:val="en-GB" w:eastAsia="ja-JP"/>
              </w:rPr>
              <w:t xml:space="preserve"> No strong view.</w:t>
            </w:r>
          </w:p>
        </w:tc>
      </w:tr>
    </w:tbl>
    <w:p w14:paraId="0A6C1B6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a8"/>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Based on companies’ comments, some company wants to make a down-selection in this meeting. From F</w:t>
      </w:r>
      <w:r>
        <w:rPr>
          <w:rFonts w:ascii="Times New Roman" w:eastAsia="SimSun" w:hAnsi="Times New Roman" w:hint="eastAsia"/>
          <w:bCs/>
          <w:color w:val="000000" w:themeColor="text1"/>
          <w:sz w:val="21"/>
          <w:szCs w:val="21"/>
          <w:lang w:eastAsia="zh-CN"/>
        </w:rPr>
        <w:t>L</w:t>
      </w:r>
      <w:r>
        <w:rPr>
          <w:rFonts w:ascii="Times New Roman" w:eastAsia="SimSun"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a8"/>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af7"/>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af7"/>
        <w:numPr>
          <w:ilvl w:val="1"/>
          <w:numId w:val="10"/>
        </w:numPr>
        <w:spacing w:before="156"/>
        <w:ind w:firstLineChars="0"/>
        <w:rPr>
          <w:color w:val="000000" w:themeColor="text1"/>
          <w:sz w:val="21"/>
          <w:szCs w:val="21"/>
        </w:rPr>
      </w:pPr>
      <w:r>
        <w:rPr>
          <w:color w:val="000000" w:themeColor="text1"/>
          <w:sz w:val="21"/>
          <w:szCs w:val="21"/>
        </w:rPr>
        <w:lastRenderedPageBreak/>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ＭＳ 明朝"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ＭＳ 明朝"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ＭＳ 明朝"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ＭＳ 明朝" w:hAnsi="Times New Roman" w:cs="Times New Roman" w:hint="eastAsia"/>
          <w:bCs/>
          <w:szCs w:val="21"/>
          <w:highlight w:val="cyan"/>
          <w:lang w:val="en-GB" w:eastAsia="ja-JP"/>
        </w:rPr>
        <w:t>S</w:t>
      </w:r>
      <w:r>
        <w:rPr>
          <w:rFonts w:ascii="Times New Roman" w:eastAsia="ＭＳ 明朝" w:hAnsi="Times New Roman" w:cs="Times New Roman"/>
          <w:bCs/>
          <w:szCs w:val="21"/>
          <w:highlight w:val="cyan"/>
          <w:lang w:val="en-GB" w:eastAsia="ja-JP"/>
        </w:rPr>
        <w:t xml:space="preserve">harp, </w:t>
      </w:r>
      <w:r>
        <w:rPr>
          <w:rFonts w:ascii="Times New Roman" w:eastAsia="ＭＳ 明朝" w:hAnsi="Times New Roman" w:cs="Times New Roman" w:hint="eastAsia"/>
          <w:bCs/>
          <w:szCs w:val="21"/>
          <w:highlight w:val="cyan"/>
          <w:lang w:val="en-GB" w:eastAsia="ja-JP"/>
        </w:rPr>
        <w:t>O</w:t>
      </w:r>
      <w:r>
        <w:rPr>
          <w:rFonts w:ascii="Times New Roman" w:eastAsia="ＭＳ 明朝"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af7"/>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af7"/>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ＭＳ 明朝"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ＭＳ 明朝" w:hAnsi="Times New Roman" w:cs="Times New Roman" w:hint="eastAsia"/>
          <w:bCs/>
          <w:szCs w:val="21"/>
          <w:highlight w:val="cyan"/>
          <w:lang w:val="en-GB" w:eastAsia="ja-JP"/>
        </w:rPr>
        <w:t>O</w:t>
      </w:r>
      <w:r>
        <w:rPr>
          <w:rFonts w:ascii="Times New Roman" w:eastAsia="ＭＳ 明朝" w:hAnsi="Times New Roman" w:cs="Times New Roman"/>
          <w:bCs/>
          <w:szCs w:val="21"/>
          <w:highlight w:val="cyan"/>
          <w:lang w:val="en-GB" w:eastAsia="ja-JP"/>
        </w:rPr>
        <w:t>PPO</w:t>
      </w:r>
    </w:p>
    <w:p w14:paraId="64E911F7" w14:textId="77777777" w:rsidR="00294E88" w:rsidRDefault="00294E88">
      <w:pPr>
        <w:rPr>
          <w:rFonts w:ascii="Times New Roman" w:eastAsia="SimSun"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SimSun"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a8"/>
              <w:spacing w:beforeLines="0" w:before="0" w:after="0" w:line="240" w:lineRule="auto"/>
              <w:rPr>
                <w:rFonts w:ascii="Times New Roman" w:eastAsia="SimSun"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SimSun" w:hAnsi="Times New Roman"/>
                <w:b/>
                <w:i/>
                <w:sz w:val="21"/>
                <w:szCs w:val="21"/>
              </w:rPr>
              <w:t xml:space="preserve">down-select </w:t>
            </w:r>
            <w:r>
              <w:rPr>
                <w:rFonts w:ascii="Times New Roman" w:eastAsia="SimSun" w:hAnsi="Times New Roman"/>
                <w:b/>
                <w:i/>
                <w:sz w:val="21"/>
                <w:szCs w:val="21"/>
                <w:lang w:eastAsia="zh-CN"/>
              </w:rPr>
              <w:t>one</w:t>
            </w:r>
            <w:r>
              <w:rPr>
                <w:rFonts w:ascii="Times New Roman" w:eastAsia="SimSun" w:hAnsi="Times New Roman"/>
                <w:b/>
                <w:i/>
                <w:sz w:val="21"/>
                <w:szCs w:val="21"/>
              </w:rPr>
              <w:t xml:space="preserve"> </w:t>
            </w:r>
            <w:r>
              <w:rPr>
                <w:rFonts w:ascii="Times New Roman" w:eastAsia="SimSun" w:hAnsi="Times New Roman"/>
                <w:b/>
                <w:i/>
                <w:sz w:val="21"/>
                <w:szCs w:val="21"/>
                <w:lang w:eastAsia="zh-CN"/>
              </w:rPr>
              <w:t>option</w:t>
            </w:r>
            <w:r>
              <w:rPr>
                <w:rFonts w:ascii="Times New Roman" w:eastAsia="SimSun"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af7"/>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af7"/>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af7"/>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af7"/>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af7"/>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8C0BD7">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8C0BD7">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8C0BD7">
            <w:pPr>
              <w:pStyle w:val="af7"/>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8C0BD7">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8C0BD7">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shd w:val="clear" w:color="auto" w:fill="auto"/>
            <w:vAlign w:val="center"/>
          </w:tcPr>
          <w:p w14:paraId="27F6F597" w14:textId="77814274" w:rsidR="00694C4E" w:rsidRDefault="00694C4E" w:rsidP="008C0BD7">
            <w:pPr>
              <w:rPr>
                <w:rFonts w:ascii="Times New Roman" w:hAnsi="Times New Roman" w:cs="Times New Roman" w:hint="eastAsia"/>
                <w:bCs/>
                <w:lang w:val="en-GB"/>
              </w:rPr>
            </w:pPr>
            <w:r>
              <w:rPr>
                <w:rFonts w:ascii="Times New Roman" w:eastAsia="ＭＳ 明朝" w:hAnsi="Times New Roman" w:cs="Times New Roman"/>
                <w:bCs/>
                <w:lang w:val="en-GB" w:eastAsia="ja-JP"/>
              </w:rPr>
              <w:t>We are OK with the FL proposal though Option 1 is preferred.</w:t>
            </w:r>
          </w:p>
        </w:tc>
      </w:tr>
    </w:tbl>
    <w:p w14:paraId="096D8A5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A607FFF" w14:textId="77777777" w:rsidR="00294E88" w:rsidRDefault="00CB4896">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3"/>
        <w:spacing w:before="156" w:after="156"/>
        <w:rPr>
          <w:rFonts w:ascii="Arial" w:hAnsi="Arial" w:cs="Arial"/>
        </w:rPr>
      </w:pPr>
      <w:r>
        <w:rPr>
          <w:rFonts w:ascii="Arial" w:hAnsi="Arial" w:cs="Arial"/>
        </w:rPr>
        <w:t>5.2.1 Potential use cases</w:t>
      </w:r>
    </w:p>
    <w:p w14:paraId="77364E1C" w14:textId="77777777" w:rsidR="00294E88" w:rsidRDefault="00CB4896">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D187FF5" w14:textId="77777777" w:rsidR="00294E88" w:rsidRDefault="00CB4896">
      <w:pPr>
        <w:pStyle w:val="af7"/>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bl>
    <w:p w14:paraId="6F42D71B"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2431061" w14:textId="77777777" w:rsidR="00294E88" w:rsidRDefault="00CB4896">
      <w:pPr>
        <w:pStyle w:val="3"/>
        <w:spacing w:before="156" w:after="156"/>
        <w:rPr>
          <w:rFonts w:ascii="Arial" w:hAnsi="Arial" w:cs="Arial"/>
        </w:rPr>
      </w:pPr>
      <w:r>
        <w:rPr>
          <w:rFonts w:ascii="Arial" w:hAnsi="Arial" w:cs="Arial"/>
        </w:rPr>
        <w:t>5.2.2 Performance gain</w:t>
      </w:r>
    </w:p>
    <w:p w14:paraId="11D856E5" w14:textId="77777777" w:rsidR="00294E88" w:rsidRDefault="00CB4896">
      <w:pPr>
        <w:pStyle w:val="4"/>
        <w:spacing w:before="156" w:after="156"/>
        <w:rPr>
          <w:rFonts w:cs="Arial"/>
          <w:lang w:eastAsia="en-US"/>
        </w:rPr>
      </w:pPr>
      <w:r>
        <w:rPr>
          <w:rFonts w:cs="Arial"/>
          <w:highlight w:val="yellow"/>
          <w:lang w:eastAsia="en-US"/>
        </w:rPr>
        <w:t>Proposal 9-v2</w:t>
      </w:r>
    </w:p>
    <w:p w14:paraId="338A5A3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292FB32B" w14:textId="77777777" w:rsidR="00294E88" w:rsidRDefault="00CB4896">
      <w:pPr>
        <w:pStyle w:val="af7"/>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af7"/>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77777777" w:rsidR="00294E88" w:rsidRDefault="00294E88">
            <w:pPr>
              <w:jc w:val="center"/>
              <w:rPr>
                <w:rFonts w:ascii="Times New Roman" w:hAnsi="Times New Roman" w:cs="Times New Roman"/>
                <w:lang w:val="en-GB"/>
              </w:rPr>
            </w:pPr>
          </w:p>
        </w:tc>
        <w:tc>
          <w:tcPr>
            <w:tcW w:w="8516" w:type="dxa"/>
            <w:shd w:val="clear" w:color="auto" w:fill="auto"/>
            <w:vAlign w:val="center"/>
          </w:tcPr>
          <w:p w14:paraId="0EC64C10" w14:textId="77777777" w:rsidR="00294E88" w:rsidRDefault="00294E88">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bl>
    <w:p w14:paraId="4F4E68E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8C0BD7">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hint="eastAsia"/>
                <w:lang w:val="en-GB"/>
              </w:rPr>
            </w:pPr>
            <w:r>
              <w:rPr>
                <w:rFonts w:ascii="Times New Roman" w:eastAsia="ＭＳ 明朝" w:hAnsi="Times New Roman" w:cs="Times New Roman" w:hint="eastAsia"/>
                <w:lang w:val="en-GB" w:eastAsia="ja-JP"/>
              </w:rPr>
              <w:t>S</w:t>
            </w:r>
            <w:r>
              <w:rPr>
                <w:rFonts w:ascii="Times New Roman" w:eastAsia="ＭＳ 明朝"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hint="eastAsia"/>
                <w:lang w:val="en-GB"/>
              </w:rPr>
            </w:pPr>
            <w:r>
              <w:rPr>
                <w:rFonts w:ascii="Times New Roman" w:eastAsia="ＭＳ 明朝" w:hAnsi="Times New Roman" w:cs="Times New Roman"/>
                <w:bCs/>
                <w:lang w:val="en-GB" w:eastAsia="ja-JP"/>
              </w:rPr>
              <w:t>OK to support for both CBRA and CFRA.</w:t>
            </w:r>
          </w:p>
        </w:tc>
      </w:tr>
    </w:tbl>
    <w:p w14:paraId="6DA96037" w14:textId="77777777" w:rsidR="00294E88" w:rsidRDefault="00294E88">
      <w:pPr>
        <w:spacing w:line="252" w:lineRule="auto"/>
        <w:rPr>
          <w:rFonts w:ascii="Times New Roman" w:hAnsi="Times New Roman" w:cs="Times New Roman"/>
          <w:kern w:val="0"/>
          <w:szCs w:val="21"/>
          <w:lang w:val="en-GB"/>
        </w:rPr>
      </w:pPr>
    </w:p>
    <w:p w14:paraId="15DD0DB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R1-2208411</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R1-2208488</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R1-2208575</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Spreadtrum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R1-2208671</w:t>
      </w:r>
      <w:r>
        <w:rPr>
          <w:rStyle w:val="af5"/>
          <w:rFonts w:ascii="Times New Roman" w:eastAsia="SimSun" w:hAnsi="Times New Roman" w:cs="Times New Roman"/>
          <w:color w:val="auto"/>
          <w:kern w:val="0"/>
          <w:szCs w:val="21"/>
          <w:u w:val="none"/>
          <w:lang w:eastAsia="en-US"/>
        </w:rPr>
        <w:tab/>
        <w:t>Discussions on PRACH coverage enhancements</w:t>
      </w:r>
      <w:r>
        <w:rPr>
          <w:rStyle w:val="af5"/>
          <w:rFonts w:ascii="Times New Roman" w:eastAsia="SimSun"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R1-2208784</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R1-2208846</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R1-2208963</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R1-2209001</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R1-2209025</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R1-2209078</w:t>
      </w:r>
      <w:r>
        <w:rPr>
          <w:rStyle w:val="af5"/>
          <w:rFonts w:ascii="Times New Roman" w:eastAsia="SimSun" w:hAnsi="Times New Roman" w:cs="Times New Roman"/>
          <w:color w:val="auto"/>
          <w:kern w:val="0"/>
          <w:szCs w:val="21"/>
          <w:u w:val="none"/>
          <w:lang w:eastAsia="en-US"/>
        </w:rPr>
        <w:tab/>
        <w:t>Discussions on PRACH coverage enhancement</w:t>
      </w:r>
      <w:r>
        <w:rPr>
          <w:rStyle w:val="af5"/>
          <w:rFonts w:ascii="Times New Roman" w:eastAsia="SimSun"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R1-2209116</w:t>
      </w:r>
      <w:r>
        <w:rPr>
          <w:rStyle w:val="af5"/>
          <w:rFonts w:ascii="Times New Roman" w:eastAsia="SimSun" w:hAnsi="Times New Roman" w:cs="Times New Roman"/>
          <w:color w:val="auto"/>
          <w:kern w:val="0"/>
          <w:szCs w:val="21"/>
          <w:u w:val="none"/>
          <w:lang w:eastAsia="en-US"/>
        </w:rPr>
        <w:tab/>
        <w:t>PRACH Coverage Enhancement using Multi PRACH Transmissions</w:t>
      </w:r>
      <w:r>
        <w:rPr>
          <w:rStyle w:val="af5"/>
          <w:rFonts w:ascii="Times New Roman" w:eastAsia="SimSun"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R1-2209130</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R1-2209159</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R1-2209223</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R1-2209249</w:t>
      </w:r>
      <w:r>
        <w:rPr>
          <w:rStyle w:val="af5"/>
          <w:rFonts w:ascii="Times New Roman" w:eastAsia="SimSun" w:hAnsi="Times New Roman" w:cs="Times New Roman"/>
          <w:color w:val="auto"/>
          <w:kern w:val="0"/>
          <w:szCs w:val="21"/>
          <w:u w:val="none"/>
          <w:lang w:eastAsia="en-US"/>
        </w:rPr>
        <w:tab/>
        <w:t>Discussion on solutions for NR PRACH coverage enhancement</w:t>
      </w:r>
      <w:r>
        <w:rPr>
          <w:rStyle w:val="af5"/>
          <w:rFonts w:ascii="Times New Roman" w:eastAsia="SimSun" w:hAnsi="Times New Roman" w:cs="Times New Roman"/>
          <w:color w:val="auto"/>
          <w:kern w:val="0"/>
          <w:szCs w:val="21"/>
          <w:u w:val="none"/>
          <w:lang w:eastAsia="en-US"/>
        </w:rPr>
        <w:tab/>
        <w:t>Mavenir</w:t>
      </w:r>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R1-2209272</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xiaomi</w:t>
      </w:r>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R1-2209363</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R1-2209412</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R1-2209415</w:t>
      </w:r>
      <w:r>
        <w:rPr>
          <w:rStyle w:val="af5"/>
          <w:rFonts w:ascii="Times New Roman" w:eastAsia="SimSun" w:hAnsi="Times New Roman" w:cs="Times New Roman"/>
          <w:color w:val="auto"/>
          <w:kern w:val="0"/>
          <w:szCs w:val="21"/>
          <w:u w:val="none"/>
          <w:lang w:eastAsia="en-US"/>
        </w:rPr>
        <w:tab/>
        <w:t>Discussion on triggering multiple PRACH transmissions</w:t>
      </w:r>
      <w:r>
        <w:rPr>
          <w:rStyle w:val="af5"/>
          <w:rFonts w:ascii="Times New Roman" w:eastAsia="SimSun"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R1-2209521</w:t>
      </w:r>
      <w:r>
        <w:rPr>
          <w:rStyle w:val="af5"/>
          <w:rFonts w:ascii="Times New Roman" w:eastAsia="SimSun" w:hAnsi="Times New Roman" w:cs="Times New Roman"/>
          <w:color w:val="auto"/>
          <w:kern w:val="0"/>
          <w:szCs w:val="21"/>
          <w:u w:val="none"/>
          <w:lang w:eastAsia="en-US"/>
        </w:rPr>
        <w:tab/>
        <w:t>Enhancements for PRACH coverage</w:t>
      </w:r>
      <w:r>
        <w:rPr>
          <w:rStyle w:val="af5"/>
          <w:rFonts w:ascii="Times New Roman" w:eastAsia="SimSun"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R1-2209608</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R1-2209661</w:t>
      </w:r>
      <w:r>
        <w:rPr>
          <w:rStyle w:val="af5"/>
          <w:rFonts w:ascii="Times New Roman" w:eastAsia="SimSun" w:hAnsi="Times New Roman" w:cs="Times New Roman"/>
          <w:color w:val="auto"/>
          <w:kern w:val="0"/>
          <w:szCs w:val="21"/>
          <w:u w:val="none"/>
          <w:lang w:eastAsia="en-US"/>
        </w:rPr>
        <w:tab/>
        <w:t>Discussion on PRACH repetition</w:t>
      </w:r>
      <w:r>
        <w:rPr>
          <w:rStyle w:val="af5"/>
          <w:rFonts w:ascii="Times New Roman" w:eastAsia="SimSun" w:hAnsi="Times New Roman" w:cs="Times New Roman"/>
          <w:color w:val="auto"/>
          <w:kern w:val="0"/>
          <w:szCs w:val="21"/>
          <w:u w:val="none"/>
          <w:lang w:eastAsia="en-US"/>
        </w:rPr>
        <w:tab/>
        <w:t>InterDigital,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R1-2209672</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lastRenderedPageBreak/>
        <w:t>R1-2209759</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R1-2209788</w:t>
      </w:r>
      <w:r>
        <w:rPr>
          <w:rStyle w:val="af5"/>
          <w:rFonts w:ascii="Times New Roman" w:eastAsia="SimSun" w:hAnsi="Times New Roman" w:cs="Times New Roman"/>
          <w:color w:val="auto"/>
          <w:kern w:val="0"/>
          <w:szCs w:val="21"/>
          <w:u w:val="none"/>
          <w:lang w:eastAsia="en-US"/>
        </w:rPr>
        <w:tab/>
        <w:t>Views on multiple PRACH transmission for coverage enhancement</w:t>
      </w:r>
      <w:r>
        <w:rPr>
          <w:rStyle w:val="af5"/>
          <w:rFonts w:ascii="Times New Roman" w:eastAsia="SimSun"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R1-2209803</w:t>
      </w:r>
      <w:r>
        <w:rPr>
          <w:rStyle w:val="af5"/>
          <w:rFonts w:ascii="Times New Roman" w:eastAsia="SimSun" w:hAnsi="Times New Roman" w:cs="Times New Roman"/>
          <w:color w:val="auto"/>
          <w:kern w:val="0"/>
          <w:szCs w:val="21"/>
          <w:u w:val="none"/>
          <w:lang w:eastAsia="en-US"/>
        </w:rPr>
        <w:tab/>
        <w:t>Discussion on PRACH repeated transmission for NR coverage enhancement</w:t>
      </w:r>
      <w:r>
        <w:rPr>
          <w:rStyle w:val="af5"/>
          <w:rFonts w:ascii="Times New Roman" w:eastAsia="SimSun"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R1-2209925</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R1-2210013</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R1-2210165</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0753" w14:textId="77777777" w:rsidR="008E26CE" w:rsidRDefault="008E26CE">
      <w:pPr>
        <w:spacing w:line="240" w:lineRule="auto"/>
      </w:pPr>
      <w:r>
        <w:separator/>
      </w:r>
    </w:p>
  </w:endnote>
  <w:endnote w:type="continuationSeparator" w:id="0">
    <w:p w14:paraId="5E02AFFA" w14:textId="77777777" w:rsidR="008E26CE" w:rsidRDefault="008E2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00000001"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0E6C" w14:textId="77777777" w:rsidR="008E26CE" w:rsidRDefault="008E26CE">
      <w:pPr>
        <w:spacing w:after="0"/>
      </w:pPr>
      <w:r>
        <w:separator/>
      </w:r>
    </w:p>
  </w:footnote>
  <w:footnote w:type="continuationSeparator" w:id="0">
    <w:p w14:paraId="3140F3D7" w14:textId="77777777" w:rsidR="008E26CE" w:rsidRDefault="008E26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720F1"/>
    <w:multiLevelType w:val="multilevel"/>
    <w:tmpl w:val="601720F1"/>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6"/>
  </w:num>
  <w:num w:numId="4">
    <w:abstractNumId w:val="28"/>
  </w:num>
  <w:num w:numId="5">
    <w:abstractNumId w:val="20"/>
  </w:num>
  <w:num w:numId="6">
    <w:abstractNumId w:val="19"/>
  </w:num>
  <w:num w:numId="7">
    <w:abstractNumId w:val="4"/>
  </w:num>
  <w:num w:numId="8">
    <w:abstractNumId w:val="18"/>
  </w:num>
  <w:num w:numId="9">
    <w:abstractNumId w:val="23"/>
  </w:num>
  <w:num w:numId="10">
    <w:abstractNumId w:val="32"/>
  </w:num>
  <w:num w:numId="11">
    <w:abstractNumId w:val="6"/>
  </w:num>
  <w:num w:numId="12">
    <w:abstractNumId w:val="2"/>
  </w:num>
  <w:num w:numId="13">
    <w:abstractNumId w:val="15"/>
  </w:num>
  <w:num w:numId="14">
    <w:abstractNumId w:val="31"/>
  </w:num>
  <w:num w:numId="15">
    <w:abstractNumId w:val="12"/>
  </w:num>
  <w:num w:numId="16">
    <w:abstractNumId w:val="9"/>
  </w:num>
  <w:num w:numId="17">
    <w:abstractNumId w:val="30"/>
  </w:num>
  <w:num w:numId="18">
    <w:abstractNumId w:val="29"/>
  </w:num>
  <w:num w:numId="19">
    <w:abstractNumId w:val="11"/>
  </w:num>
  <w:num w:numId="20">
    <w:abstractNumId w:val="13"/>
  </w:num>
  <w:num w:numId="21">
    <w:abstractNumId w:val="3"/>
  </w:num>
  <w:num w:numId="22">
    <w:abstractNumId w:val="22"/>
  </w:num>
  <w:num w:numId="23">
    <w:abstractNumId w:val="1"/>
  </w:num>
  <w:num w:numId="24">
    <w:abstractNumId w:val="7"/>
  </w:num>
  <w:num w:numId="25">
    <w:abstractNumId w:val="27"/>
  </w:num>
  <w:num w:numId="26">
    <w:abstractNumId w:val="5"/>
  </w:num>
  <w:num w:numId="27">
    <w:abstractNumId w:val="25"/>
  </w:num>
  <w:num w:numId="28">
    <w:abstractNumId w:val="10"/>
  </w:num>
  <w:num w:numId="29">
    <w:abstractNumId w:val="21"/>
  </w:num>
  <w:num w:numId="30">
    <w:abstractNumId w:val="14"/>
  </w:num>
  <w:num w:numId="31">
    <w:abstractNumId w:val="24"/>
  </w:num>
  <w:num w:numId="32">
    <w:abstractNumId w:val="16"/>
  </w:num>
  <w:num w:numId="33">
    <w:abstractNumId w:val="33"/>
  </w:num>
  <w:num w:numId="34">
    <w:abstractNumId w:val="34"/>
  </w:num>
  <w:num w:numId="3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ping">
    <w15:presenceInfo w15:providerId="None" w15:userId="Yanping"/>
  </w15:person>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5C78"/>
    <w:rsid w:val="00156335"/>
    <w:rsid w:val="0015635D"/>
    <w:rsid w:val="00156BC0"/>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64FB"/>
    <w:rsid w:val="00296711"/>
    <w:rsid w:val="00296EC7"/>
    <w:rsid w:val="002971B3"/>
    <w:rsid w:val="00297B06"/>
    <w:rsid w:val="00297FD7"/>
    <w:rsid w:val="002A043B"/>
    <w:rsid w:val="002A0544"/>
    <w:rsid w:val="002A1162"/>
    <w:rsid w:val="002A148A"/>
    <w:rsid w:val="002A24E7"/>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3FF"/>
    <w:rsid w:val="003C1D06"/>
    <w:rsid w:val="003C2BA0"/>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D46"/>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07D"/>
    <w:rsid w:val="00625383"/>
    <w:rsid w:val="00625A4C"/>
    <w:rsid w:val="00625A97"/>
    <w:rsid w:val="00625CAC"/>
    <w:rsid w:val="00625FD1"/>
    <w:rsid w:val="00627031"/>
    <w:rsid w:val="006277CF"/>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B3D"/>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65B9"/>
    <w:rsid w:val="00B970DF"/>
    <w:rsid w:val="00B971BC"/>
    <w:rsid w:val="00B97560"/>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7083"/>
    <w:rsid w:val="00CB7569"/>
    <w:rsid w:val="00CB79DA"/>
    <w:rsid w:val="00CB7B1C"/>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rPr>
  </w:style>
  <w:style w:type="character" w:customStyle="1" w:styleId="a5">
    <w:name w:val="図表番号 (文字)"/>
    <w:link w:val="a4"/>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
    <w:basedOn w:val="a0"/>
    <w:link w:val="af8"/>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見出し 4 (文字)"/>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4">
    <w:name w:val="@他1"/>
    <w:basedOn w:val="a1"/>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__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__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823FD325-5E27-4ABB-B2EA-B92A5F2CF0B0}">
  <ds:schemaRefs>
    <ds:schemaRef ds:uri="http://schemas.openxmlformats.org/officeDocument/2006/bibliography"/>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93</Pages>
  <Words>29723</Words>
  <Characters>169426</Characters>
  <Application>Microsoft Office Word</Application>
  <DocSecurity>0</DocSecurity>
  <Lines>1411</Lines>
  <Paragraphs>397</Paragraphs>
  <ScaleCrop>false</ScaleCrop>
  <Company>P R C</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高橋宏樹/研究員</cp:lastModifiedBy>
  <cp:revision>3</cp:revision>
  <dcterms:created xsi:type="dcterms:W3CDTF">2022-10-17T12:33:00Z</dcterms:created>
  <dcterms:modified xsi:type="dcterms:W3CDTF">2022-10-17T12:37:00Z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