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rsidR="00294E88" w:rsidRDefault="00CB4896">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October 10th – 19th, 2022</w:t>
      </w:r>
    </w:p>
    <w:p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294E88" w:rsidRDefault="00CB4896">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w:t>
      </w:r>
      <w:r>
        <w:rPr>
          <w:iCs/>
          <w:sz w:val="21"/>
          <w:szCs w:val="21"/>
        </w:rPr>
        <w:t>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294E88">
        <w:tc>
          <w:tcPr>
            <w:tcW w:w="9736" w:type="dxa"/>
          </w:tcPr>
          <w:p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Study, and if justified, specify PRACH </w:t>
            </w:r>
            <w:r>
              <w:rPr>
                <w:rFonts w:ascii="Times New Roman" w:hAnsi="Times New Roman" w:cs="Times New Roman"/>
                <w:iCs/>
                <w:szCs w:val="21"/>
              </w:rPr>
              <w:t>transmissions with different beams for 4-step RACH procedure</w:t>
            </w:r>
          </w:p>
          <w:p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 xml:space="preserve">can also apply to </w:t>
            </w:r>
            <w:r>
              <w:rPr>
                <w:rFonts w:ascii="Times New Roman" w:hAnsi="Times New Roman" w:cs="Times New Roman"/>
                <w:szCs w:val="21"/>
              </w:rPr>
              <w:t>other formats</w:t>
            </w:r>
            <w:r>
              <w:rPr>
                <w:rFonts w:ascii="Times New Roman" w:hAnsi="Times New Roman" w:cs="Times New Roman"/>
                <w:iCs/>
                <w:szCs w:val="21"/>
              </w:rPr>
              <w:t xml:space="preserve"> when applicable.</w:t>
            </w:r>
          </w:p>
          <w:p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w:t>
            </w:r>
            <w:r>
              <w:rPr>
                <w:rFonts w:ascii="Times New Roman" w:hAnsi="Times New Roman" w:cs="Times New Roman"/>
                <w:iCs/>
                <w:szCs w:val="21"/>
              </w:rPr>
              <w:t>ce with relevant regulations (RAN4, RAN1)</w:t>
            </w:r>
          </w:p>
          <w:p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w:t>
            </w:r>
            <w:r>
              <w:rPr>
                <w:rFonts w:ascii="Times New Roman" w:hAnsi="Times New Roman" w:cs="Times New Roman"/>
                <w:szCs w:val="21"/>
              </w:rPr>
              <w:t>tween DFT-S-OFDM and CP-OFDM (RAN1)</w:t>
            </w:r>
          </w:p>
        </w:tc>
      </w:tr>
    </w:tbl>
    <w:p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w:t>
      </w:r>
      <w:proofErr w:type="spellStart"/>
      <w:r>
        <w:rPr>
          <w:rFonts w:ascii="Times New Roman" w:hAnsi="Times New Roman" w:cs="Times New Roman"/>
          <w:highlight w:val="cyan"/>
        </w:rPr>
        <w:t>Telcom</w:t>
      </w:r>
      <w:proofErr w:type="spellEnd"/>
      <w:r>
        <w:rPr>
          <w:rFonts w:ascii="Times New Roman" w:hAnsi="Times New Roman" w:cs="Times New Roman"/>
          <w:highlight w:val="cyan"/>
        </w:rPr>
        <w:t>)</w:t>
      </w:r>
    </w:p>
    <w:p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w:t>
      </w:r>
      <w:r>
        <w:rPr>
          <w:rFonts w:ascii="Arial" w:eastAsia="Arial" w:hAnsi="Arial"/>
          <w:sz w:val="36"/>
          <w:szCs w:val="20"/>
          <w:lang w:val="en-GB"/>
        </w:rPr>
        <w:t>ary of contributions</w:t>
      </w:r>
    </w:p>
    <w:p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sometimes the term “PRACH repetition” is utilized to indicate “multiple PRACH transmissions with same beams”. Thus, it needs to be clarified that the </w:t>
      </w:r>
      <w:r>
        <w:rPr>
          <w:rFonts w:ascii="Times New Roman" w:eastAsia="宋体" w:hAnsi="Times New Roman" w:cs="Times New Roman"/>
          <w:kern w:val="0"/>
          <w:szCs w:val="21"/>
          <w:lang w:val="en-GB"/>
        </w:rPr>
        <w:t>term “PRACH repetition” only indicates “multiple PRACH transmissions with same beams”</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t xml:space="preserve"> it doesn’t put any additional restrictions on multiple PRACH transmissions.</w:t>
      </w:r>
    </w:p>
    <w:p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rsidR="00294E88" w:rsidRDefault="00CB4896">
      <w:pPr>
        <w:pStyle w:val="4"/>
        <w:spacing w:before="156" w:after="156"/>
      </w:pPr>
      <w:r>
        <w:rPr>
          <w:lang w:val="en-GB"/>
        </w:rPr>
        <w:t xml:space="preserve">Issue </w:t>
      </w:r>
      <w:r>
        <w:rPr>
          <w:rFonts w:eastAsiaTheme="minorEastAsia"/>
          <w:lang w:val="en-GB"/>
        </w:rPr>
        <w:t>#</w:t>
      </w:r>
      <w:r>
        <w:rPr>
          <w:lang w:val="en-GB"/>
        </w:rPr>
        <w:t>1: Resource configuratio</w:t>
      </w:r>
      <w:r>
        <w:rPr>
          <w:lang w:val="en-GB"/>
        </w:rPr>
        <w:t>n</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ml:space="preserve">, Xiaomi, CMCC, ETRI, </w:t>
      </w:r>
      <w:proofErr w:type="spellStart"/>
      <w:r>
        <w:rPr>
          <w:rFonts w:ascii="Times New Roman" w:eastAsia="宋体" w:hAnsi="Times New Roman" w:cs="Times New Roman"/>
          <w:kern w:val="0"/>
          <w:szCs w:val="21"/>
          <w:lang w:val="en-GB"/>
        </w:rPr>
        <w:t>MediaTek</w:t>
      </w:r>
      <w:proofErr w:type="spellEnd"/>
      <w:r>
        <w:rPr>
          <w:rFonts w:ascii="Times New Roman" w:eastAsia="宋体" w:hAnsi="Times New Roman" w:cs="Times New Roman"/>
          <w:kern w:val="0"/>
          <w:szCs w:val="21"/>
          <w:lang w:val="en-GB"/>
        </w:rPr>
        <w:t>, Apple, Sharp, LG, NTT DOCOMO] discuss the resource configuration/allocat</w:t>
      </w:r>
      <w:r>
        <w:rPr>
          <w:rFonts w:ascii="Times New Roman" w:eastAsia="宋体" w:hAnsi="Times New Roman" w:cs="Times New Roman"/>
          <w:kern w:val="0"/>
          <w:szCs w:val="21"/>
          <w:lang w:val="en-GB"/>
        </w:rPr>
        <w:t>ion for multiple PRACH transmissions. In summary, there are four main options proposed:</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w:t>
      </w:r>
      <w:r>
        <w:rPr>
          <w:sz w:val="21"/>
          <w:szCs w:val="21"/>
        </w:rPr>
        <w:t>ansmissions.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rsidR="00294E88" w:rsidRDefault="00CB4896">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rsidR="00294E88" w:rsidRDefault="00CB4896">
      <w:pPr>
        <w:pStyle w:val="af1"/>
        <w:numPr>
          <w:ilvl w:val="1"/>
          <w:numId w:val="11"/>
        </w:numPr>
        <w:ind w:firstLineChars="0"/>
        <w:rPr>
          <w:sz w:val="21"/>
          <w:szCs w:val="21"/>
        </w:rPr>
      </w:pPr>
      <w:r>
        <w:rPr>
          <w:sz w:val="21"/>
          <w:szCs w:val="21"/>
        </w:rPr>
        <w:t>FFS: Whether the legacy ROs can be used for multiple PRACH transmissions.</w:t>
      </w:r>
    </w:p>
    <w:p w:rsidR="00294E88" w:rsidRDefault="00CB4896">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rsidR="00294E88" w:rsidRDefault="00CB4896">
      <w:pPr>
        <w:pStyle w:val="af1"/>
        <w:numPr>
          <w:ilvl w:val="1"/>
          <w:numId w:val="11"/>
        </w:numPr>
        <w:ind w:firstLineChars="0"/>
        <w:rPr>
          <w:sz w:val="21"/>
          <w:szCs w:val="21"/>
        </w:rPr>
      </w:pPr>
      <w:r>
        <w:rPr>
          <w:rFonts w:hint="eastAsia"/>
          <w:sz w:val="21"/>
          <w:szCs w:val="21"/>
        </w:rPr>
        <w:t>F</w:t>
      </w:r>
      <w:r>
        <w:rPr>
          <w:sz w:val="21"/>
          <w:szCs w:val="21"/>
        </w:rPr>
        <w:t>FS: SSB-to-RO mapping.</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Separate PRACH configuration.</w:t>
      </w:r>
    </w:p>
    <w:p w:rsidR="00294E88" w:rsidRDefault="00CB4896">
      <w:pPr>
        <w:pStyle w:val="af1"/>
        <w:numPr>
          <w:ilvl w:val="1"/>
          <w:numId w:val="11"/>
        </w:numPr>
        <w:ind w:firstLineChars="0"/>
        <w:rPr>
          <w:sz w:val="21"/>
          <w:szCs w:val="21"/>
        </w:rPr>
      </w:pPr>
      <w:r>
        <w:rPr>
          <w:sz w:val="21"/>
          <w:szCs w:val="21"/>
        </w:rPr>
        <w:t>e.g., similar to NB-</w:t>
      </w:r>
      <w:proofErr w:type="spellStart"/>
      <w:r>
        <w:rPr>
          <w:sz w:val="21"/>
          <w:szCs w:val="21"/>
        </w:rPr>
        <w:t>IoT</w:t>
      </w:r>
      <w:proofErr w:type="spellEnd"/>
      <w:r>
        <w:rPr>
          <w:sz w:val="21"/>
          <w:szCs w:val="21"/>
        </w:rPr>
        <w:t xml:space="preserve"> mechanism for PRACH repetition, including the configuration of time and frequency domain resource, repetition number etc., for different coverage levels.</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w:t>
      </w:r>
      <w:r>
        <w:rPr>
          <w:rFonts w:ascii="Times New Roman" w:eastAsia="宋体" w:hAnsi="Times New Roman" w:cs="Times New Roman"/>
          <w:kern w:val="0"/>
          <w:szCs w:val="21"/>
        </w:rPr>
        <w:t>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294E88">
        <w:tc>
          <w:tcPr>
            <w:tcW w:w="1137" w:type="dxa"/>
            <w:vAlign w:val="center"/>
          </w:tcPr>
          <w:p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tc>
          <w:tcPr>
            <w:tcW w:w="1137" w:type="dxa"/>
          </w:tcPr>
          <w:p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Difficult to distinguish with multiple </w:t>
            </w:r>
            <w:r>
              <w:rPr>
                <w:rFonts w:ascii="Times New Roman" w:eastAsia="宋体" w:hAnsi="Times New Roman" w:cs="Times New Roman"/>
                <w:b w:val="0"/>
                <w:bCs w:val="0"/>
                <w:kern w:val="0"/>
                <w:sz w:val="18"/>
                <w:szCs w:val="18"/>
                <w:lang w:val="en-GB"/>
              </w:rPr>
              <w:t>Msg1 transmissions and single Msg1 transmission.</w:t>
            </w:r>
          </w:p>
        </w:tc>
      </w:tr>
      <w:tr w:rsidR="00294E88">
        <w:tc>
          <w:tcPr>
            <w:tcW w:w="1137" w:type="dxa"/>
          </w:tcPr>
          <w:p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msg.3 repetition, SI request, etc. The capacity</w:t>
            </w:r>
            <w:r>
              <w:rPr>
                <w:rFonts w:ascii="Times New Roman" w:eastAsia="宋体" w:hAnsi="Times New Roman" w:cs="Times New Roman"/>
                <w:b w:val="0"/>
                <w:bCs w:val="0"/>
                <w:kern w:val="0"/>
                <w:sz w:val="18"/>
                <w:szCs w:val="18"/>
                <w:lang w:val="en-GB"/>
              </w:rPr>
              <w:t xml:space="preserve"> of PRACH repetition would be limited. </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294E88">
        <w:tc>
          <w:tcPr>
            <w:tcW w:w="1137" w:type="dxa"/>
          </w:tcPr>
          <w:p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tc>
          <w:tcPr>
            <w:tcW w:w="1137" w:type="dxa"/>
          </w:tcPr>
          <w:p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w:t>
            </w:r>
            <w:r>
              <w:rPr>
                <w:rFonts w:ascii="Times New Roman" w:eastAsia="宋体" w:hAnsi="Times New Roman" w:cs="Times New Roman"/>
                <w:b w:val="0"/>
                <w:bCs w:val="0"/>
                <w:kern w:val="0"/>
                <w:sz w:val="18"/>
                <w:szCs w:val="18"/>
                <w:lang w:val="en-GB"/>
              </w:rPr>
              <w:t xml:space="preserve">ency resources may overlap in multiple groups of ROs. </w:t>
            </w:r>
            <w:proofErr w:type="gramStart"/>
            <w:r>
              <w:rPr>
                <w:rFonts w:ascii="Times New Roman" w:eastAsia="宋体" w:hAnsi="Times New Roman" w:cs="Times New Roman"/>
                <w:b w:val="0"/>
                <w:bCs w:val="0"/>
                <w:kern w:val="0"/>
                <w:sz w:val="18"/>
                <w:szCs w:val="18"/>
                <w:lang w:val="en-GB"/>
              </w:rPr>
              <w:t>gNB</w:t>
            </w:r>
            <w:proofErr w:type="gram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r>
              <w:rPr>
                <w:rFonts w:ascii="Times New Roman" w:eastAsia="宋体" w:hAnsi="Times New Roman" w:cs="Times New Roman"/>
                <w:b w:val="0"/>
                <w:bCs w:val="0"/>
                <w:kern w:val="0"/>
                <w:sz w:val="18"/>
                <w:szCs w:val="18"/>
                <w:lang w:val="en-GB"/>
              </w:rPr>
              <w:t>.</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w:t>
      </w:r>
      <w:r>
        <w:rPr>
          <w:rFonts w:ascii="Times New Roman" w:eastAsia="宋体" w:hAnsi="Times New Roman" w:cs="Times New Roman"/>
          <w:b w:val="0"/>
          <w:bCs w:val="0"/>
          <w:kern w:val="0"/>
          <w:szCs w:val="21"/>
          <w:lang w:val="en-GB"/>
        </w:rPr>
        <w:t>ciated with the same SSB.</w:t>
      </w:r>
    </w:p>
    <w:p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 xml:space="preserve">Investigate mechanisms for transmission of the PRACH repetitions targeting reduction of the probability of collision. </w:t>
      </w:r>
      <w:r>
        <w:rPr>
          <w:rFonts w:ascii="Times New Roman" w:eastAsia="宋体" w:hAnsi="Times New Roman" w:cs="Times New Roman"/>
          <w:b w:val="0"/>
          <w:bCs w:val="0"/>
          <w:kern w:val="0"/>
          <w:szCs w:val="21"/>
        </w:rPr>
        <w:t>Mechanisms based on suitable RO configurations, and different from RO reservation, should be prioritized over mechanisms based on preamble configurations. RAN1 to focus its study and investigations only on flexible RO reservation/configuration. Legacy hard</w:t>
      </w:r>
      <w:r>
        <w:rPr>
          <w:rFonts w:ascii="Times New Roman" w:eastAsia="宋体" w:hAnsi="Times New Roman" w:cs="Times New Roman"/>
          <w:b w:val="0"/>
          <w:bCs w:val="0"/>
          <w:kern w:val="0"/>
          <w:szCs w:val="21"/>
        </w:rPr>
        <w:t xml:space="preserve"> RO reservation is not preferred.</w:t>
      </w:r>
    </w:p>
    <w:p w:rsidR="00294E88" w:rsidRDefault="00CB4896">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w:t>
      </w:r>
      <w:r>
        <w:rPr>
          <w:rFonts w:ascii="Times New Roman" w:eastAsia="宋体" w:hAnsi="Times New Roman" w:cs="Times New Roman"/>
          <w:b w:val="0"/>
          <w:bCs w:val="0"/>
          <w:kern w:val="0"/>
          <w:szCs w:val="21"/>
          <w:lang w:val="en-GB"/>
        </w:rPr>
        <w:t>hould be based on existing NR RACH framework. The concept of RO bundle can be considered, a RO bundle is formulated with a number of RO inside one RO bundle.</w:t>
      </w:r>
    </w:p>
    <w:p w:rsidR="00294E88" w:rsidRDefault="00CB4896">
      <w:pPr>
        <w:jc w:val="center"/>
        <w:rPr>
          <w:rFonts w:eastAsia="等线"/>
          <w:lang w:val="en-GB"/>
        </w:rPr>
      </w:pPr>
      <w:r>
        <w:rPr>
          <w:rFonts w:eastAsia="等线"/>
          <w:noProof/>
        </w:rPr>
        <w:drawing>
          <wp:inline distT="0" distB="0" distL="0" distR="0">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w:t>
      </w:r>
      <w:proofErr w:type="spellStart"/>
      <w:r>
        <w:rPr>
          <w:rFonts w:ascii="Times New Roman" w:eastAsia="宋体" w:hAnsi="Times New Roman"/>
          <w:sz w:val="21"/>
          <w:szCs w:val="21"/>
          <w:lang w:eastAsia="zh-CN"/>
        </w:rPr>
        <w:t>MediaTek</w:t>
      </w:r>
      <w:proofErr w:type="spellEnd"/>
      <w:r>
        <w:rPr>
          <w:rFonts w:ascii="Times New Roman" w:eastAsia="宋体" w:hAnsi="Times New Roman"/>
          <w:sz w:val="21"/>
          <w:szCs w:val="21"/>
          <w:lang w:eastAsia="zh-CN"/>
        </w:rPr>
        <w:t xml:space="preserve">, </w:t>
      </w:r>
      <w:proofErr w:type="gramStart"/>
      <w:r>
        <w:rPr>
          <w:rFonts w:ascii="Times New Roman" w:eastAsia="宋体" w:hAnsi="Times New Roman"/>
          <w:sz w:val="21"/>
          <w:szCs w:val="21"/>
          <w:lang w:eastAsia="zh-CN"/>
        </w:rPr>
        <w:t>NTT</w:t>
      </w:r>
      <w:proofErr w:type="gramEnd"/>
      <w:r>
        <w:rPr>
          <w:rFonts w:ascii="Times New Roman" w:eastAsia="宋体" w:hAnsi="Times New Roman"/>
          <w:sz w:val="21"/>
          <w:szCs w:val="21"/>
          <w:lang w:eastAsia="zh-CN"/>
        </w:rPr>
        <w:t xml:space="preserve">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w:t>
      </w:r>
      <w:r>
        <w:rPr>
          <w:sz w:val="21"/>
          <w:szCs w:val="21"/>
        </w:rPr>
        <w:t xml:space="preserve">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w:t>
      </w:r>
      <w:r>
        <w:rPr>
          <w:rFonts w:ascii="Times New Roman" w:eastAsia="宋体" w:hAnsi="Times New Roman"/>
          <w:sz w:val="21"/>
          <w:szCs w:val="21"/>
          <w:lang w:val="en-GB"/>
        </w:rPr>
        <w:t xml:space="preserve"> </w:t>
      </w:r>
    </w:p>
    <w:p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w:t>
      </w:r>
      <w:proofErr w:type="gramStart"/>
      <w:r>
        <w:rPr>
          <w:rFonts w:ascii="Times New Roman" w:eastAsia="宋体" w:hAnsi="Times New Roman"/>
          <w:sz w:val="21"/>
          <w:szCs w:val="21"/>
          <w:lang w:val="en-GB"/>
        </w:rPr>
        <w:t>Tx</w:t>
      </w:r>
      <w:proofErr w:type="gramEnd"/>
      <w:r>
        <w:rPr>
          <w:rFonts w:ascii="Times New Roman" w:eastAsia="宋体" w:hAnsi="Times New Roman"/>
          <w:sz w:val="21"/>
          <w:szCs w:val="21"/>
          <w:lang w:val="en-GB"/>
        </w:rPr>
        <w:t xml:space="preserve"> chains. Thus, [Ericsson] proposes to study simultaneo</w:t>
      </w:r>
      <w:r>
        <w:rPr>
          <w:rFonts w:ascii="Times New Roman" w:eastAsia="宋体" w:hAnsi="Times New Roman"/>
          <w:sz w:val="21"/>
          <w:szCs w:val="21"/>
          <w:lang w:val="en-GB"/>
        </w:rPr>
        <w:t xml:space="preserve">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w:t>
      </w:r>
      <w:proofErr w:type="gramStart"/>
      <w:r>
        <w:rPr>
          <w:rFonts w:ascii="Times New Roman" w:eastAsia="宋体" w:hAnsi="Times New Roman"/>
          <w:sz w:val="21"/>
          <w:szCs w:val="21"/>
          <w:lang w:val="en-GB" w:eastAsia="zh-CN"/>
        </w:rPr>
        <w:t>proposes</w:t>
      </w:r>
      <w:proofErr w:type="gramEnd"/>
      <w:r>
        <w:rPr>
          <w:rFonts w:ascii="Times New Roman" w:eastAsia="宋体" w:hAnsi="Times New Roman"/>
          <w:sz w:val="21"/>
          <w:szCs w:val="21"/>
          <w:lang w:val="en-GB" w:eastAsia="zh-CN"/>
        </w:rPr>
        <w:t xml:space="preserve"> that </w:t>
      </w:r>
      <w:r>
        <w:rPr>
          <w:rFonts w:ascii="Times New Roman" w:eastAsia="宋体" w:hAnsi="Times New Roman"/>
          <w:sz w:val="21"/>
          <w:szCs w:val="21"/>
          <w:lang w:val="en-GB"/>
        </w:rPr>
        <w:t>the repetition ROs should be assigned continuously in</w:t>
      </w:r>
      <w:r>
        <w:rPr>
          <w:rFonts w:ascii="Times New Roman" w:eastAsia="宋体" w:hAnsi="Times New Roman"/>
          <w:sz w:val="21"/>
          <w:szCs w:val="21"/>
          <w:lang w:val="en-GB"/>
        </w:rPr>
        <w:t xml:space="preserve"> time domain.</w:t>
      </w:r>
    </w:p>
    <w:p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w:t>
      </w:r>
      <w:r>
        <w:rPr>
          <w:rFonts w:ascii="Times New Roman" w:eastAsia="宋体" w:hAnsi="Times New Roman"/>
          <w:sz w:val="21"/>
          <w:szCs w:val="21"/>
          <w:lang w:val="en-GB"/>
        </w:rPr>
        <w:t xml:space="preserve">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rsidR="00294E88" w:rsidRDefault="00CB4896">
      <w:pPr>
        <w:pStyle w:val="4"/>
        <w:spacing w:before="156" w:after="156"/>
      </w:pPr>
      <w:r>
        <w:rPr>
          <w:lang w:val="en-GB"/>
        </w:rPr>
        <w:t>Issue #3: Same or different preamble(s) duri</w:t>
      </w:r>
      <w:r>
        <w:rPr>
          <w:lang w:val="en-GB"/>
        </w:rPr>
        <w:t>ng multiple PRACH transmission</w:t>
      </w:r>
    </w:p>
    <w:p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w:t>
      </w:r>
      <w:proofErr w:type="gramStart"/>
      <w:r>
        <w:rPr>
          <w:rFonts w:ascii="Times New Roman" w:eastAsia="宋体" w:hAnsi="Times New Roman"/>
          <w:sz w:val="21"/>
          <w:szCs w:val="21"/>
          <w:lang w:val="en-GB" w:eastAsia="zh-CN"/>
        </w:rPr>
        <w:t>Apple</w:t>
      </w:r>
      <w:proofErr w:type="gramEnd"/>
      <w:r>
        <w:rPr>
          <w:rFonts w:ascii="Times New Roman" w:eastAsia="宋体" w:hAnsi="Times New Roman"/>
          <w:sz w:val="21"/>
          <w:szCs w:val="21"/>
          <w:lang w:val="en-GB" w:eastAsia="zh-CN"/>
        </w:rPr>
        <w:t xml:space="preserve">] think that the </w:t>
      </w:r>
      <w:r>
        <w:rPr>
          <w:rFonts w:ascii="Times New Roman" w:eastAsia="宋体" w:hAnsi="Times New Roman"/>
          <w:sz w:val="21"/>
          <w:szCs w:val="21"/>
          <w:lang w:val="en-GB"/>
        </w:rPr>
        <w:t>same PRACH preamble should be utilized for multiple PRACH transmission, which allow gNB to perform combining on multiple detection statistics for better performance. While two com</w:t>
      </w:r>
      <w:r>
        <w:rPr>
          <w:rFonts w:ascii="Times New Roman" w:eastAsia="宋体" w:hAnsi="Times New Roman"/>
          <w:sz w:val="21"/>
          <w:szCs w:val="21"/>
          <w:lang w:val="en-GB"/>
        </w:rPr>
        <w:t xml:space="preserve">panies [ZTE, Samsung] are open to discuss whether same or different preambles apply to the multiple PRACH transmissions. Two cases are given by [Samsung] to show the use case of same and different preambles: </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w:t>
      </w:r>
      <w:proofErr w:type="gramStart"/>
      <w:r>
        <w:rPr>
          <w:rFonts w:ascii="Times New Roman" w:eastAsia="宋体" w:hAnsi="Times New Roman" w:cs="Times New Roman"/>
          <w:b w:val="0"/>
          <w:bCs w:val="0"/>
          <w:kern w:val="0"/>
          <w:szCs w:val="21"/>
          <w:lang w:val="en-GB"/>
        </w:rPr>
        <w:t>then</w:t>
      </w:r>
      <w:proofErr w:type="gramEnd"/>
      <w:r>
        <w:rPr>
          <w:rFonts w:ascii="Times New Roman" w:eastAsia="宋体" w:hAnsi="Times New Roman" w:cs="Times New Roman"/>
          <w:b w:val="0"/>
          <w:bCs w:val="0"/>
          <w:kern w:val="0"/>
          <w:szCs w:val="21"/>
          <w:lang w:val="en-GB"/>
        </w:rPr>
        <w:t xml:space="preserve"> using the same preamble for all transmitted ROs is preferred.  </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w:t>
      </w:r>
      <w:r>
        <w:rPr>
          <w:rFonts w:ascii="Times New Roman" w:eastAsia="宋体" w:hAnsi="Times New Roman" w:cs="Times New Roman"/>
          <w:b w:val="0"/>
          <w:bCs w:val="0"/>
          <w:kern w:val="0"/>
          <w:szCs w:val="21"/>
          <w:lang w:val="en-GB"/>
        </w:rPr>
        <w:t xml:space="preserve"> transmissions can be considered as well.</w:t>
      </w:r>
    </w:p>
    <w:p w:rsidR="00294E88" w:rsidRDefault="00CB4896">
      <w:pPr>
        <w:pStyle w:val="3"/>
        <w:spacing w:before="156" w:after="156"/>
        <w:rPr>
          <w:rFonts w:ascii="Arial" w:hAnsi="Arial" w:cs="Arial"/>
        </w:rPr>
      </w:pPr>
      <w:r>
        <w:rPr>
          <w:rFonts w:ascii="Arial" w:hAnsi="Arial" w:cs="Arial"/>
        </w:rPr>
        <w:t xml:space="preserve">2.1.2 RAR window and RA-RNTI calculation  </w:t>
      </w:r>
    </w:p>
    <w:p w:rsidR="00294E88" w:rsidRDefault="00CB4896">
      <w:pPr>
        <w:pStyle w:val="4"/>
        <w:spacing w:before="156" w:after="156"/>
      </w:pPr>
      <w:r>
        <w:t>Issue #4: RAR window</w:t>
      </w:r>
    </w:p>
    <w:p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w:t>
      </w:r>
      <w:r>
        <w:rPr>
          <w:rFonts w:ascii="Times New Roman" w:hAnsi="Times New Roman" w:cs="Times New Roman"/>
        </w:rPr>
        <w:t xml:space="preserve">during a window that starts at least one symbol after the last symbol of PRACH occasion corresponding to the PRACH transmission. When multiple PRACH transmissions </w:t>
      </w:r>
      <w:proofErr w:type="gramStart"/>
      <w:r>
        <w:rPr>
          <w:rFonts w:ascii="Times New Roman" w:hAnsi="Times New Roman" w:cs="Times New Roman"/>
        </w:rPr>
        <w:t>is</w:t>
      </w:r>
      <w:proofErr w:type="gramEnd"/>
      <w:r>
        <w:rPr>
          <w:rFonts w:ascii="Times New Roman" w:hAnsi="Times New Roman" w:cs="Times New Roman"/>
        </w:rPr>
        <w:t xml:space="preserve"> applied, the design of RAR window may need to be modified correspondingly. Based on the co</w:t>
      </w:r>
      <w:r>
        <w:rPr>
          <w:rFonts w:ascii="Times New Roman" w:hAnsi="Times New Roman" w:cs="Times New Roman"/>
        </w:rPr>
        <w:t xml:space="preserve">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w:t>
      </w:r>
      <w:proofErr w:type="spellStart"/>
      <w:r>
        <w:rPr>
          <w:rFonts w:ascii="Times New Roman" w:hAnsi="Times New Roman" w:cs="Times New Roman"/>
        </w:rPr>
        <w:t>MediaTek</w:t>
      </w:r>
      <w:proofErr w:type="spellEnd"/>
      <w:r>
        <w:rPr>
          <w:rFonts w:ascii="Times New Roman" w:hAnsi="Times New Roman" w:cs="Times New Roman"/>
        </w:rPr>
        <w:t xml:space="preserve">,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w:t>
      </w:r>
      <w:r>
        <w:rPr>
          <w:rFonts w:ascii="Times New Roman" w:hAnsi="Times New Roman" w:cs="Times New Roman"/>
        </w:rPr>
        <w:t>ns as follows.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rsidR="00294E88" w:rsidRDefault="00CB4896">
      <w:pPr>
        <w:pStyle w:val="af1"/>
        <w:numPr>
          <w:ilvl w:val="1"/>
          <w:numId w:val="11"/>
        </w:numPr>
        <w:ind w:firstLineChars="0"/>
        <w:rPr>
          <w:sz w:val="21"/>
          <w:szCs w:val="21"/>
        </w:rPr>
      </w:pPr>
      <w:r>
        <w:rPr>
          <w:sz w:val="21"/>
          <w:szCs w:val="21"/>
        </w:rPr>
        <w:t>Note: the RAR window can follow the legacy design.</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t>
      </w:r>
      <w:r>
        <w:rPr>
          <w:rFonts w:ascii="Times New Roman" w:eastAsia="宋体" w:hAnsi="Times New Roman" w:cs="Times New Roman"/>
          <w:b w:val="0"/>
          <w:bCs w:val="0"/>
          <w:kern w:val="0"/>
          <w:szCs w:val="21"/>
          <w:lang w:val="en-GB"/>
        </w:rPr>
        <w:t>window for all of the multiple PRACH transmission.</w:t>
      </w:r>
    </w:p>
    <w:p w:rsidR="00294E88" w:rsidRDefault="00CB4896">
      <w:pPr>
        <w:pStyle w:val="af1"/>
        <w:numPr>
          <w:ilvl w:val="1"/>
          <w:numId w:val="11"/>
        </w:numPr>
        <w:ind w:firstLineChars="0"/>
        <w:rPr>
          <w:sz w:val="21"/>
          <w:szCs w:val="21"/>
        </w:rPr>
      </w:pPr>
      <w:r>
        <w:rPr>
          <w:sz w:val="21"/>
          <w:szCs w:val="21"/>
        </w:rPr>
        <w:lastRenderedPageBreak/>
        <w:t>FFS: the start position of the RAR window.</w:t>
      </w:r>
    </w:p>
    <w:p w:rsidR="00294E88" w:rsidRDefault="00CB4896">
      <w:pPr>
        <w:snapToGrid w:val="0"/>
        <w:spacing w:after="120" w:line="280" w:lineRule="atLeast"/>
        <w:rPr>
          <w:rFonts w:eastAsia="等线"/>
          <w:bCs/>
          <w:szCs w:val="21"/>
        </w:rPr>
      </w:pPr>
      <w:r>
        <w:rPr>
          <w:rFonts w:eastAsia="等线"/>
          <w:bCs/>
          <w:szCs w:val="21"/>
        </w:rPr>
        <w:object w:dxaOrig="963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15pt" o:ole="">
            <v:imagedata r:id="rId15" o:title=""/>
          </v:shape>
          <o:OLEObject Type="Embed" ProgID="Visio.Drawing.11" ShapeID="_x0000_i1025" DrawAspect="Content" ObjectID="_1727543831" r:id="rId16"/>
        </w:object>
      </w:r>
    </w:p>
    <w:p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rsidR="00294E88" w:rsidRDefault="00CB4896">
      <w:pPr>
        <w:snapToGrid w:val="0"/>
        <w:spacing w:after="120" w:line="280" w:lineRule="atLeast"/>
        <w:jc w:val="center"/>
        <w:rPr>
          <w:rFonts w:eastAsia="等线"/>
          <w:bCs/>
          <w:szCs w:val="21"/>
        </w:rPr>
      </w:pPr>
      <w:r>
        <w:rPr>
          <w:rFonts w:eastAsia="等线"/>
          <w:bCs/>
          <w:szCs w:val="21"/>
        </w:rPr>
        <w:object w:dxaOrig="9630" w:dyaOrig="1905">
          <v:shape id="_x0000_i1026" type="#_x0000_t75" style="width:481.45pt;height:95.15pt" o:ole="">
            <v:imagedata r:id="rId17" o:title=""/>
          </v:shape>
          <o:OLEObject Type="Embed" ProgID="Visio.Drawing.11" ShapeID="_x0000_i1026" DrawAspect="Content" ObjectID="_1727543832" r:id="rId18"/>
        </w:object>
      </w:r>
    </w:p>
    <w:p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rsidR="00294E88" w:rsidRDefault="00CB4896">
      <w:pPr>
        <w:snapToGrid w:val="0"/>
        <w:spacing w:after="120" w:line="280" w:lineRule="atLeast"/>
        <w:jc w:val="center"/>
        <w:rPr>
          <w:rFonts w:eastAsia="等线"/>
          <w:bCs/>
          <w:szCs w:val="21"/>
        </w:rPr>
      </w:pPr>
      <w:r>
        <w:rPr>
          <w:rFonts w:eastAsia="等线"/>
          <w:bCs/>
          <w:szCs w:val="21"/>
        </w:rPr>
        <w:object w:dxaOrig="7965" w:dyaOrig="1650">
          <v:shape id="_x0000_i1027" type="#_x0000_t75" style="width:398.2pt;height:82.65pt" o:ole="">
            <v:imagedata r:id="rId19" o:title=""/>
          </v:shape>
          <o:OLEObject Type="Embed" ProgID="Visio.Drawing.11" ShapeID="_x0000_i1027" DrawAspect="Content" ObjectID="_1727543833" r:id="rId20"/>
        </w:object>
      </w:r>
    </w:p>
    <w:p w:rsidR="00294E88" w:rsidRDefault="00CB4896">
      <w:pPr>
        <w:snapToGrid w:val="0"/>
        <w:spacing w:after="120" w:line="280" w:lineRule="atLeast"/>
        <w:jc w:val="center"/>
        <w:rPr>
          <w:rFonts w:eastAsia="等线"/>
          <w:bCs/>
          <w:szCs w:val="21"/>
        </w:rPr>
      </w:pPr>
      <w:r>
        <w:rPr>
          <w:rFonts w:eastAsia="等线"/>
          <w:bCs/>
          <w:szCs w:val="21"/>
        </w:rPr>
        <w:object w:dxaOrig="8370" w:dyaOrig="1695">
          <v:shape id="_x0000_i1028" type="#_x0000_t75" style="width:418.25pt;height:84.5pt" o:ole="">
            <v:imagedata r:id="rId21" o:title=""/>
          </v:shape>
          <o:OLEObject Type="Embed" ProgID="Visio.Drawing.11" ShapeID="_x0000_i1028" DrawAspect="Content" ObjectID="_1727543834" r:id="rId22"/>
        </w:object>
      </w:r>
    </w:p>
    <w:p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w:t>
      </w:r>
      <w:r>
        <w:rPr>
          <w:rFonts w:ascii="Times New Roman" w:hAnsi="Times New Roman" w:cs="Times New Roman"/>
          <w:lang w:val="en-GB"/>
        </w:rPr>
        <w:t xml:space="preserve">dled individually as legacy way, the corresponding RAR window starts also in a legacy manner. </w:t>
      </w:r>
    </w:p>
    <w:p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w:t>
      </w:r>
      <w:r>
        <w:rPr>
          <w:rFonts w:ascii="Times New Roman" w:hAnsi="Times New Roman" w:cs="Times New Roman"/>
          <w:lang w:val="en-GB"/>
        </w:rPr>
        <w:t xml:space="preserve">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rsidR="00294E88" w:rsidRDefault="00CB4896">
      <w:pPr>
        <w:snapToGrid w:val="0"/>
        <w:spacing w:after="120" w:line="280" w:lineRule="atLeast"/>
        <w:rPr>
          <w:rFonts w:eastAsia="等线"/>
          <w:bCs/>
          <w:szCs w:val="21"/>
        </w:rPr>
      </w:pPr>
      <w:r>
        <w:rPr>
          <w:rFonts w:ascii="Times New Roman" w:hAnsi="Times New Roman" w:cs="Times New Roman"/>
        </w:rPr>
        <w:t>According to current spec. TS 38.321, RA-RNT</w:t>
      </w:r>
      <w:r>
        <w:rPr>
          <w:rFonts w:ascii="Times New Roman" w:hAnsi="Times New Roman" w:cs="Times New Roman"/>
        </w:rPr>
        <w:t xml:space="preserve">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294E88">
        <w:tc>
          <w:tcPr>
            <w:tcW w:w="9629" w:type="dxa"/>
          </w:tcPr>
          <w:p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w:t>
            </w:r>
            <w:r>
              <w:rPr>
                <w:rFonts w:ascii="Times New Roman" w:hAnsi="Times New Roman" w:cs="Times New Roman"/>
                <w:lang w:eastAsia="ko-KR"/>
              </w:rPr>
              <w:t xml:space="preserve">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w:t>
            </w:r>
            <w:r>
              <w:rPr>
                <w:rFonts w:ascii="Times New Roman" w:hAnsi="Times New Roman" w:cs="Times New Roman"/>
                <w:lang w:eastAsia="ko-KR"/>
              </w:rPr>
              <w:t xml:space="preserve">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rsidR="00294E88" w:rsidRDefault="00294E88">
      <w:pPr>
        <w:snapToGrid w:val="0"/>
        <w:spacing w:after="120" w:line="280" w:lineRule="atLeast"/>
        <w:rPr>
          <w:rFonts w:eastAsia="等线"/>
          <w:bCs/>
          <w:szCs w:val="21"/>
        </w:rPr>
      </w:pPr>
    </w:p>
    <w:p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Single RA-RNTI within</w:t>
      </w:r>
      <w:r>
        <w:rPr>
          <w:rFonts w:ascii="Times New Roman" w:eastAsia="等线" w:hAnsi="Times New Roman" w:cs="Times New Roman"/>
          <w:bCs/>
          <w:szCs w:val="21"/>
        </w:rPr>
        <w:t xml:space="preserve">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rsidR="00294E88" w:rsidRDefault="00CB4896">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rsidR="00294E88" w:rsidRDefault="00CB4896">
      <w:pPr>
        <w:pStyle w:val="af1"/>
        <w:numPr>
          <w:ilvl w:val="1"/>
          <w:numId w:val="11"/>
        </w:numPr>
        <w:ind w:firstLineChars="0"/>
        <w:rPr>
          <w:sz w:val="21"/>
          <w:szCs w:val="21"/>
        </w:rPr>
      </w:pPr>
      <w:r>
        <w:rPr>
          <w:b/>
          <w:bCs/>
          <w:sz w:val="21"/>
          <w:szCs w:val="21"/>
        </w:rPr>
        <w:t xml:space="preserve">Option 2-2: </w:t>
      </w:r>
      <w:r>
        <w:rPr>
          <w:sz w:val="21"/>
          <w:szCs w:val="21"/>
        </w:rPr>
        <w:t>The corresponding RA</w:t>
      </w:r>
      <w:r>
        <w:rPr>
          <w:sz w:val="21"/>
          <w:szCs w:val="21"/>
        </w:rPr>
        <w:t>-RNTI is calculated based on RO for the first PRACH repetitions.</w:t>
      </w:r>
    </w:p>
    <w:p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w:t>
      </w:r>
      <w:r>
        <w:rPr>
          <w:sz w:val="21"/>
          <w:szCs w:val="21"/>
          <w:lang w:eastAsia="zh-CN"/>
        </w:rPr>
        <w:t>RNTIs candidates within one RAR window. This may happen for the case that multiple RAR windows are utilized and there is overlapping between RAR windows.</w:t>
      </w:r>
    </w:p>
    <w:p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w:t>
      </w:r>
      <w:r>
        <w:rPr>
          <w:sz w:val="21"/>
          <w:szCs w:val="21"/>
          <w:lang w:eastAsia="zh-CN"/>
        </w:rPr>
        <w:t>t need to assume multiple candidates of RA-RNTI and UE will not increase the complexity on the reception of RAR. Option 2 is workable for single RAR window design.</w:t>
      </w:r>
    </w:p>
    <w:p w:rsidR="00294E88" w:rsidRDefault="00CB4896">
      <w:pPr>
        <w:pStyle w:val="3"/>
        <w:spacing w:before="156" w:after="156"/>
        <w:rPr>
          <w:rFonts w:ascii="Arial" w:hAnsi="Arial" w:cs="Arial"/>
        </w:rPr>
      </w:pPr>
      <w:r>
        <w:rPr>
          <w:rFonts w:ascii="Arial" w:hAnsi="Arial" w:cs="Arial"/>
        </w:rPr>
        <w:t>2.1.3 Determine the number of multiple PRACH transmissions</w:t>
      </w:r>
    </w:p>
    <w:p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As </w:t>
      </w:r>
      <w:r>
        <w:rPr>
          <w:rFonts w:ascii="Times New Roman" w:eastAsia="宋体" w:hAnsi="Times New Roman" w:cs="Times New Roman"/>
          <w:kern w:val="0"/>
          <w:szCs w:val="21"/>
          <w:lang w:val="en-GB"/>
        </w:rPr>
        <w:t>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294E88">
        <w:trPr>
          <w:trHeight w:val="69"/>
          <w:jc w:val="center"/>
        </w:trPr>
        <w:tc>
          <w:tcPr>
            <w:tcW w:w="1843" w:type="dxa"/>
            <w:vMerge w:val="restart"/>
            <w:shd w:val="clear" w:color="auto" w:fill="auto"/>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Channel</w:t>
            </w:r>
            <w:r>
              <w:rPr>
                <w:rFonts w:ascii="Times New Roman" w:hAnsi="Times New Roman" w:cs="Times New Roman"/>
                <w:sz w:val="18"/>
                <w:szCs w:val="20"/>
              </w:rPr>
              <w:t xml:space="preserve">s </w:t>
            </w:r>
          </w:p>
        </w:tc>
        <w:tc>
          <w:tcPr>
            <w:tcW w:w="3768" w:type="dxa"/>
            <w:gridSpan w:val="2"/>
            <w:shd w:val="clear" w:color="auto" w:fill="auto"/>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trPr>
          <w:trHeight w:val="69"/>
          <w:jc w:val="center"/>
        </w:trPr>
        <w:tc>
          <w:tcPr>
            <w:tcW w:w="1843" w:type="dxa"/>
            <w:vMerge/>
            <w:shd w:val="clear" w:color="auto" w:fill="auto"/>
            <w:vAlign w:val="center"/>
          </w:tcPr>
          <w:p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rsidR="00294E88" w:rsidRDefault="00294E88">
            <w:pPr>
              <w:spacing w:after="0" w:line="240" w:lineRule="auto"/>
              <w:jc w:val="center"/>
              <w:rPr>
                <w:rFonts w:ascii="Times New Roman" w:hAnsi="Times New Roman" w:cs="Times New Roman"/>
                <w:sz w:val="18"/>
                <w:szCs w:val="20"/>
              </w:rPr>
            </w:pPr>
          </w:p>
        </w:tc>
      </w:tr>
      <w:tr w:rsidR="00294E88">
        <w:trPr>
          <w:trHeight w:val="414"/>
          <w:jc w:val="center"/>
        </w:trPr>
        <w:tc>
          <w:tcPr>
            <w:tcW w:w="1843" w:type="dxa"/>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trPr>
          <w:trHeight w:val="354"/>
          <w:jc w:val="center"/>
        </w:trPr>
        <w:tc>
          <w:tcPr>
            <w:tcW w:w="1843" w:type="dxa"/>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294E88" w:rsidRDefault="00CB4896">
      <w:pPr>
        <w:rPr>
          <w:rFonts w:ascii="Times New Roman" w:hAnsi="Times New Roman" w:cs="Times New Roman"/>
        </w:rPr>
      </w:pPr>
      <w:r>
        <w:rPr>
          <w:rFonts w:ascii="Times New Roman" w:hAnsi="Times New Roman" w:cs="Times New Roman"/>
        </w:rPr>
        <w:t xml:space="preserve">Besides, </w:t>
      </w:r>
      <w:r>
        <w:rPr>
          <w:rFonts w:ascii="Times New Roman" w:hAnsi="Times New Roman" w:cs="Times New Roman"/>
        </w:rPr>
        <w:t xml:space="preserve">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penetration and the tree </w:t>
      </w:r>
      <w:r>
        <w:rPr>
          <w:rFonts w:ascii="Times New Roman" w:eastAsia="宋体" w:hAnsi="Times New Roman" w:cs="Times New Roman"/>
          <w:kern w:val="0"/>
          <w:szCs w:val="21"/>
        </w:rPr>
        <w:t>penetration, which implies that different beams require different coverage enhancements</w:t>
      </w:r>
      <w:r>
        <w:rPr>
          <w:rFonts w:ascii="Times New Roman" w:hAnsi="Times New Roman" w:cs="Times New Roman"/>
        </w:rPr>
        <w:t>.</w:t>
      </w:r>
    </w:p>
    <w:p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 xml:space="preserve">gain can be </w:t>
      </w:r>
      <w:r>
        <w:rPr>
          <w:rFonts w:ascii="Times New Roman" w:eastAsia="Calibri" w:hAnsi="Times New Roman" w:cs="Times New Roman"/>
          <w:bCs/>
        </w:rPr>
        <w:t>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w:t>
      </w:r>
      <w:r>
        <w:rPr>
          <w:rFonts w:ascii="Times New Roman" w:eastAsia="等线" w:hAnsi="Times New Roman" w:cs="Times New Roman"/>
          <w:bCs/>
        </w:rPr>
        <w:t xml:space="preserve">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w:t>
      </w:r>
      <w:r>
        <w:rPr>
          <w:rFonts w:ascii="Times New Roman" w:eastAsia="等线" w:hAnsi="Times New Roman" w:cs="Times New Roman"/>
          <w:bCs/>
        </w:rPr>
        <w:t xml:space="preserve">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 xml:space="preserve">egarding the candidate values, {2, 4, </w:t>
      </w:r>
      <w:r>
        <w:rPr>
          <w:rFonts w:ascii="Times New Roman" w:eastAsia="等线" w:hAnsi="Times New Roman" w:cs="Times New Roman"/>
          <w:bCs/>
        </w:rPr>
        <w:t>8} PRACH transmissions are proposed by companies, detailed views are summarized as follows: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w:t>
      </w:r>
      <w:r>
        <w:rPr>
          <w:rFonts w:ascii="Times New Roman" w:eastAsia="宋体" w:hAnsi="Times New Roman" w:cs="Times New Roman"/>
          <w:kern w:val="0"/>
          <w:szCs w:val="21"/>
          <w:lang w:val="en-GB"/>
        </w:rPr>
        <w:t xml:space="preserve"> repetition numbers for Msg. 3 PUSCH (e.g., 2, 4, and 8).</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The maximum number</w:t>
      </w:r>
      <w:r>
        <w:rPr>
          <w:rFonts w:ascii="Times New Roman" w:eastAsia="宋体" w:hAnsi="Times New Roman" w:cs="Times New Roman"/>
          <w:kern w:val="0"/>
          <w:szCs w:val="21"/>
          <w:lang w:val="en-GB"/>
        </w:rPr>
        <w:t xml:space="preserve">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w:t>
      </w:r>
      <w:r>
        <w:rPr>
          <w:rFonts w:ascii="Times New Roman" w:eastAsia="宋体" w:hAnsi="Times New Roman" w:cs="Times New Roman"/>
          <w:kern w:val="0"/>
          <w:szCs w:val="21"/>
          <w:lang w:val="en-GB"/>
        </w:rPr>
        <w:t xml:space="preserve"> be same or different.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wei, Spreadtrum, vivo, China Telecom, OPPO, CATT, Intel, NEC, Lenovo, Xiaomi, CMCC, FGI, MediaTek, Apple, InterDigital, Samsung, LG, Qualcomm, Nokia] propose that the determination of the number of PRACH repetitions can be based on the SSB RSRP measurement</w:t>
      </w:r>
      <w:r>
        <w:rPr>
          <w:rFonts w:ascii="Times New Roman" w:eastAsia="宋体" w:hAnsi="Times New Roman" w:cs="Times New Roman"/>
          <w:kern w:val="0"/>
          <w:szCs w:val="21"/>
          <w:lang w:val="en-GB"/>
        </w:rPr>
        <w:t xml:space="preserve">.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 xml:space="preserve">esides, some companies [ZTE, vivo, Panasonic, Qualcomm] think that multiple PRACH transmissions can </w:t>
      </w:r>
      <w:r>
        <w:rPr>
          <w:rFonts w:ascii="Times New Roman" w:eastAsia="宋体" w:hAnsi="Times New Roman" w:cs="Times New Roman"/>
          <w:kern w:val="0"/>
          <w:szCs w:val="21"/>
          <w:lang w:val="en-GB"/>
        </w:rPr>
        <w:t>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w:t>
      </w:r>
      <w:r>
        <w:rPr>
          <w:rFonts w:ascii="Times New Roman" w:eastAsia="宋体" w:hAnsi="Times New Roman" w:cs="Times New Roman"/>
          <w:b/>
          <w:bCs/>
          <w:kern w:val="0"/>
          <w:szCs w:val="21"/>
          <w:lang w:val="en-GB" w:eastAsia="en-US"/>
        </w:rPr>
        <w:t>ower</w:t>
      </w:r>
      <w:r>
        <w:rPr>
          <w:rFonts w:ascii="Times New Roman" w:eastAsia="宋体" w:hAnsi="Times New Roman" w:cs="Times New Roman"/>
          <w:kern w:val="0"/>
          <w:szCs w:val="21"/>
          <w:lang w:val="en-GB" w:eastAsia="en-US"/>
        </w:rPr>
        <w:t>.</w:t>
      </w:r>
    </w:p>
    <w:p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w:t>
      </w:r>
      <w:r>
        <w:rPr>
          <w:rFonts w:ascii="Times New Roman" w:eastAsia="宋体" w:hAnsi="Times New Roman" w:cs="Times New Roman"/>
          <w:kern w:val="0"/>
          <w:szCs w:val="21"/>
          <w:lang w:val="en-GB"/>
        </w:rPr>
        <w:t>o less than the RSRP threshold for triggering PRACH repetition.</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w:t>
      </w:r>
      <w:r>
        <w:rPr>
          <w:rFonts w:ascii="Times New Roman" w:eastAsia="宋体" w:hAnsi="Times New Roman" w:cs="Times New Roman"/>
          <w:kern w:val="0"/>
          <w:szCs w:val="21"/>
          <w:lang w:val="en-GB" w:eastAsia="en-US"/>
        </w:rPr>
        <w:t>nk budget as a function of e.g., SS-RSRP measurements and corresponding number of Msg1 repetitions.</w:t>
      </w:r>
    </w:p>
    <w:p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According to current spec., validation rules for ROs have been specified, and a UE only transmit</w:t>
      </w:r>
      <w:r>
        <w:rPr>
          <w:rFonts w:ascii="Times New Roman" w:eastAsia="宋体" w:hAnsi="Times New Roman" w:cs="Times New Roman"/>
          <w:kern w:val="0"/>
          <w:szCs w:val="21"/>
          <w:lang w:val="en-GB"/>
        </w:rPr>
        <w:t xml:space="preserve">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ROs for multiple PRACH occasions are determined for a specific number of PRACH</w:t>
      </w:r>
      <w:r>
        <w:rPr>
          <w:rFonts w:ascii="Times New Roman" w:eastAsia="宋体" w:hAnsi="Times New Roman" w:cs="Times New Roman"/>
          <w:kern w:val="0"/>
          <w:szCs w:val="21"/>
          <w:lang w:val="en-GB"/>
        </w:rPr>
        <w:t xml:space="preserve">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w:t>
      </w:r>
      <w:r>
        <w:rPr>
          <w:rFonts w:ascii="Times New Roman" w:eastAsia="宋体" w:hAnsi="Times New Roman" w:cs="Times New Roman"/>
          <w:kern w:val="0"/>
          <w:szCs w:val="21"/>
          <w:lang w:val="en-GB" w:eastAsia="en-US"/>
        </w:rPr>
        <w:t>lowing order:</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rsidR="00294E88" w:rsidRDefault="00CB4896">
      <w:pPr>
        <w:pStyle w:val="3"/>
        <w:spacing w:before="156" w:after="156"/>
        <w:rPr>
          <w:rFonts w:ascii="Arial" w:hAnsi="Arial" w:cs="Arial"/>
        </w:rPr>
      </w:pPr>
      <w:r>
        <w:rPr>
          <w:rFonts w:ascii="Arial" w:hAnsi="Arial" w:cs="Arial"/>
        </w:rPr>
        <w:t xml:space="preserve">2.1.4 </w:t>
      </w:r>
      <w:r>
        <w:rPr>
          <w:rFonts w:ascii="Arial" w:hAnsi="Arial" w:cs="Arial"/>
        </w:rPr>
        <w:t>Power control</w:t>
      </w:r>
    </w:p>
    <w:p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w:t>
      </w:r>
      <w:r>
        <w:rPr>
          <w:rFonts w:ascii="Times New Roman" w:hAnsi="Times New Roman" w:cs="Times New Roman"/>
        </w:rPr>
        <w:t>CH coverage enhancement can be reused. Regarding the power ramping part, the following views are summarized:</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rsidR="00294E88" w:rsidRDefault="00CB4896">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w:t>
      </w:r>
      <w:r>
        <w:rPr>
          <w:sz w:val="21"/>
          <w:szCs w:val="21"/>
        </w:rPr>
        <w:t>asurement of the same reference signal to calculate the pathloss should be applied for each PRACH transmissions.</w:t>
      </w:r>
    </w:p>
    <w:p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 xml:space="preserve">or </w:t>
      </w:r>
      <w:r>
        <w:rPr>
          <w:rFonts w:ascii="Times New Roman" w:eastAsia="宋体" w:hAnsi="Times New Roman" w:cs="Times New Roman"/>
          <w:b w:val="0"/>
          <w:bCs w:val="0"/>
          <w:kern w:val="0"/>
          <w:szCs w:val="21"/>
        </w:rPr>
        <w:t>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w:t>
      </w:r>
      <w:r>
        <w:rPr>
          <w:rFonts w:ascii="Times New Roman" w:eastAsia="宋体" w:hAnsi="Times New Roman" w:cs="Times New Roman"/>
          <w:b w:val="0"/>
          <w:bCs w:val="0"/>
          <w:kern w:val="0"/>
          <w:szCs w:val="21"/>
        </w:rPr>
        <w:t>eam and the selected SSB doesn’t change, otherwise, the power ramping counter should be kept unchanged.</w:t>
      </w:r>
    </w:p>
    <w:p w:rsidR="00294E88" w:rsidRDefault="00CB4896">
      <w:pPr>
        <w:pStyle w:val="3"/>
        <w:spacing w:before="156" w:after="156"/>
        <w:rPr>
          <w:rFonts w:ascii="Arial" w:hAnsi="Arial" w:cs="Arial"/>
        </w:rPr>
      </w:pPr>
      <w:r>
        <w:rPr>
          <w:rFonts w:ascii="Arial" w:hAnsi="Arial" w:cs="Arial"/>
        </w:rPr>
        <w:t>2.1.5 Others</w:t>
      </w:r>
    </w:p>
    <w:p w:rsidR="00294E88" w:rsidRDefault="00CB4896">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[Nokia] RAN1 to analyze and specify optimiza</w:t>
      </w:r>
      <w:r>
        <w:rPr>
          <w:rFonts w:ascii="Times New Roman" w:hAnsi="Times New Roman" w:cs="Times New Roman"/>
          <w:bCs/>
          <w:iCs/>
          <w:szCs w:val="21"/>
        </w:rPr>
        <w:t xml:space="preserve">tions to the framework for mapping of ROs-to-SSB indices targeting consecutive PRACH repetitions while limiting the number of SSB indices per time occasion. </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rsidR="00294E88" w:rsidRDefault="00CB4896">
      <w:pPr>
        <w:pStyle w:val="a6"/>
        <w:spacing w:beforeLines="0" w:before="0" w:line="240" w:lineRule="auto"/>
        <w:rPr>
          <w:sz w:val="21"/>
          <w:szCs w:val="21"/>
          <w:lang w:val="en-GB" w:eastAsia="zh-CN"/>
        </w:rPr>
      </w:pPr>
      <w:r>
        <w:rPr>
          <w:rFonts w:ascii="Times New Roman" w:eastAsia="宋体" w:hAnsi="Times New Roman"/>
          <w:sz w:val="21"/>
          <w:szCs w:val="21"/>
          <w:lang w:eastAsia="zh-CN"/>
        </w:rPr>
        <w:t xml:space="preserve">Considering UE who supports transmission on multiple </w:t>
      </w:r>
      <w:r>
        <w:rPr>
          <w:rFonts w:ascii="Times New Roman" w:eastAsia="宋体" w:hAnsi="Times New Roman"/>
          <w:sz w:val="21"/>
          <w:szCs w:val="21"/>
          <w:lang w:eastAsia="zh-CN"/>
        </w:rPr>
        <w:t>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transmissions simultaneously transmit in multiple panels. This needs higher UE capability. The benefit is aggregated transmitting power and panel diversity gain.</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w:t>
      </w:r>
      <w:r>
        <w:rPr>
          <w:rFonts w:ascii="Times New Roman" w:eastAsia="宋体" w:hAnsi="Times New Roman" w:cs="Times New Roman"/>
          <w:b w:val="0"/>
          <w:bCs w:val="0"/>
          <w:kern w:val="0"/>
          <w:szCs w:val="21"/>
          <w:lang w:val="en-GB"/>
        </w:rPr>
        <w: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[NEC] observes that If multiple PRA</w:t>
      </w:r>
      <w:r>
        <w:rPr>
          <w:rFonts w:ascii="Times New Roman" w:hAnsi="Times New Roman" w:cs="Times New Roman"/>
          <w:iCs/>
          <w:szCs w:val="21"/>
        </w:rPr>
        <w:t>CH is transmitted on time continuous ROs with the same frequency and beam resources, and if PRACH is format A1/A2/A3, then there is no gap between each transmission but the phase is not continuous. Discontinuous phase will cause larger PAPR. Thus, it is su</w:t>
      </w:r>
      <w:r>
        <w:rPr>
          <w:rFonts w:ascii="Times New Roman" w:hAnsi="Times New Roman" w:cs="Times New Roman"/>
          <w:iCs/>
          <w:szCs w:val="21"/>
        </w:rPr>
        <w:t xml:space="preserve">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rsidR="00294E88" w:rsidRDefault="00CB4896">
      <w:pPr>
        <w:pStyle w:val="3"/>
        <w:spacing w:before="156" w:after="156"/>
        <w:rPr>
          <w:rFonts w:ascii="Arial" w:hAnsi="Arial" w:cs="Arial"/>
        </w:rPr>
      </w:pPr>
      <w:r>
        <w:rPr>
          <w:rFonts w:ascii="Arial" w:hAnsi="Arial" w:cs="Arial"/>
        </w:rPr>
        <w:t>2.2.1 Potential use cases</w:t>
      </w:r>
    </w:p>
    <w:p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w:t>
      </w:r>
      <w:r>
        <w:rPr>
          <w:rFonts w:cs="Arial"/>
          <w:lang w:val="en-GB"/>
        </w:rPr>
        <w:t xml:space="preserve"> transmissions with different beams</w:t>
      </w:r>
    </w:p>
    <w:p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w:t>
      </w:r>
      <w:r>
        <w:rPr>
          <w:rFonts w:ascii="Times New Roman" w:hAnsi="Times New Roman" w:cs="Times New Roman"/>
        </w:rPr>
        <w:t xml:space="preserve"> this issue. Additional companies’ views are summarized as follows:</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w:t>
      </w:r>
      <w:r>
        <w:rPr>
          <w:rFonts w:ascii="Times New Roman" w:eastAsia="宋体" w:hAnsi="Times New Roman" w:cs="Times New Roman"/>
          <w:b w:val="0"/>
          <w:bCs w:val="0"/>
          <w:kern w:val="0"/>
          <w:szCs w:val="21"/>
        </w:rPr>
        <w: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w:t>
      </w:r>
      <w:r>
        <w:rPr>
          <w:rFonts w:ascii="Times New Roman" w:eastAsia="宋体" w:hAnsi="Times New Roman" w:cs="Times New Roman"/>
          <w:b w:val="0"/>
          <w:bCs w:val="0"/>
          <w:kern w:val="0"/>
          <w:szCs w:val="21"/>
        </w:rPr>
        <w:t>the following cases: the UE selected SSBs are associated with the same RO; the ROs associated with the selected SSBs are FDMed.</w:t>
      </w:r>
    </w:p>
    <w:p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[ETRI] Discuss whether a UE can generate multiple beams for PRACH from one SSB. If a UE can derive multiple beams from one SSB, </w:t>
      </w:r>
      <w:r>
        <w:rPr>
          <w:rFonts w:ascii="Times New Roman" w:eastAsia="宋体" w:hAnsi="Times New Roman" w:cs="Times New Roman"/>
          <w:b w:val="0"/>
          <w:bCs w:val="0"/>
          <w:kern w:val="0"/>
          <w:szCs w:val="21"/>
        </w:rPr>
        <w:t>then the UE may have multiple antenna panels or large antenna array in an antenna panel. Each antenna panel can be associated to a beam for PRACH, or an antenna array can generate multiple sharper beams than a SSB’s and all of those beams correspond to the</w:t>
      </w:r>
      <w:r>
        <w:rPr>
          <w:rFonts w:ascii="Times New Roman" w:eastAsia="宋体" w:hAnsi="Times New Roman" w:cs="Times New Roman"/>
          <w:b w:val="0"/>
          <w:bCs w:val="0"/>
          <w:kern w:val="0"/>
          <w:szCs w:val="21"/>
        </w:rPr>
        <w:t xml:space="preserve"> same SSB. The latter case implies that the UE should monitor multiple SSBs for the Msg1 transmission. In addition, study the need for a switching gap between consecutive PRACH transmissions with different beams.</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w:t>
      </w:r>
      <w:r>
        <w:rPr>
          <w:rFonts w:ascii="Times New Roman" w:eastAsia="宋体" w:hAnsi="Times New Roman" w:cs="Times New Roman"/>
          <w:b w:val="0"/>
          <w:bCs w:val="0"/>
          <w:kern w:val="0"/>
          <w:szCs w:val="21"/>
        </w:rPr>
        <w:t xml:space="preserve">orrespondence cannot be guaranteed, more than one PRACH are transmitted on ROs associated with the same SSB. </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w:t>
      </w:r>
      <w:r>
        <w:rPr>
          <w:rFonts w:ascii="Times New Roman" w:eastAsia="宋体" w:hAnsi="Times New Roman" w:cs="Times New Roman"/>
          <w:b w:val="0"/>
          <w:bCs w:val="0"/>
          <w:kern w:val="0"/>
          <w:szCs w:val="21"/>
        </w:rPr>
        <w:t>to obtain additional beamforming gain.</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w:t>
      </w:r>
      <w:r>
        <w:rPr>
          <w:rFonts w:ascii="Times New Roman" w:eastAsia="宋体" w:hAnsi="Times New Roman" w:cs="Times New Roman"/>
          <w:b w:val="0"/>
          <w:bCs w:val="0"/>
          <w:kern w:val="0"/>
          <w:szCs w:val="21"/>
        </w:rPr>
        <w:t>fferent SSBs.</w:t>
      </w:r>
    </w:p>
    <w:p w:rsidR="00294E88" w:rsidRDefault="00CB4896">
      <w:pPr>
        <w:jc w:val="center"/>
      </w:pPr>
      <w:r>
        <w:rPr>
          <w:noProof/>
        </w:rPr>
        <w:drawing>
          <wp:inline distT="0" distB="0" distL="114300" distR="114300">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more than one SSB durin</w:t>
      </w:r>
      <w:r>
        <w:rPr>
          <w:rFonts w:ascii="Times New Roman" w:hAnsi="Times New Roman" w:cs="Times New Roman"/>
        </w:rPr>
        <w:t xml:space="preserve">g the cell search phase, and this breaks the principle of initiating the RACH process oriented to an SSB. </w:t>
      </w:r>
    </w:p>
    <w:p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w:t>
      </w:r>
      <w:r>
        <w:rPr>
          <w:rFonts w:ascii="Times New Roman" w:eastAsia="宋体" w:hAnsi="Times New Roman" w:cs="Times New Roman"/>
          <w:kern w:val="0"/>
          <w:szCs w:val="21"/>
        </w:rPr>
        <w:t>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294E88">
        <w:tc>
          <w:tcPr>
            <w:tcW w:w="4868" w:type="dxa"/>
            <w:vAlign w:val="center"/>
          </w:tcPr>
          <w:p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tc>
          <w:tcPr>
            <w:tcW w:w="486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w:t>
            </w:r>
            <w:r>
              <w:rPr>
                <w:rFonts w:ascii="Times New Roman" w:eastAsia="宋体" w:hAnsi="Times New Roman" w:cs="Times New Roman"/>
                <w:b w:val="0"/>
                <w:bCs w:val="0"/>
                <w:kern w:val="0"/>
                <w:sz w:val="18"/>
                <w:szCs w:val="18"/>
                <w:lang w:val="en-GB"/>
              </w:rPr>
              <w:t>h different beams as ROs of different beams are used for repetition.</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w:t>
            </w:r>
            <w:r>
              <w:rPr>
                <w:rFonts w:ascii="Times New Roman" w:eastAsia="宋体" w:hAnsi="Times New Roman" w:cs="Times New Roman"/>
                <w:b w:val="0"/>
                <w:bCs w:val="0"/>
                <w:kern w:val="0"/>
                <w:sz w:val="18"/>
                <w:szCs w:val="18"/>
                <w:lang w:val="en-GB"/>
              </w:rPr>
              <w:t xml:space="preserve"> detected by any of the TRPs which may locate in different directions.</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w:t>
            </w:r>
            <w:r>
              <w:rPr>
                <w:rFonts w:ascii="Times New Roman" w:eastAsia="宋体" w:hAnsi="Times New Roman" w:cs="Times New Roman"/>
                <w:b w:val="0"/>
                <w:bCs w:val="0"/>
                <w:kern w:val="0"/>
                <w:sz w:val="18"/>
                <w:szCs w:val="18"/>
                <w:lang w:val="en-GB"/>
              </w:rPr>
              <w:t>correspondingly, and extra operation is required to determine the RAR beam, which results in an increased complexity and signaling cost.</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rsidR="00294E88" w:rsidRDefault="00CB4896">
      <w:pPr>
        <w:pStyle w:val="3"/>
        <w:spacing w:before="156" w:after="156"/>
        <w:rPr>
          <w:rFonts w:ascii="Arial" w:hAnsi="Arial" w:cs="Arial"/>
        </w:rPr>
      </w:pPr>
      <w:r>
        <w:rPr>
          <w:rFonts w:ascii="Arial" w:hAnsi="Arial" w:cs="Arial"/>
        </w:rPr>
        <w:t xml:space="preserve">2.2.2 </w:t>
      </w:r>
      <w:r>
        <w:rPr>
          <w:rFonts w:ascii="Arial" w:hAnsi="Arial" w:cs="Arial"/>
        </w:rPr>
        <w:t>Performance gain</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w:t>
      </w:r>
      <w:r>
        <w:rPr>
          <w:rFonts w:ascii="Times New Roman" w:eastAsia="等线" w:hAnsi="Times New Roman" w:cs="Times New Roman"/>
          <w:bCs/>
        </w:rPr>
        <w:t xml:space="preserve">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 xml:space="preserve">the transmission with </w:t>
      </w:r>
      <w:r>
        <w:rPr>
          <w:rFonts w:ascii="Times New Roman" w:eastAsia="等线" w:hAnsi="Times New Roman" w:cs="Times New Roman"/>
          <w:b/>
        </w:rPr>
        <w:t>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Pr>
          <w:rFonts w:ascii="Times New Roman" w:eastAsia="等线" w:hAnsi="Times New Roman" w:cs="Times New Roman"/>
          <w:bCs/>
        </w:rPr>
        <w:t xml:space="preserve">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w:t>
      </w:r>
      <w:r>
        <w:rPr>
          <w:rFonts w:ascii="Times New Roman" w:eastAsia="等线" w:hAnsi="Times New Roman" w:cs="Times New Roman"/>
          <w:b/>
        </w:rPr>
        <w:t>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w:t>
      </w:r>
      <w:r>
        <w:rPr>
          <w:rFonts w:ascii="Times New Roman" w:eastAsia="宋体" w:hAnsi="Times New Roman" w:cs="Times New Roman"/>
          <w:kern w:val="0"/>
          <w:szCs w:val="21"/>
        </w:rPr>
        <w:t>-A (DS 100ns))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w:t>
      </w:r>
      <w:r>
        <w:rPr>
          <w:rFonts w:ascii="Times New Roman" w:eastAsia="等线" w:hAnsi="Times New Roman" w:cs="Times New Roman"/>
          <w:bCs/>
        </w:rPr>
        <w:t>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w:t>
      </w:r>
      <w:r>
        <w:rPr>
          <w:rFonts w:ascii="Times New Roman" w:hAnsi="Times New Roman" w:cs="Times New Roman"/>
        </w:rPr>
        <w:t>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w:t>
      </w:r>
      <w:r>
        <w:rPr>
          <w:rFonts w:ascii="Times New Roman" w:hAnsi="Times New Roman" w:cs="Times New Roman"/>
        </w:rPr>
        <w:t>tiple PRACH transmission with a same wide beam. (Comparison of SNR values at 99% detection probability, 4 PRACH transmissions with same wide transmission beam is -13dB, 4 PRACH transmissions with different narrow beams is -17dB)</w:t>
      </w:r>
    </w:p>
    <w:p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w:t>
      </w:r>
      <w:r>
        <w:rPr>
          <w:rFonts w:ascii="Times New Roman" w:eastAsia="等线" w:hAnsi="Times New Roman" w:cs="Times New Roman"/>
          <w:bCs/>
        </w:rPr>
        <w:t>ompanies [MediaTek, Ericsson] proposed to consider the following two cases:</w:t>
      </w:r>
    </w:p>
    <w:p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 xml:space="preserve">Regarding the simulation assumptions, companies’ views are summarized as </w:t>
      </w:r>
      <w:r>
        <w:rPr>
          <w:rFonts w:ascii="Times New Roman" w:eastAsia="等线" w:hAnsi="Times New Roman" w:cs="Times New Roman"/>
          <w:bCs/>
        </w:rPr>
        <w:t>follows: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RAN1 to use LLS for investigating the performance of multiple PRACH transmissions with different </w:t>
      </w:r>
      <w:r>
        <w:rPr>
          <w:rFonts w:ascii="Times New Roman" w:eastAsia="等线" w:hAnsi="Times New Roman" w:cs="Times New Roman"/>
          <w:bCs/>
        </w:rPr>
        <w:t>beams. Analyze only an urban scenario at 28GHz with a more realistic number of UE antenna elements equal to 4.</w:t>
      </w:r>
    </w:p>
    <w:p w:rsidR="00294E88" w:rsidRDefault="00CB4896">
      <w:pPr>
        <w:pStyle w:val="3"/>
        <w:spacing w:before="156" w:after="156"/>
        <w:rPr>
          <w:rFonts w:ascii="Arial" w:hAnsi="Arial" w:cs="Arial"/>
        </w:rPr>
      </w:pPr>
      <w:r>
        <w:rPr>
          <w:rFonts w:ascii="Arial" w:hAnsi="Arial" w:cs="Arial"/>
        </w:rPr>
        <w:t>2.2.3 Others</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rsidR="00294E88" w:rsidRDefault="00CB4896">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PRACH resource assignment in multiple transmissions with different beams is similar to that in multi</w:t>
      </w:r>
      <w:r>
        <w:rPr>
          <w:rFonts w:ascii="Times New Roman" w:hAnsi="Times New Roman"/>
          <w:sz w:val="21"/>
          <w:szCs w:val="21"/>
        </w:rPr>
        <w:t xml:space="preserve">ple transmissions with the same beam, but at </w:t>
      </w:r>
      <w:r>
        <w:rPr>
          <w:sz w:val="21"/>
          <w:szCs w:val="21"/>
        </w:rPr>
        <w:t>a granularity of beam groups rather than beams.</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w:t>
      </w:r>
      <w:r>
        <w:rPr>
          <w:rFonts w:ascii="Times New Roman" w:eastAsia="宋体" w:hAnsi="Times New Roman" w:cs="Times New Roman"/>
          <w:kern w:val="0"/>
          <w:szCs w:val="21"/>
          <w:lang w:val="en-GB"/>
        </w:rPr>
        <w:t>le PRACH transmissions with different beams.</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UE will be allowed to select multiple DL beams (e.g., SSBs) to enable the multiple PRACH transmission. For example, each SSB with only one RACH transmission is kept as in current NR RACH framework. As an example shown in following figure, each SSB</w:t>
      </w:r>
      <w:r>
        <w:rPr>
          <w:rFonts w:ascii="Times New Roman" w:eastAsia="等线" w:hAnsi="Times New Roman" w:cs="Times New Roman"/>
          <w:szCs w:val="21"/>
          <w:lang w:val="en-GB"/>
        </w:rPr>
        <w:t xml:space="preserve"> associated with two ROs. Then the UE could select two SSBs and transmit one PRACH with each of the selected SSB, overall two PRACH transmissions from the same UE are allowed. By using this method, the potential benefit is that mostly the RACH resource and</w:t>
      </w:r>
      <w:r>
        <w:rPr>
          <w:rFonts w:ascii="Times New Roman" w:eastAsia="等线" w:hAnsi="Times New Roman" w:cs="Times New Roman"/>
          <w:szCs w:val="21"/>
          <w:lang w:val="en-GB"/>
        </w:rPr>
        <w:t xml:space="preserve">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rsidR="00294E88" w:rsidRDefault="00CB4896">
      <w:pPr>
        <w:jc w:val="center"/>
        <w:rPr>
          <w:rFonts w:eastAsia="等线"/>
          <w:lang w:val="en-GB"/>
        </w:rPr>
      </w:pPr>
      <w:r>
        <w:rPr>
          <w:rFonts w:eastAsia="等线" w:hint="eastAsia"/>
          <w:noProof/>
        </w:rPr>
        <w:drawing>
          <wp:inline distT="0" distB="0" distL="0" distR="0">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[Mavenir] Under the PRACH sweeping scenario, it is beneficial to indicate to UE the best Tx beam of preamble transmission detected by the network, which could be us</w:t>
      </w:r>
      <w:r>
        <w:rPr>
          <w:rFonts w:ascii="Times New Roman" w:eastAsia="宋体" w:hAnsi="Times New Roman" w:cs="Times New Roman"/>
          <w:kern w:val="0"/>
          <w:szCs w:val="21"/>
        </w:rPr>
        <w:t xml:space="preserve">ed by UE for Msg3 transmission. </w:t>
      </w:r>
      <w:r>
        <w:rPr>
          <w:rFonts w:ascii="Times New Roman" w:hAnsi="Times New Roman" w:cs="Times New Roman"/>
          <w:iCs/>
        </w:rPr>
        <w:t>3 potential options are provided and could be considered and discussed as below:</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rsidR="00294E88" w:rsidRDefault="00CB4896">
      <w:pPr>
        <w:rPr>
          <w:rFonts w:ascii="Times New Roman" w:hAnsi="Times New Roman" w:cs="Times New Roman"/>
        </w:rPr>
      </w:pPr>
      <w:r>
        <w:rPr>
          <w:rFonts w:ascii="Times New Roman" w:hAnsi="Times New Roman" w:cs="Times New Roman"/>
        </w:rPr>
        <w:t xml:space="preserve">[Huawei] Beam association group where </w:t>
      </w:r>
      <w:r>
        <w:rPr>
          <w:rFonts w:ascii="Times New Roman" w:hAnsi="Times New Roman" w:cs="Times New Roman"/>
        </w:rPr>
        <w:t>each beam in this group is used to transmit the same preamble repeatedly is the main characteristic in multiple transmission with different beams. The number of beam association groups and the number of associated beams in one group should be small values.</w:t>
      </w:r>
    </w:p>
    <w:p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Spreadtrum, OPPO, </w:t>
      </w:r>
      <w:r>
        <w:rPr>
          <w:rFonts w:ascii="Times New Roman" w:eastAsiaTheme="minorEastAsia" w:hAnsi="Times New Roman"/>
          <w:bCs/>
          <w:sz w:val="21"/>
          <w:szCs w:val="21"/>
          <w:lang w:eastAsia="zh-CN"/>
        </w:rPr>
        <w:t>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oreover, companies [OPPO, CMCC] propose to study joint design of P</w:t>
      </w:r>
      <w:r>
        <w:rPr>
          <w:rFonts w:ascii="Times New Roman" w:eastAsiaTheme="minorEastAsia" w:hAnsi="Times New Roman"/>
          <w:bCs/>
          <w:sz w:val="21"/>
          <w:szCs w:val="21"/>
          <w:lang w:eastAsia="zh-CN"/>
        </w:rPr>
        <w:t xml:space="preserve">RACH and Msg.3 repetition. </w:t>
      </w:r>
    </w:p>
    <w:p w:rsidR="00294E88" w:rsidRDefault="00CB4896">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w:t>
      </w:r>
      <w:r>
        <w:rPr>
          <w:rFonts w:ascii="Times New Roman" w:eastAsia="宋体" w:hAnsi="Times New Roman" w:cs="Times New Roman"/>
          <w:b w:val="0"/>
          <w:bCs w:val="0"/>
          <w:kern w:val="0"/>
          <w:szCs w:val="21"/>
        </w:rPr>
        <w:t>uld be 4.5 dB more for 10% mis-detection rate.</w:t>
      </w:r>
    </w:p>
    <w:p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w:t>
      </w:r>
      <w:r>
        <w:rPr>
          <w:sz w:val="21"/>
          <w:szCs w:val="21"/>
        </w:rPr>
        <w:t>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rsidR="00294E88" w:rsidRDefault="00CB4896">
      <w:pPr>
        <w:pStyle w:val="2"/>
        <w:spacing w:before="156" w:after="156"/>
        <w:rPr>
          <w:rFonts w:ascii="Arial" w:hAnsi="Arial" w:cs="Arial"/>
        </w:rPr>
      </w:pPr>
      <w:r>
        <w:rPr>
          <w:rFonts w:ascii="Arial" w:hAnsi="Arial" w:cs="Arial"/>
        </w:rPr>
        <w:t>2.5 Others</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rsidR="00294E88" w:rsidRDefault="00CB4896">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 xml:space="preserve">[Intel, </w:t>
      </w:r>
      <w:r>
        <w:rPr>
          <w:rFonts w:ascii="Times New Roman" w:eastAsiaTheme="minorEastAsia" w:hAnsi="Times New Roman"/>
          <w:iCs/>
          <w:sz w:val="21"/>
          <w:szCs w:val="21"/>
          <w:lang w:eastAsia="zh-CN"/>
        </w:rPr>
        <w:t>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w:t>
      </w:r>
      <w:r>
        <w:rPr>
          <w:rFonts w:ascii="Times New Roman" w:eastAsia="宋体" w:hAnsi="Times New Roman" w:cs="Times New Roman"/>
          <w:kern w:val="0"/>
          <w:szCs w:val="21"/>
          <w:u w:val="single"/>
        </w:rPr>
        <w:t>t for FWA scenario</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w:t>
      </w:r>
      <w:r>
        <w:rPr>
          <w:rFonts w:ascii="Times New Roman" w:eastAsiaTheme="minorEastAsia" w:hAnsi="Times New Roman"/>
          <w:bCs/>
          <w:sz w:val="21"/>
          <w:szCs w:val="21"/>
          <w:lang w:val="en-GB" w:eastAsia="zh-CN"/>
        </w:rPr>
        <w:t>ransmission enhancements when UE experiences MPE issues, e.g., impact of MPE on: number of multiple PRACH transmission, power settings, the trigger for multiple PRACH transmission.</w:t>
      </w:r>
    </w:p>
    <w:p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w:t>
      </w:r>
      <w:r>
        <w:rPr>
          <w:rFonts w:ascii="Times New Roman" w:eastAsiaTheme="minorEastAsia" w:hAnsi="Times New Roman"/>
          <w:bCs/>
          <w:sz w:val="21"/>
          <w:szCs w:val="21"/>
          <w:lang w:val="en-GB" w:eastAsia="zh-CN"/>
        </w:rPr>
        <w:t xml:space="preserve"> switching Tx filter within RO boundaries for short PRACH formats.</w:t>
      </w: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w:t>
      </w:r>
      <w:r>
        <w:rPr>
          <w:rFonts w:ascii="Times New Roman" w:eastAsia="宋体" w:hAnsi="Times New Roman" w:cs="Times New Roman"/>
          <w:b/>
          <w:kern w:val="0"/>
          <w:szCs w:val="21"/>
          <w:lang w:eastAsia="en-US"/>
        </w:rPr>
        <w:t>same beams, down-select from the following options.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 xml:space="preserve">detailed scheme, e.g., partitioning the </w:t>
      </w:r>
      <w:r>
        <w:rPr>
          <w:sz w:val="21"/>
          <w:szCs w:val="21"/>
        </w:rPr>
        <w:t>existing legacy ROs for single and multi PRACH transmissions.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w:t>
      </w:r>
      <w:r>
        <w:rPr>
          <w:sz w:val="21"/>
          <w:szCs w:val="21"/>
        </w:rPr>
        <w:t xml:space="preserve">for different number of PRACH transmissions, </w:t>
      </w:r>
      <w:r>
        <w:rPr>
          <w:szCs w:val="21"/>
        </w:rPr>
        <w:t>SSB-to-RO mapping.</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rsidR="00294E88" w:rsidRDefault="00CB4896">
      <w:pPr>
        <w:pStyle w:val="af1"/>
        <w:numPr>
          <w:ilvl w:val="1"/>
          <w:numId w:val="11"/>
        </w:numPr>
        <w:ind w:firstLineChars="0"/>
        <w:rPr>
          <w:sz w:val="21"/>
          <w:szCs w:val="21"/>
        </w:rPr>
      </w:pPr>
      <w:r>
        <w:rPr>
          <w:sz w:val="21"/>
          <w:szCs w:val="21"/>
        </w:rPr>
        <w:t>FFS: detailed scheme, e.g., consider a NB-IoT-like mechanism for PRACH repetition, the separate PRACH configurat</w:t>
      </w:r>
      <w:r>
        <w:rPr>
          <w:sz w:val="21"/>
          <w:szCs w:val="21"/>
        </w:rPr>
        <w:t>ion including time and frequency domain resource, repetition number etc., for different coverage levels.</w:t>
      </w:r>
    </w:p>
    <w:p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294E88" w:rsidRDefault="00294E88">
      <w:pPr>
        <w:spacing w:line="252" w:lineRule="auto"/>
        <w:rPr>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better on the intention of the proposal. Is this mainly for differentiation between single PRACH transmission and multiple PRACH transmissions with same Tx beams or between different PRACH repetition levels for multiple PRACH tr</w:t>
            </w:r>
            <w:r>
              <w:rPr>
                <w:rFonts w:ascii="Times New Roman" w:eastAsia="MS Mincho" w:hAnsi="Times New Roman" w:cs="Times New Roman"/>
                <w:bCs/>
                <w:lang w:val="en-GB" w:eastAsia="ja-JP"/>
              </w:rPr>
              <w:t xml:space="preserve">ansmission with same Tx beam?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r>
              <w:rPr>
                <w:rFonts w:ascii="Times New Roman" w:eastAsia="MS Mincho" w:hAnsi="Times New Roman" w:cs="Times New Roman"/>
                <w:bCs/>
                <w:lang w:val="en-GB" w:eastAsia="ja-JP"/>
              </w:rPr>
              <w:t xml:space="preserve">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it is not cl</w:t>
            </w:r>
            <w:r>
              <w:rPr>
                <w:rFonts w:ascii="Times New Roman" w:eastAsia="宋体" w:hAnsi="Times New Roman" w:cs="Times New Roman"/>
                <w:lang w:val="en-GB"/>
              </w:rPr>
              <w:t xml:space="preserve">ear to us why we need to introduce time/freq. offset.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PRACH configuration. Does that mean we will introduce a new PRACH configurable row in the PRACH configuration table? We do not think this is desirable cons</w:t>
            </w:r>
            <w:r>
              <w:rPr>
                <w:rFonts w:ascii="Times New Roman" w:eastAsia="宋体" w:hAnsi="Times New Roman" w:cs="Times New Roman"/>
                <w:kern w:val="0"/>
                <w:szCs w:val="21"/>
                <w:lang w:val="en-GB"/>
              </w:rPr>
              <w:t xml:space="preserve">idering the large spec impact. </w:t>
            </w:r>
            <w:r>
              <w:rPr>
                <w:rFonts w:ascii="Times New Roman" w:eastAsia="MS Mincho" w:hAnsi="Times New Roman" w:cs="Times New Roman"/>
                <w:bCs/>
                <w:lang w:val="en-GB" w:eastAsia="ja-JP"/>
              </w:rPr>
              <w:t xml:space="preserve">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w:t>
            </w:r>
            <w:r>
              <w:rPr>
                <w:rFonts w:ascii="Times New Roman" w:eastAsia="宋体" w:hAnsi="Times New Roman" w:cs="Times New Roman"/>
                <w:b/>
                <w:kern w:val="0"/>
                <w:szCs w:val="21"/>
                <w:lang w:eastAsia="en-US"/>
              </w:rPr>
              <w:t xml:space="preserve">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rsidR="00294E88" w:rsidRDefault="00CB4896">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 xml:space="preserve">detailed scheme, e.g., </w:t>
            </w:r>
            <w:r>
              <w:rPr>
                <w:strike/>
                <w:color w:val="C00000"/>
                <w:sz w:val="21"/>
                <w:szCs w:val="21"/>
              </w:rPr>
              <w:t>partitioning the existing legacy ROs for single and multi PRACH transmissions.</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294E88" w:rsidRDefault="00CB4896">
            <w:pPr>
              <w:pStyle w:val="af1"/>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w:t>
            </w:r>
            <w:r>
              <w:rPr>
                <w:strike/>
                <w:color w:val="C00000"/>
                <w:sz w:val="21"/>
                <w:szCs w:val="21"/>
              </w:rPr>
              <w:t>petition.</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/or time domain offset to define additional ROs, whether utilizing se</w:t>
            </w:r>
            <w:r>
              <w:rPr>
                <w:strike/>
                <w:color w:val="C00000"/>
                <w:sz w:val="21"/>
                <w:szCs w:val="21"/>
              </w:rPr>
              <w:t xml:space="preserve">parate preambles for different number of PRACH transmissions, </w:t>
            </w:r>
            <w:r>
              <w:rPr>
                <w:strike/>
                <w:color w:val="C00000"/>
                <w:szCs w:val="21"/>
              </w:rPr>
              <w:t>SSB-to-RO mapping.</w:t>
            </w:r>
          </w:p>
          <w:p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rsidR="00294E88" w:rsidRDefault="00CB4896">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w:t>
            </w:r>
            <w:r>
              <w:rPr>
                <w:strike/>
                <w:color w:val="C00000"/>
                <w:sz w:val="21"/>
                <w:szCs w:val="21"/>
              </w:rPr>
              <w:t xml:space="preserve"> PRACH configuration including time and frequency domain resource, repetition number etc., for different coverage levels.</w:t>
            </w:r>
          </w:p>
          <w:p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w:t>
            </w:r>
            <w:r>
              <w:rPr>
                <w:rFonts w:ascii="Times New Roman" w:hAnsi="Times New Roman" w:cs="Times New Roman" w:hint="eastAsia"/>
                <w:bCs/>
                <w:lang w:val="en-GB"/>
              </w:rPr>
              <w:t>t clear. Our understanding is that both options support separate PRACH configurations (i.e. ROs) for PRACH repetitions and single PRACH transmissions. The difference is that Option 3 does not introduce new entries in the existing PRACH configuration tables</w:t>
            </w:r>
            <w:r>
              <w:rPr>
                <w:rFonts w:ascii="Times New Roman" w:hAnsi="Times New Roman" w:cs="Times New Roman" w:hint="eastAsia"/>
                <w:bCs/>
                <w:lang w:val="en-GB"/>
              </w:rPr>
              <w:t xml:space="preserve"> defined in 38.211 while Option 4 does. We think it is second-level details and can be included in the FFS and there is no need to differentiate Option 3 and Option 4 at this point.</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w:t>
            </w:r>
            <w:r>
              <w:rPr>
                <w:rFonts w:ascii="Times New Roman" w:eastAsia="MS Mincho" w:hAnsi="Times New Roman" w:cs="Times New Roman"/>
                <w:bCs/>
                <w:lang w:val="en-GB" w:eastAsia="ja-JP"/>
              </w:rPr>
              <w:t xml:space="preserve">for one PRACH transmission is p, then the successful detection probability for N independent PRACH transmissions can be 1- (1-p)^N. </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rsidR="00294E88" w:rsidRDefault="00CB4896">
            <w:pPr>
              <w:pStyle w:val="af1"/>
              <w:numPr>
                <w:ilvl w:val="0"/>
                <w:numId w:val="9"/>
              </w:numPr>
              <w:ind w:firstLineChars="0"/>
              <w:rPr>
                <w:bCs/>
                <w:lang w:val="en-GB"/>
              </w:rPr>
            </w:pPr>
            <w:r>
              <w:rPr>
                <w:rFonts w:hint="eastAsia"/>
                <w:bCs/>
                <w:lang w:val="en-GB" w:eastAsia="zh-CN"/>
              </w:rPr>
              <w:t>S</w:t>
            </w:r>
            <w:r>
              <w:rPr>
                <w:bCs/>
                <w:lang w:val="en-GB" w:eastAsia="zh-CN"/>
              </w:rPr>
              <w:t xml:space="preserve">imple </w:t>
            </w:r>
            <w:r>
              <w:rPr>
                <w:bCs/>
                <w:lang w:val="en-GB" w:eastAsia="zh-CN"/>
              </w:rPr>
              <w:t xml:space="preserve">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ore spec impact, with joint de</w:t>
            </w:r>
            <w:r>
              <w:rPr>
                <w:bCs/>
                <w:lang w:val="en-GB"/>
              </w:rPr>
              <w:t xml:space="preserv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w:t>
            </w:r>
            <w:r>
              <w:rPr>
                <w:rFonts w:ascii="Times New Roman" w:eastAsia="MS Mincho" w:hAnsi="Times New Roman" w:cs="Times New Roman"/>
                <w:bCs/>
                <w:lang w:val="en-GB" w:eastAsia="ja-JP"/>
              </w:rPr>
              <w:t>oes “multiple PRACH transmissions with same beams” mean that</w:t>
            </w:r>
          </w:p>
          <w:p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rsidR="00294E88" w:rsidRDefault="00CB4896">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 xml:space="preserve">Alt. 2: There are multiple PRACH transmissions </w:t>
            </w:r>
            <w:r>
              <w:rPr>
                <w:rFonts w:eastAsia="MS Mincho"/>
                <w:bCs/>
                <w:kern w:val="2"/>
                <w:sz w:val="21"/>
                <w:lang w:val="en-GB" w:eastAsia="ja-JP"/>
              </w:rPr>
              <w:t>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w:t>
            </w:r>
            <w:r>
              <w:rPr>
                <w:rFonts w:ascii="Times New Roman" w:hAnsi="Times New Roman" w:cs="Times New Roman"/>
                <w:bCs/>
                <w:lang w:val="en-GB"/>
              </w:rPr>
              <w:t>bove options. Regarding how to separate single PRACH transmission and multiple PRACH transmissions, it may be related to the resource configuration, which can be further discussed.</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trPr>
          <w:trHeight w:val="409"/>
          <w:jc w:val="center"/>
        </w:trPr>
        <w:tc>
          <w:tcPr>
            <w:tcW w:w="1085" w:type="dxa"/>
            <w:shd w:val="clear" w:color="auto" w:fill="auto"/>
            <w:vAlign w:val="center"/>
          </w:tcPr>
          <w:p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trPr>
          <w:trHeight w:val="409"/>
          <w:jc w:val="center"/>
        </w:trPr>
        <w:tc>
          <w:tcPr>
            <w:tcW w:w="1085" w:type="dxa"/>
            <w:shd w:val="clear" w:color="auto" w:fill="auto"/>
            <w:vAlign w:val="center"/>
          </w:tcPr>
          <w:p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w:t>
            </w:r>
            <w:r>
              <w:rPr>
                <w:rFonts w:ascii="Times New Roman" w:eastAsia="Malgun Gothic" w:hAnsi="Times New Roman" w:cs="Times New Roman"/>
                <w:bCs/>
                <w:lang w:val="en-GB" w:eastAsia="ko-KR"/>
              </w:rPr>
              <w:t>does not distinguish the RO and the preamble index between single transmission and multiple transmissions, so if we support Option 1, the gNB may not know which preamble is for repeated transmission. Therefore, the gNB should accumulate all preambles respe</w:t>
            </w:r>
            <w:r>
              <w:rPr>
                <w:rFonts w:ascii="Times New Roman" w:eastAsia="Malgun Gothic" w:hAnsi="Times New Roman" w:cs="Times New Roman"/>
                <w:bCs/>
                <w:lang w:val="en-GB" w:eastAsia="ko-KR"/>
              </w:rPr>
              <w:t>ctively, and at the same time, the gNB should send the RAR for all successful preambles, even if the preambles were actually used for repeated transmissions. It means the UE should monitor the RARs after every single preamble transmission, then the UE comp</w:t>
            </w:r>
            <w:r>
              <w:rPr>
                <w:rFonts w:ascii="Times New Roman" w:eastAsia="Malgun Gothic" w:hAnsi="Times New Roman" w:cs="Times New Roman"/>
                <w:bCs/>
                <w:lang w:val="en-GB" w:eastAsia="ko-KR"/>
              </w:rPr>
              <w:t>lexity will be increased.</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a large number of </w:t>
            </w:r>
            <w:r>
              <w:rPr>
                <w:rFonts w:ascii="Times New Roman" w:eastAsia="Malgun Gothic" w:hAnsi="Times New Roman" w:cs="Times New Roman"/>
                <w:bCs/>
                <w:lang w:val="en-GB" w:eastAsia="ko-KR"/>
              </w:rPr>
              <w:t>ROs using offsets from legacy PRACH configurations.</w:t>
            </w:r>
          </w:p>
          <w:p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w:t>
            </w:r>
            <w:r>
              <w:rPr>
                <w:rFonts w:ascii="Times New Roman" w:eastAsia="MS Mincho" w:hAnsi="Times New Roman" w:cs="Times New Roman"/>
                <w:bCs/>
                <w:lang w:val="en-GB" w:eastAsia="ja-JP"/>
              </w:rPr>
              <w:t>ith legacy RO and configure a set of ROs after (via a slot level offset) a set of legacy ROs (e.g. legacy ROs in one PRACH slot) for remaining PRACH repetitions. This would be a combination of option 2 and option 3 if we understand the definition of option</w:t>
            </w:r>
            <w:r>
              <w:rPr>
                <w:rFonts w:ascii="Times New Roman" w:eastAsia="MS Mincho" w:hAnsi="Times New Roman" w:cs="Times New Roman"/>
                <w:bCs/>
                <w:lang w:val="en-GB" w:eastAsia="ja-JP"/>
              </w:rPr>
              <w:t xml:space="preserve"> 2 and 3 correctly.</w:t>
            </w:r>
          </w:p>
          <w:p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w:t>
            </w:r>
            <w:r>
              <w:rPr>
                <w:rFonts w:ascii="Times New Roman" w:hAnsi="Times New Roman" w:cs="Times New Roman"/>
                <w:bCs/>
                <w:lang w:val="en-GB"/>
              </w:rPr>
              <w:t xml:space="preserv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rsidR="00294E88" w:rsidRDefault="00CB4896">
            <w:pPr>
              <w:rPr>
                <w:rFonts w:ascii="Times New Roman" w:hAnsi="Times New Roman" w:cs="Times New Roman"/>
                <w:bCs/>
                <w:lang w:val="en-GB"/>
              </w:rPr>
            </w:pPr>
            <w:r>
              <w:rPr>
                <w:rFonts w:ascii="Times New Roman" w:hAnsi="Times New Roman" w:cs="Times New Roman"/>
                <w:bCs/>
                <w:lang w:val="en-GB"/>
              </w:rPr>
              <w:t>For option 4, this is completely independent separate RO configuration for</w:t>
            </w:r>
            <w:r>
              <w:rPr>
                <w:rFonts w:ascii="Times New Roman" w:hAnsi="Times New Roman" w:cs="Times New Roman"/>
                <w:bCs/>
                <w:lang w:val="en-GB"/>
              </w:rPr>
              <w:t xml:space="preserve"> PRACH repetition, right? But this seems covered by option 3. </w:t>
            </w:r>
          </w:p>
          <w:p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w:t>
            </w:r>
            <w:r>
              <w:rPr>
                <w:rFonts w:ascii="Times New Roman" w:hAnsi="Times New Roman" w:cs="Times New Roman"/>
                <w:bCs/>
                <w:lang w:val="en-GB"/>
              </w:rPr>
              <w:t>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If the intention of the proposal is to discuss whether to allow shared RO/preamble and/or separate RO/preamble for </w:t>
            </w:r>
            <w:r>
              <w:rPr>
                <w:rFonts w:ascii="Times New Roman" w:hAnsi="Times New Roman" w:cs="Times New Roman"/>
                <w:bCs/>
                <w:lang w:val="en-GB"/>
              </w:rPr>
              <w:t>multiple PRACH transmission, we think this proposal could be simplified as following:</w:t>
            </w:r>
          </w:p>
          <w:p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w:t>
            </w:r>
            <w:r>
              <w:rPr>
                <w:rFonts w:ascii="Times New Roman" w:eastAsia="宋体" w:hAnsi="Times New Roman" w:cs="Times New Roman"/>
                <w:b/>
                <w:kern w:val="0"/>
                <w:szCs w:val="21"/>
                <w:lang w:eastAsia="en-US"/>
              </w:rPr>
              <w:t xml:space="preserve"> PRACH transmission.</w:t>
            </w:r>
          </w:p>
          <w:p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gNB knows that how many times a UE transmit PRACH based on mechanism like a separate RO and/ or separate preamble. We do not want gNB to blind detect all the possible candidate of </w:t>
            </w:r>
            <w:r>
              <w:rPr>
                <w:rFonts w:ascii="Times New Roman" w:hAnsi="Times New Roman" w:cs="Times New Roman" w:hint="eastAsia"/>
                <w:bCs/>
              </w:rPr>
              <w:t>repetition factors, which may cause too much complicity.</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w:t>
            </w:r>
            <w:r>
              <w:rPr>
                <w:rFonts w:ascii="Times New Roman" w:hAnsi="Times New Roman" w:cs="Times New Roman"/>
                <w:bCs/>
              </w:rPr>
              <w:t xml:space="preserve">3. </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rsidR="00294E88" w:rsidRDefault="00CB4896">
            <w:pPr>
              <w:rPr>
                <w:rFonts w:ascii="Times New Roman" w:eastAsia="宋体" w:hAnsi="Times New Roman" w:cs="Times New Roman"/>
                <w:bCs/>
              </w:rPr>
            </w:pPr>
            <w:r>
              <w:rPr>
                <w:rFonts w:ascii="Times New Roman" w:eastAsia="宋体" w:hAnsi="Times New Roman" w:cs="Times New Roman"/>
                <w:bCs/>
              </w:rPr>
              <w:t>For Option 3, the mechanism is similar as IAB RAC</w:t>
            </w:r>
            <w:r>
              <w:rPr>
                <w:rFonts w:ascii="Times New Roman" w:eastAsia="宋体" w:hAnsi="Times New Roman" w:cs="Times New Roman"/>
                <w:bCs/>
              </w:rPr>
              <w:t xml:space="preserve">H. The proportion of UEs at the cell edge need the coverage enhancement is not so much, and the resource allocation is feasible for the PRACH repetition. </w:t>
            </w:r>
          </w:p>
          <w:p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w:t>
            </w:r>
            <w:r>
              <w:rPr>
                <w:rFonts w:ascii="Times New Roman" w:eastAsia="宋体" w:hAnsi="Times New Roman" w:cs="Times New Roman"/>
                <w:bCs/>
              </w:rPr>
              <w:t xml:space="preserve">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rsidR="00294E88" w:rsidRDefault="00CB4896">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w:t>
            </w:r>
            <w:r>
              <w:rPr>
                <w:rFonts w:ascii="Times New Roman" w:eastAsia="宋体" w:hAnsi="Times New Roman" w:cs="Times New Roman"/>
                <w:b w:val="0"/>
                <w:bCs w:val="0"/>
                <w:kern w:val="0"/>
                <w:szCs w:val="21"/>
                <w:lang w:val="en-GB"/>
              </w:rPr>
              <w:t xml:space="preserv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w:t>
            </w:r>
            <w:r>
              <w:rPr>
                <w:szCs w:val="21"/>
              </w:rPr>
              <w:t>.</w:t>
            </w:r>
          </w:p>
          <w:p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We don’t think </w:t>
            </w:r>
            <w:r>
              <w:rPr>
                <w:rFonts w:ascii="Times New Roman" w:eastAsia="MS Mincho" w:hAnsi="Times New Roman" w:cs="Times New Roman"/>
                <w:bCs/>
                <w:lang w:val="en-GB" w:eastAsia="ja-JP"/>
              </w:rPr>
              <w:t>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w:t>
            </w:r>
            <w:r>
              <w:rPr>
                <w:rFonts w:ascii="Times New Roman" w:eastAsia="Malgun Gothic" w:hAnsi="Times New Roman" w:cs="Times New Roman"/>
                <w:bCs/>
                <w:lang w:val="en-GB" w:eastAsia="ko-KR"/>
              </w:rPr>
              <w:t>ee the rationale behind it since it does not provide any constructive means to gNB for differentiating among different UEs (repeating and not repeating Msg1) and exposes gNB to high false alarm rate (i.e., gNB assesses that Msg1 is being repeated when this</w:t>
            </w:r>
            <w:r>
              <w:rPr>
                <w:rFonts w:ascii="Times New Roman" w:eastAsia="Malgun Gothic" w:hAnsi="Times New Roman" w:cs="Times New Roman"/>
                <w:bCs/>
                <w:lang w:val="en-GB" w:eastAsia="ko-KR"/>
              </w:rPr>
              <w:t xml:space="preserve"> is not happening).</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w:t>
            </w:r>
            <w:r>
              <w:rPr>
                <w:rFonts w:ascii="Times New Roman" w:eastAsia="Malgun Gothic" w:hAnsi="Times New Roman" w:cs="Times New Roman"/>
                <w:bCs/>
                <w:lang w:val="en-GB" w:eastAsia="ko-KR"/>
              </w:rPr>
              <w:t>, hence we prefer removing it.</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w:t>
            </w:r>
            <w:r>
              <w:rPr>
                <w:rFonts w:ascii="Times New Roman" w:eastAsia="Malgun Gothic" w:hAnsi="Times New Roman" w:cs="Times New Roman"/>
                <w:bCs/>
                <w:lang w:val="en-GB" w:eastAsia="ko-KR"/>
              </w:rPr>
              <w:t>ssions on FH for DMRS bundling). With this spirit in mind, we suggest the following modification to Option 3:</w:t>
            </w:r>
          </w:p>
          <w:p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 xml:space="preserve">What is the meaning of RO determination in the proposed Options? Is it a determination of the resources among which the UE can choose one or more to transmit Msg1, or is it rather the selection of the ROs </w:t>
            </w:r>
            <w:r>
              <w:rPr>
                <w:rFonts w:ascii="Times New Roman" w:eastAsia="宋体" w:hAnsi="Times New Roman" w:cs="Times New Roman"/>
                <w:b w:val="0"/>
                <w:bCs w:val="0"/>
                <w:i/>
                <w:iCs/>
                <w:kern w:val="0"/>
                <w:szCs w:val="21"/>
                <w:lang w:val="en-GB"/>
              </w:rPr>
              <w:t>used for the transmission out of the available configured ROs?</w:t>
            </w:r>
          </w:p>
          <w:p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Finally, we would also like to highlight that we see no comment (but from one company) on the following fundamental </w:t>
            </w:r>
            <w:r>
              <w:rPr>
                <w:rFonts w:ascii="Times New Roman" w:eastAsia="宋体" w:hAnsi="Times New Roman" w:cs="Times New Roman"/>
                <w:b w:val="0"/>
                <w:bCs w:val="0"/>
                <w:kern w:val="0"/>
                <w:szCs w:val="21"/>
                <w:lang w:val="en-GB"/>
              </w:rPr>
              <w:t>aspects that should be considered for ensuring that the performance of PRACH repetitions is on par with the expectations:</w:t>
            </w:r>
          </w:p>
          <w:p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gNB to identify one UE </w:t>
            </w:r>
            <w:r>
              <w:rPr>
                <w:rFonts w:ascii="Times New Roman" w:eastAsia="宋体" w:hAnsi="Times New Roman" w:cs="Times New Roman"/>
                <w:b w:val="0"/>
                <w:bCs w:val="0"/>
                <w:kern w:val="0"/>
                <w:szCs w:val="21"/>
                <w:lang w:val="en-GB"/>
              </w:rPr>
              <w:t>during PRACH repetition to reduce probability of misdetection.</w:t>
            </w:r>
          </w:p>
          <w:p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In this context, we think this can be achieved only if a structured approach to RO configuration is considered, i.e., if certain relationships are introduced among the ROs selected by UE to transmit Msg1 with repetitions. Such relationships would form sequ</w:t>
            </w:r>
            <w:r>
              <w:rPr>
                <w:rFonts w:ascii="Times New Roman" w:eastAsia="宋体" w:hAnsi="Times New Roman" w:cs="Times New Roman"/>
                <w:b w:val="0"/>
                <w:bCs w:val="0"/>
                <w:kern w:val="0"/>
                <w:szCs w:val="21"/>
                <w:lang w:val="en-GB"/>
              </w:rPr>
              <w:t xml:space="preserve">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This would provide a lot of information to gNB to implement</w:t>
            </w:r>
            <w:r>
              <w:rPr>
                <w:rFonts w:ascii="Times New Roman" w:eastAsia="宋体" w:hAnsi="Times New Roman" w:cs="Times New Roman"/>
                <w:b w:val="0"/>
                <w:bCs w:val="0"/>
                <w:kern w:val="0"/>
                <w:szCs w:val="21"/>
                <w:lang w:val="en-GB"/>
              </w:rPr>
              <w:t xml:space="preserve">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 xml:space="preserve">Do options 2, 3 and 4 allow for such discussion to take place after this proposal is </w:t>
            </w:r>
            <w:r>
              <w:rPr>
                <w:rFonts w:ascii="Times New Roman" w:eastAsia="宋体" w:hAnsi="Times New Roman" w:cs="Times New Roman"/>
                <w:b w:val="0"/>
                <w:bCs w:val="0"/>
                <w:i/>
                <w:iCs/>
                <w:kern w:val="0"/>
                <w:szCs w:val="21"/>
                <w:lang w:val="en-GB"/>
              </w:rPr>
              <w:t>agreed, or should a suitable Option 5 be included?</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gNB does not distinguish between PRACH repetitions and </w:t>
            </w:r>
            <w:r>
              <w:rPr>
                <w:rFonts w:eastAsia="Malgun Gothic"/>
                <w:bCs/>
                <w:kern w:val="2"/>
                <w:sz w:val="21"/>
                <w:lang w:val="en-GB" w:eastAsia="ko-KR"/>
              </w:rPr>
              <w:t>legacy single PRACH transmissions?  That is, the UE just transmit multiple PRACH and hope one of them gets through whilst the gNB does not combine any of the repetitions?</w:t>
            </w:r>
          </w:p>
          <w:p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w:t>
            </w:r>
            <w:r>
              <w:rPr>
                <w:rFonts w:eastAsia="Malgun Gothic"/>
                <w:bCs/>
                <w:kern w:val="2"/>
                <w:sz w:val="21"/>
                <w:lang w:val="en-GB" w:eastAsia="ko-KR"/>
              </w:rPr>
              <w:t>H repetitions, e.g. the 1st repetition can use the same preamble/RO as the legacy UE, whilst remaining repetitions uses different preamble/ROs?</w:t>
            </w:r>
          </w:p>
          <w:p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rsidR="00294E88" w:rsidRDefault="00294E88">
            <w:pPr>
              <w:rPr>
                <w:rFonts w:ascii="Times New Roman" w:eastAsia="Malgun Gothic" w:hAnsi="Times New Roman" w:cs="Times New Roman"/>
                <w:bCs/>
                <w:lang w:val="en-GB" w:eastAsia="ko-KR"/>
              </w:rPr>
            </w:pP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The legacy ROs are partitioned into 2 partitions where, one partition is exclusively for legacy whilst another partition is for</w:t>
            </w:r>
            <w:r>
              <w:rPr>
                <w:rFonts w:eastAsia="Malgun Gothic"/>
                <w:bCs/>
                <w:kern w:val="2"/>
                <w:sz w:val="21"/>
                <w:lang w:val="en-GB" w:eastAsia="ko-KR"/>
              </w:rPr>
              <w:t xml:space="preserve"> Rel-18 PRACH repetitions. </w:t>
            </w:r>
          </w:p>
          <w:p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w:t>
            </w:r>
            <w:r>
              <w:rPr>
                <w:rFonts w:ascii="Times New Roman" w:eastAsia="Malgun Gothic" w:hAnsi="Times New Roman" w:cs="Times New Roman"/>
                <w:bCs/>
                <w:lang w:val="en-GB" w:eastAsia="ko-KR"/>
              </w:rPr>
              <w:t>re one RO consists of multiple PRACH resources.  That is 1 RO can be 8 slots long.</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w:t>
            </w:r>
            <w:r>
              <w:rPr>
                <w:rFonts w:ascii="Times New Roman" w:eastAsia="MS Mincho" w:hAnsi="Times New Roman" w:cs="Times New Roman"/>
                <w:bCs/>
                <w:lang w:val="en-GB" w:eastAsia="ja-JP"/>
              </w:rPr>
              <w:t>o high for CBRA if shared ROs are used.</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w:t>
            </w:r>
            <w:r>
              <w:rPr>
                <w:rFonts w:ascii="Times New Roman" w:eastAsia="宋体" w:hAnsi="Times New Roman" w:cs="Times New Roman"/>
                <w:bCs/>
              </w:rPr>
              <w:t xml:space="preserve"> PRACH transmission will increase. For other options, we are open to discuss.</w:t>
            </w:r>
          </w:p>
        </w:tc>
      </w:tr>
      <w:tr w:rsidR="00294E88">
        <w:trPr>
          <w:trHeight w:val="409"/>
          <w:jc w:val="center"/>
        </w:trPr>
        <w:tc>
          <w:tcPr>
            <w:tcW w:w="108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 xml:space="preserve">PRACH configurations to configure </w:t>
            </w:r>
            <w:r>
              <w:rPr>
                <w:rFonts w:ascii="Times New Roman" w:eastAsia="宋体" w:hAnsi="Times New Roman" w:cs="Times New Roman"/>
                <w:bCs/>
                <w:kern w:val="0"/>
                <w:szCs w:val="21"/>
                <w:lang w:val="en-GB"/>
              </w:rPr>
              <w:t>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rsidR="00294E88" w:rsidRDefault="00CB4896">
            <w:pPr>
              <w:rPr>
                <w:rFonts w:ascii="Times New Roman" w:hAnsi="Times New Roman" w:cs="Times New Roman"/>
                <w:bCs/>
                <w:lang w:val="en-GB"/>
              </w:rPr>
            </w:pPr>
            <w:r>
              <w:rPr>
                <w:rFonts w:ascii="Times New Roman" w:hAnsi="Times New Roman" w:cs="Times New Roman"/>
                <w:bCs/>
                <w:lang w:val="en-GB"/>
              </w:rPr>
              <w:t>Regarding Option 1, firstly, we have the similar comment as Spreadtrum</w:t>
            </w:r>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w:t>
            </w:r>
            <w:r>
              <w:rPr>
                <w:rFonts w:ascii="Times New Roman" w:hAnsi="Times New Roman" w:cs="Times New Roman"/>
                <w:bCs/>
                <w:lang w:val="en-GB"/>
              </w:rPr>
              <w:t xml:space="preserve">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f K, the PRACH repetition fac</w:t>
            </w:r>
            <w:r>
              <w:rPr>
                <w:rFonts w:ascii="Times New Roman" w:hAnsi="Times New Roman" w:cs="Times New Roman"/>
                <w:bCs/>
                <w:lang w:val="en-GB"/>
              </w:rPr>
              <w:t xml:space="preserve">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w:t>
            </w:r>
            <w:r>
              <w:rPr>
                <w:rFonts w:ascii="Times New Roman" w:hAnsi="Times New Roman" w:cs="Times New Roman"/>
                <w:bCs/>
                <w:lang w:val="en-GB"/>
              </w:rPr>
              <w:t>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rsidR="00294E88" w:rsidRDefault="00CB4896">
            <w:pPr>
              <w:rPr>
                <w:rFonts w:ascii="Times New Roman" w:hAnsi="Times New Roman" w:cs="Times New Roman"/>
                <w:bCs/>
                <w:lang w:val="en-GB"/>
              </w:rPr>
            </w:pPr>
            <w:r>
              <w:rPr>
                <w:noProof/>
              </w:rPr>
              <w:drawing>
                <wp:inline distT="0" distB="0" distL="0" distR="0">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188710" cy="1576705"/>
                          </a:xfrm>
                          <a:prstGeom prst="rect">
                            <a:avLst/>
                          </a:prstGeom>
                        </pic:spPr>
                      </pic:pic>
                    </a:graphicData>
                  </a:graphic>
                </wp:inline>
              </w:drawing>
            </w:r>
          </w:p>
          <w:p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w:t>
            </w:r>
            <w:r>
              <w:rPr>
                <w:rFonts w:ascii="Times New Roman" w:hAnsi="Times New Roman" w:cs="Times New Roman"/>
                <w:lang w:val="sv-SE"/>
              </w:rPr>
              <w:t xml:space="preserve">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w:t>
            </w:r>
            <w:r>
              <w:rPr>
                <w:rFonts w:ascii="Times New Roman" w:hAnsi="Times New Roman" w:cs="Times New Roman"/>
                <w:i/>
                <w:iCs/>
                <w:lang w:val="en-GB"/>
              </w:rPr>
              <w:t>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xml:space="preserve">. It is left </w:t>
            </w:r>
            <w:r>
              <w:rPr>
                <w:rFonts w:ascii="Times New Roman" w:hAnsi="Times New Roman" w:cs="Times New Roman"/>
                <w:bCs/>
                <w:lang w:val="en-GB"/>
              </w:rPr>
              <w:t>to RAN2 how to configure separate ROs for Rel-18 multiple PRACH transmissions, together with other Rel-18 features which request early indication.</w:t>
            </w:r>
          </w:p>
          <w:p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w:t>
            </w:r>
            <w:r>
              <w:rPr>
                <w:rFonts w:ascii="Times New Roman" w:eastAsia="宋体" w:hAnsi="Times New Roman" w:cs="Times New Roman"/>
                <w:kern w:val="0"/>
                <w:szCs w:val="21"/>
                <w:lang w:val="en-GB"/>
              </w:rPr>
              <w:t>ans legacy configurations, it is the same as Option 3.</w:t>
            </w:r>
          </w:p>
        </w:tc>
      </w:tr>
      <w:tr w:rsidR="00294E88">
        <w:trPr>
          <w:trHeight w:val="409"/>
          <w:jc w:val="center"/>
        </w:trPr>
        <w:tc>
          <w:tcPr>
            <w:tcW w:w="1085" w:type="dxa"/>
            <w:shd w:val="clear" w:color="auto" w:fill="auto"/>
            <w:vAlign w:val="center"/>
          </w:tcPr>
          <w:p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that option2 and option3 are main candidate options for further study. It is preferred to have TDM ROs spanning short time duration for multiple PRACH, in order to reduce latency of multiple PRACH transmission. Multiple PRACH on shared ROs</w:t>
            </w:r>
            <w:r>
              <w:rPr>
                <w:rFonts w:ascii="Times New Roman" w:eastAsia="MS Mincho" w:hAnsi="Times New Roman" w:cs="Times New Roman"/>
                <w:bCs/>
                <w:lang w:val="en-GB" w:eastAsia="ja-JP"/>
              </w:rPr>
              <w:t xml:space="preserve"> requires optimized parameter configured for SSB-to-RO mapping to achieve short latency. There will have some restriction to legacy PRACH resource configuration. Separate ROs for multiple PRACH allow optimization on the ROs configuration, for e.g. time con</w:t>
            </w:r>
            <w:r>
              <w:rPr>
                <w:rFonts w:ascii="Times New Roman" w:eastAsia="MS Mincho" w:hAnsi="Times New Roman" w:cs="Times New Roman"/>
                <w:bCs/>
                <w:lang w:val="en-GB" w:eastAsia="ja-JP"/>
              </w:rPr>
              <w:t xml:space="preserve">tinuous ROs, fine SSB-to-RO mapping, and so on. Therefore, we prefer option3. In this stage, we can leave high level option2 and option3 as candidates. The detailed scheme can be further studied. </w:t>
            </w:r>
          </w:p>
        </w:tc>
      </w:tr>
      <w:tr w:rsidR="00294E88">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w:t>
            </w:r>
            <w:r>
              <w:rPr>
                <w:rFonts w:ascii="Times New Roman" w:eastAsia="MS Mincho" w:hAnsi="Times New Roman" w:cs="Times New Roman"/>
                <w:bCs/>
                <w:lang w:val="en-GB" w:eastAsia="ja-JP"/>
              </w:rPr>
              <w:t>ther.</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pptions are not precluded as we can accept the different options can </w:t>
            </w:r>
            <w:r>
              <w:rPr>
                <w:rFonts w:ascii="Times New Roman" w:eastAsia="宋体" w:hAnsi="Times New Roman" w:cs="Times New Roman"/>
                <w:bCs/>
              </w:rPr>
              <w:t>be used for different cases respectively or the combination of some options</w:t>
            </w:r>
            <w:r>
              <w:rPr>
                <w:rFonts w:ascii="Times New Roman" w:eastAsia="宋体" w:hAnsi="Times New Roman" w:cs="Times New Roman" w:hint="eastAsia"/>
                <w:bCs/>
              </w:rPr>
              <w:t xml:space="preserve">.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w:t>
            </w:r>
            <w:r>
              <w:rPr>
                <w:rFonts w:ascii="Times New Roman" w:eastAsia="MS Mincho" w:hAnsi="Times New Roman" w:cs="Times New Roman"/>
                <w:bCs/>
                <w:lang w:val="en-GB" w:eastAsia="ja-JP"/>
              </w:rPr>
              <w:t>new/additional ROs for Rel-18 PRACH repetitions where some of the repetitions, e.g. the 1st repetition, can use legacy ROs. The gNB should know whether an RO belongs to a repetition or not so that it can combine them otherwise we lose the main benefit of r</w:t>
            </w:r>
            <w:r>
              <w:rPr>
                <w:rFonts w:ascii="Times New Roman" w:eastAsia="MS Mincho" w:hAnsi="Times New Roman" w:cs="Times New Roman"/>
                <w:bCs/>
                <w:lang w:val="en-GB" w:eastAsia="ja-JP"/>
              </w:rPr>
              <w:t>epetition, i.e. combining gains.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r>
              <w:rPr>
                <w:rFonts w:ascii="Times New Roman" w:hAnsi="Times New Roman" w:cs="Times New Roman"/>
                <w:sz w:val="20"/>
                <w:szCs w:val="20"/>
                <w:lang w:val="en-GB"/>
              </w:rPr>
              <w:t>HiSilicon</w:t>
            </w:r>
          </w:p>
        </w:tc>
        <w:tc>
          <w:tcPr>
            <w:tcW w:w="8516" w:type="dxa"/>
            <w:shd w:val="clear" w:color="auto" w:fill="auto"/>
            <w:vAlign w:val="center"/>
          </w:tcPr>
          <w:p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w:t>
            </w:r>
            <w:r>
              <w:rPr>
                <w:rFonts w:ascii="Times New Roman" w:eastAsia="宋体" w:hAnsi="Times New Roman" w:cs="Times New Roman"/>
                <w:kern w:val="0"/>
                <w:szCs w:val="21"/>
                <w:lang w:val="en-GB"/>
              </w:rPr>
              <w:t>ge performance. It avoids impacting on legacy UEs, such as, increasing collision probability of legacy UEs due to occupying legacy PRACH resource for repetition. It also helps reduce transmission latency for the PRACH repetition.</w:t>
            </w:r>
          </w:p>
          <w:p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w:t>
            </w:r>
            <w:r>
              <w:rPr>
                <w:rFonts w:ascii="Times New Roman" w:eastAsia="宋体" w:hAnsi="Times New Roman" w:cs="Times New Roman"/>
                <w:kern w:val="0"/>
                <w:szCs w:val="21"/>
                <w:lang w:val="en-GB"/>
              </w:rPr>
              <w:t>ent coverage enhancement levels (i.e. number of repetitions) for SSBs and assign different ROs for SSBs according to their enhancement levels. We have to note that different analog beams are hard to generate in the same time slot and the TDMed PRACH ROs ar</w:t>
            </w:r>
            <w:r>
              <w:rPr>
                <w:rFonts w:ascii="Times New Roman" w:eastAsia="宋体" w:hAnsi="Times New Roman" w:cs="Times New Roman"/>
                <w:kern w:val="0"/>
                <w:szCs w:val="21"/>
                <w:lang w:val="en-GB"/>
              </w:rPr>
              <w:t>e limited, which implies a conflict. To deal with this conflict, the number of additional TDMed ROs associated with different beams should be limited to different small values for low-latency preamble repeat transmissions as SSB beams could have significan</w:t>
            </w:r>
            <w:r>
              <w:rPr>
                <w:rFonts w:ascii="Times New Roman" w:eastAsia="宋体" w:hAnsi="Times New Roman" w:cs="Times New Roman"/>
                <w:kern w:val="0"/>
                <w:szCs w:val="21"/>
                <w:lang w:val="en-GB"/>
              </w:rPr>
              <w:t xml:space="preserve">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w:t>
            </w:r>
            <w:r>
              <w:rPr>
                <w:rFonts w:ascii="Times New Roman" w:eastAsia="宋体" w:hAnsi="Times New Roman" w:cs="Times New Roman"/>
                <w:kern w:val="0"/>
                <w:szCs w:val="21"/>
                <w:lang w:val="en-GB"/>
              </w:rPr>
              <w:t>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Option 2 and modified Option 3, with a question to </w:t>
            </w:r>
            <w:r>
              <w:rPr>
                <w:rFonts w:ascii="Times New Roman" w:hAnsi="Times New Roman" w:cs="Times New Roman"/>
                <w:bCs/>
                <w:lang w:val="en-GB"/>
              </w:rPr>
              <w:t>Option 4</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w:t>
      </w:r>
      <w:r>
        <w:rPr>
          <w:rFonts w:ascii="Times New Roman" w:eastAsia="宋体" w:hAnsi="Times New Roman"/>
          <w:b/>
          <w:sz w:val="21"/>
          <w:szCs w:val="21"/>
        </w:rPr>
        <w:t xml:space="preserve"> the transmissions.</w:t>
      </w:r>
    </w:p>
    <w:p w:rsidR="00294E88" w:rsidRDefault="00294E88">
      <w:pPr>
        <w:spacing w:line="252" w:lineRule="auto"/>
        <w:rPr>
          <w:szCs w:val="21"/>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w:t>
            </w:r>
            <w:r>
              <w:rPr>
                <w:rFonts w:ascii="Times New Roman" w:eastAsia="MS Mincho" w:hAnsi="Times New Roman" w:cs="Times New Roman"/>
                <w:bCs/>
                <w:lang w:val="en-GB" w:eastAsia="ja-JP"/>
              </w:rPr>
              <w:t>time instances? Our understanding is that we also need to consider the freq. hopping for multiple PRACH transmissions to improve the link budget, similar to what was defined for eMTC.</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w:t>
            </w:r>
            <w:r>
              <w:rPr>
                <w:rFonts w:ascii="Times New Roman" w:eastAsia="MS Mincho" w:hAnsi="Times New Roman" w:cs="Times New Roman"/>
                <w:bCs/>
                <w:lang w:val="en-GB" w:eastAsia="ja-JP"/>
              </w:rPr>
              <w:t xml:space="preserve"> this release.</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rsidR="00294E88" w:rsidRDefault="00CB4896">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rsidR="00294E88" w:rsidRDefault="00CB4896">
            <w:pPr>
              <w:spacing w:after="0"/>
              <w:rPr>
                <w:rFonts w:ascii="Times New Roman" w:hAnsi="Times New Roman" w:cs="Times New Roman"/>
                <w:bCs/>
                <w:lang w:val="en-GB"/>
              </w:rPr>
            </w:pPr>
            <w:r>
              <w:rPr>
                <w:rFonts w:ascii="Times New Roman" w:hAnsi="Times New Roman" w:cs="Times New Roman"/>
                <w:bCs/>
                <w:lang w:val="en-GB"/>
              </w:rPr>
              <w:t>We assume this does not preclude the RO hopping for multiple PRACH transmissions, to make it clear, it might be good to add an FFS on whether RO hopping can be supported. On top of that, considering only single beam should be assumed for multiple PRACH tra</w:t>
            </w:r>
            <w:r>
              <w:rPr>
                <w:rFonts w:ascii="Times New Roman" w:hAnsi="Times New Roman" w:cs="Times New Roman"/>
                <w:bCs/>
                <w:lang w:val="en-GB"/>
              </w:rPr>
              <w:t xml:space="preserve">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rsidR="00294E88" w:rsidRDefault="00CB4896">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rsidR="00294E88" w:rsidRDefault="00CB4896">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share the</w:t>
            </w:r>
            <w:r>
              <w:rPr>
                <w:rFonts w:ascii="Times New Roman" w:hAnsi="Times New Roman" w:cs="Times New Roman"/>
                <w:bCs/>
                <w:lang w:val="en-GB"/>
              </w:rPr>
              <w:t xml:space="preserve"> intention of the proposal, some wording change:</w:t>
            </w:r>
          </w:p>
          <w:p w:rsidR="00294E88" w:rsidRDefault="00CB4896">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rsidR="00294E88" w:rsidRDefault="00294E88">
            <w:pPr>
              <w:spacing w:after="0"/>
              <w:rPr>
                <w:rFonts w:ascii="Times New Roman" w:hAnsi="Times New Roman" w:cs="Times New Roman"/>
                <w:bCs/>
                <w:lang w:val="en-GB"/>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w:t>
            </w:r>
            <w:r>
              <w:rPr>
                <w:rFonts w:ascii="Times New Roman" w:eastAsia="宋体" w:hAnsi="Times New Roman"/>
                <w:b/>
                <w:sz w:val="21"/>
                <w:szCs w:val="21"/>
              </w:rPr>
              <w:t>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rsidR="00294E88" w:rsidRDefault="00294E88">
            <w:pPr>
              <w:rPr>
                <w:rFonts w:ascii="Times New Roman" w:eastAsia="宋体" w:hAnsi="Times New Roman" w:cs="Times New Roman"/>
                <w:bCs/>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TDMed ROs can be utilized for multiple PRACH transmissions for power </w:t>
            </w:r>
            <w:r>
              <w:rPr>
                <w:rFonts w:ascii="Times New Roman" w:eastAsia="宋体" w:hAnsi="Times New Roman"/>
                <w:szCs w:val="21"/>
              </w:rPr>
              <w:t>accumulation.</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rsidR="00294E88" w:rsidRDefault="00CB4896">
            <w:pPr>
              <w:rPr>
                <w:rFonts w:ascii="Times New Roman" w:hAnsi="Times New Roman" w:cs="Times New Roman"/>
                <w:bCs/>
                <w:lang w:val="en-GB"/>
              </w:rPr>
            </w:pPr>
            <w:r>
              <w:rPr>
                <w:rFonts w:ascii="Times New Roman" w:hAnsi="Times New Roman" w:cs="Times New Roman"/>
                <w:bCs/>
                <w:lang w:val="en-GB"/>
              </w:rPr>
              <w:lastRenderedPageBreak/>
              <w:t>UEs with multiple Tx chains may benefit from Tx diversity, and might also in some cases benefit from additional power.  In such UEs, simultaneously transmitting of PRACHs on different Tx chains carrying different PRACH preambles or in different ROs at leas</w:t>
            </w:r>
            <w:r>
              <w:rPr>
                <w:rFonts w:ascii="Times New Roman" w:hAnsi="Times New Roman" w:cs="Times New Roman"/>
                <w:bCs/>
                <w:lang w:val="en-GB"/>
              </w:rPr>
              <w:t xml:space="preserve">t does not reduce Tx power (unlike single Tx). There may also be benefits in latency, since preambles transmitted by a UE are then spread less over time (but are spread over frequency or sequence).  Also, we note that this is similar to frequency hopping, </w:t>
            </w:r>
            <w:r>
              <w:rPr>
                <w:rFonts w:ascii="Times New Roman" w:hAnsi="Times New Roman" w:cs="Times New Roman"/>
                <w:bCs/>
                <w:lang w:val="en-GB"/>
              </w:rPr>
              <w:t xml:space="preserve">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bCs/>
                <w:lang w:val="en-GB" w:eastAsia="ja-JP"/>
              </w:rPr>
              <w:t xml:space="preserve"> support TDMed ROs for multiple PRACH transmissions.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w:t>
      </w:r>
      <w:r>
        <w:rPr>
          <w:szCs w:val="21"/>
          <w:lang w:val="en-GB"/>
        </w:rPr>
        <w:t>utilized for re-transmission</w:t>
      </w:r>
      <w:r>
        <w:rPr>
          <w:sz w:val="21"/>
          <w:szCs w:val="21"/>
        </w:rPr>
        <w:t>.</w:t>
      </w:r>
    </w:p>
    <w:p w:rsidR="00294E88" w:rsidRDefault="00294E88">
      <w:pPr>
        <w:spacing w:line="252" w:lineRule="auto"/>
        <w:rPr>
          <w:szCs w:val="21"/>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w:t>
            </w:r>
            <w:r>
              <w:rPr>
                <w:rFonts w:ascii="Times New Roman" w:eastAsia="宋体" w:hAnsi="Times New Roman"/>
                <w:b/>
                <w:sz w:val="21"/>
                <w:szCs w:val="21"/>
              </w:rPr>
              <w:t xml:space="preserve">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rsidR="00294E88" w:rsidRDefault="00CB4896">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propose to </w:t>
            </w:r>
            <w:r>
              <w:rPr>
                <w:rFonts w:ascii="Times New Roman" w:eastAsia="MS Mincho" w:hAnsi="Times New Roman" w:cs="Times New Roman"/>
                <w:bCs/>
                <w:lang w:val="en-GB" w:eastAsia="ja-JP"/>
              </w:rPr>
              <w:t>modify the proposal a little bit for further clarifying E.g., the same PRACH preamble is utilized during each attempt of a RA procedure</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Proposal 1. For </w:t>
            </w:r>
            <w:r>
              <w:rPr>
                <w:rFonts w:ascii="Times New Roman" w:hAnsi="Times New Roman" w:cs="Times New Roman"/>
                <w:bCs/>
                <w:lang w:val="en-GB"/>
              </w:rPr>
              <w:t>example, if option 1 in Proposal 1 is supported, joint detection is not possible. It seems not necessary to keep the same preamble on different repetitions.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w:t>
            </w:r>
            <w:r>
              <w:rPr>
                <w:rFonts w:ascii="Times New Roman" w:eastAsia="宋体" w:hAnsi="Times New Roman"/>
                <w:bCs/>
                <w:szCs w:val="21"/>
              </w:rPr>
              <w:t>RACH preamble is utilized during the transmissions</w:t>
            </w:r>
            <w:r>
              <w:rPr>
                <w:rFonts w:ascii="Times New Roman" w:eastAsia="MS Mincho" w:hAnsi="Times New Roman" w:cs="Times New Roman"/>
                <w:bCs/>
                <w:lang w:val="en-GB" w:eastAsia="ja-JP"/>
              </w:rPr>
              <w: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t>
            </w:r>
            <w:r>
              <w:rPr>
                <w:rFonts w:ascii="Times New Roman" w:eastAsia="MS Mincho" w:hAnsi="Times New Roman" w:cs="Times New Roman"/>
                <w:bCs/>
                <w:lang w:val="en-GB" w:eastAsia="ja-JP"/>
              </w:rPr>
              <w:t>share similar view as Intel that for PRACH retransmission (reattempt after RAR window and back off time), PRACH sequence is selected by UE implementation, it could be random. “multiple PRACH” seems not necessarily repeated in the main bullet.</w:t>
            </w:r>
          </w:p>
          <w:p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Furthermore, </w:t>
            </w:r>
            <w:r>
              <w:rPr>
                <w:rFonts w:ascii="Times New Roman" w:eastAsia="MS Mincho" w:hAnsi="Times New Roman" w:cs="Times New Roman"/>
                <w:bCs/>
                <w:lang w:val="en-GB" w:eastAsia="ja-JP"/>
              </w:rPr>
              <w:t>only single beam should be assumed for PRACH transmissions.</w:t>
            </w:r>
          </w:p>
          <w:p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rsidR="00294E88" w:rsidRDefault="00CB4896">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rsidR="00294E88" w:rsidRDefault="00CB4896">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w:t>
            </w:r>
            <w:r>
              <w:rPr>
                <w:strike/>
                <w:color w:val="FF0000"/>
                <w:sz w:val="20"/>
                <w:szCs w:val="21"/>
                <w:lang w:val="en-GB"/>
              </w:rPr>
              <w:t>erent preamble can be utilized for re-transmission</w:t>
            </w:r>
            <w:r>
              <w:rPr>
                <w:strike/>
                <w:color w:val="FF0000"/>
                <w:sz w:val="20"/>
                <w:szCs w:val="21"/>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 xml:space="preserve">during the </w:t>
            </w:r>
            <w:r>
              <w:rPr>
                <w:rFonts w:ascii="Times New Roman" w:eastAsia="宋体" w:hAnsi="Times New Roman"/>
                <w:b/>
                <w:strike/>
                <w:color w:val="FF0000"/>
                <w:sz w:val="21"/>
                <w:szCs w:val="21"/>
              </w:rPr>
              <w:t>transmissions.</w:t>
            </w:r>
          </w:p>
          <w:p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rsidR="00294E88" w:rsidRDefault="00294E88">
            <w:pPr>
              <w:spacing w:after="0"/>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w:t>
            </w:r>
            <w:r>
              <w:rPr>
                <w:rFonts w:ascii="Times New Roman" w:eastAsia="宋体" w:hAnsi="Times New Roman" w:cs="Times New Roman" w:hint="eastAsia"/>
                <w:bCs/>
              </w:rPr>
              <w:t xml:space="preserve"> stud</w:t>
            </w:r>
            <w:r>
              <w:rPr>
                <w:rFonts w:ascii="Times New Roman" w:eastAsia="宋体" w:hAnsi="Times New Roman" w:cs="Times New Roman"/>
                <w:bCs/>
              </w:rPr>
              <w:t>y</w:t>
            </w:r>
            <w:r>
              <w:rPr>
                <w:rFonts w:ascii="Times New Roman" w:eastAsia="宋体" w:hAnsi="Times New Roman" w:cs="Times New Roman" w:hint="eastAsia"/>
                <w:bCs/>
              </w:rPr>
              <w:t xml:space="preserve">. </w:t>
            </w:r>
          </w:p>
          <w:p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294E88" w:rsidRDefault="00CB4896">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w:t>
            </w:r>
            <w:r>
              <w:rPr>
                <w:color w:val="FF0000"/>
                <w:szCs w:val="21"/>
                <w:u w:val="single"/>
                <w:lang w:val="en-GB"/>
              </w:rPr>
              <w:t xml:space="preserve">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with Intel. Not sure that differentiation between CBRA and CFRA is needed. We do not understand which collision </w:t>
            </w:r>
            <w:r>
              <w:rPr>
                <w:rFonts w:ascii="Times New Roman" w:eastAsia="MS Mincho" w:hAnsi="Times New Roman" w:cs="Times New Roman"/>
                <w:bCs/>
                <w:lang w:val="en-GB" w:eastAsia="ja-JP"/>
              </w:rPr>
              <w:t>probability should be reduced for CFRA by randomizing preamble indices, since CFRA should never have collisions.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rsidR="00294E88" w:rsidRDefault="00CB4896">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w:t>
            </w:r>
            <w:r>
              <w:rPr>
                <w:rFonts w:ascii="Times New Roman" w:eastAsia="宋体" w:hAnsi="Times New Roman"/>
                <w:b/>
                <w:sz w:val="21"/>
                <w:szCs w:val="21"/>
              </w:rPr>
              <w:t>smissions.</w:t>
            </w:r>
          </w:p>
          <w:p w:rsidR="00294E88" w:rsidRDefault="00CB4896">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294E88" w:rsidRDefault="00294E88">
            <w:pPr>
              <w:rPr>
                <w:rFonts w:ascii="Times New Roman" w:eastAsia="MS Mincho" w:hAnsi="Times New Roman" w:cs="Times New Roman"/>
                <w:bCs/>
                <w:lang w:val="en-GB" w:eastAsia="ja-JP"/>
              </w:rPr>
            </w:pP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w:t>
            </w:r>
            <w:r>
              <w:rPr>
                <w:rFonts w:ascii="Times New Roman" w:hAnsi="Times New Roman" w:cs="Times New Roman"/>
                <w:bCs/>
                <w:lang w:val="en-GB"/>
              </w:rPr>
              <w:t>ld be utilized during the transmission for multiple PRACH transmissions with same beam.</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w:t>
            </w:r>
            <w:r>
              <w:rPr>
                <w:rFonts w:ascii="Times New Roman" w:hAnsi="Times New Roman" w:cs="Times New Roman"/>
                <w:bCs/>
                <w:lang w:val="en-GB"/>
              </w:rPr>
              <w:t xml:space="preserve">ce can be mitigated if the two UEs use different preamble patterns.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w:t>
            </w:r>
            <w:r>
              <w:rPr>
                <w:rFonts w:ascii="Times New Roman" w:hAnsi="Times New Roman" w:cs="Times New Roman"/>
                <w:bCs/>
                <w:lang w:val="en-GB"/>
              </w:rPr>
              <w:t xml:space="preserve"> more than one multiple PRACH transmission attempts is FFS.</w:t>
            </w:r>
          </w:p>
          <w:p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 xml:space="preserve">whether a </w:t>
            </w:r>
            <w:r>
              <w:rPr>
                <w:strike/>
                <w:color w:val="FF0000"/>
                <w:szCs w:val="21"/>
                <w:lang w:val="en-GB"/>
              </w:rPr>
              <w:t>different preamble can be utilized for re-transmission</w:t>
            </w:r>
            <w:r>
              <w:rPr>
                <w:strike/>
                <w:color w:val="FF0000"/>
                <w:sz w:val="21"/>
                <w:szCs w:val="21"/>
              </w:rPr>
              <w:t>.</w:t>
            </w:r>
          </w:p>
          <w:p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rsidR="00294E88" w:rsidRDefault="00CB4896">
      <w:pPr>
        <w:tabs>
          <w:tab w:val="left" w:pos="952"/>
        </w:tabs>
        <w:rPr>
          <w:szCs w:val="21"/>
        </w:rPr>
      </w:pPr>
      <w:r>
        <w:rPr>
          <w:szCs w:val="21"/>
        </w:rPr>
        <w:tab/>
      </w:r>
    </w:p>
    <w:p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w:t>
      </w:r>
      <w:r>
        <w:rPr>
          <w:rFonts w:ascii="Times New Roman" w:eastAsia="宋体" w:hAnsi="Times New Roman" w:cs="Times New Roman"/>
          <w:b/>
          <w:kern w:val="0"/>
          <w:szCs w:val="21"/>
          <w:lang w:eastAsia="en-US"/>
        </w:rPr>
        <w:t xml:space="preserve">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rsidR="00294E88" w:rsidRDefault="00CB4896">
      <w:pPr>
        <w:pStyle w:val="af1"/>
        <w:numPr>
          <w:ilvl w:val="1"/>
          <w:numId w:val="11"/>
        </w:numPr>
        <w:ind w:firstLineChars="0"/>
        <w:rPr>
          <w:sz w:val="21"/>
          <w:szCs w:val="21"/>
        </w:rPr>
      </w:pPr>
      <w:r>
        <w:rPr>
          <w:sz w:val="21"/>
          <w:szCs w:val="21"/>
        </w:rPr>
        <w:t>FFS: the start position of the RAR window.</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w:t>
      </w:r>
      <w:r>
        <w:rPr>
          <w:rFonts w:ascii="Times New Roman" w:eastAsia="Batang" w:hAnsi="Times New Roman" w:cs="Times New Roman"/>
          <w:kern w:val="0"/>
          <w:szCs w:val="21"/>
          <w:lang w:val="en-GB"/>
        </w:rPr>
        <w:t>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294E88" w:rsidRDefault="00CB4896">
            <w:pPr>
              <w:pStyle w:val="af1"/>
              <w:numPr>
                <w:ilvl w:val="1"/>
                <w:numId w:val="11"/>
              </w:numPr>
              <w:ind w:firstLineChars="0"/>
              <w:rPr>
                <w:color w:val="C00000"/>
                <w:sz w:val="21"/>
                <w:szCs w:val="21"/>
              </w:rPr>
            </w:pPr>
            <w:r>
              <w:rPr>
                <w:color w:val="C00000"/>
                <w:sz w:val="21"/>
                <w:szCs w:val="21"/>
              </w:rPr>
              <w:t>FFS: details on K</w:t>
            </w:r>
          </w:p>
          <w:p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One</w:t>
            </w:r>
            <w:r>
              <w:rPr>
                <w:rFonts w:ascii="Times New Roman" w:hAnsi="Times New Roman" w:cs="Times New Roman" w:hint="eastAsia"/>
                <w:bCs/>
                <w:lang w:val="en-GB"/>
              </w:rPr>
              <w:t xml:space="preserve"> minor editorial comment for Option 3: </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w:t>
            </w:r>
            <w:r>
              <w:rPr>
                <w:rFonts w:ascii="Times New Roman" w:eastAsia="MS Mincho" w:hAnsi="Times New Roman" w:cs="Times New Roman"/>
                <w:bCs/>
                <w:lang w:val="en-GB" w:eastAsia="ja-JP"/>
              </w:rPr>
              <w:t>fine with the proposal. We prefer 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has the advantage of not having to change the specification, but the UE complexity will be increased since the UE should monitor multiple RARs during multiple PRACH transmissions. Regar</w:t>
            </w:r>
            <w:r>
              <w:rPr>
                <w:rFonts w:ascii="Times New Roman" w:eastAsia="MS Mincho" w:hAnsi="Times New Roman" w:cs="Times New Roman"/>
                <w:bCs/>
                <w:lang w:val="en-GB" w:eastAsia="ja-JP"/>
              </w:rPr>
              <w:t xml:space="preserve">ding Option 2, it is not beneficial since the specification should be changed and the UE complexity will be increased as well.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w:t>
            </w:r>
            <w:r>
              <w:rPr>
                <w:rFonts w:ascii="Times New Roman" w:eastAsia="宋体" w:hAnsi="Times New Roman" w:cs="Times New Roman"/>
                <w:b w:val="0"/>
                <w:bCs w:val="0"/>
                <w:kern w:val="0"/>
                <w:sz w:val="20"/>
                <w:szCs w:val="21"/>
                <w:lang w:val="en-GB"/>
              </w:rPr>
              <w:t xml:space="preserve">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rsidR="00294E88" w:rsidRDefault="00CB4896">
            <w:pPr>
              <w:pStyle w:val="af1"/>
              <w:numPr>
                <w:ilvl w:val="1"/>
                <w:numId w:val="10"/>
              </w:numPr>
              <w:ind w:firstLineChars="0"/>
              <w:rPr>
                <w:color w:val="C00000"/>
                <w:sz w:val="21"/>
                <w:szCs w:val="21"/>
              </w:rPr>
            </w:pPr>
            <w:r>
              <w:rPr>
                <w:color w:val="C00000"/>
                <w:sz w:val="21"/>
                <w:szCs w:val="21"/>
              </w:rPr>
              <w:t>FFS: details on K</w:t>
            </w:r>
          </w:p>
          <w:p w:rsidR="00294E88" w:rsidRDefault="00CB4896">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rsidR="00294E88" w:rsidRDefault="00CB4896">
            <w:pPr>
              <w:pStyle w:val="af1"/>
              <w:numPr>
                <w:ilvl w:val="1"/>
                <w:numId w:val="10"/>
              </w:numPr>
              <w:spacing w:after="0" w:line="240" w:lineRule="auto"/>
              <w:ind w:firstLineChars="0"/>
              <w:rPr>
                <w:sz w:val="20"/>
                <w:szCs w:val="21"/>
              </w:rPr>
            </w:pPr>
            <w:r>
              <w:rPr>
                <w:sz w:val="20"/>
                <w:szCs w:val="21"/>
              </w:rPr>
              <w:t>FFS: the start position of the RAR window.</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Option 3 is </w:t>
            </w:r>
            <w:r>
              <w:rPr>
                <w:rFonts w:ascii="Times New Roman" w:eastAsia="MS Mincho" w:hAnsi="Times New Roman" w:cs="Times New Roman"/>
                <w:bCs/>
                <w:lang w:eastAsia="ja-JP"/>
              </w:rPr>
              <w:t>preferred to avoid RAR window optimization.</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w:t>
            </w:r>
            <w:r>
              <w:rPr>
                <w:rFonts w:ascii="Times New Roman" w:eastAsia="宋体" w:hAnsi="Times New Roman" w:cs="Times New Roman"/>
                <w:bCs/>
              </w:rPr>
              <w:t xml:space="preserv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w:t>
            </w:r>
            <w:r>
              <w:rPr>
                <w:rFonts w:ascii="Times New Roman" w:eastAsia="MS Mincho" w:hAnsi="Times New Roman" w:cs="Times New Roman"/>
                <w:bCs/>
                <w:lang w:val="en-GB" w:eastAsia="ja-JP"/>
              </w:rPr>
              <w:t xml:space="preserve"> FFS about it for Option 2 and Option 3. We are not ready to assume that all will work out properly (it may, but what if RAN1 finds problems down the road?)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w:t>
            </w:r>
            <w:r>
              <w:rPr>
                <w:rFonts w:ascii="Times New Roman" w:eastAsia="MS Mincho" w:hAnsi="Times New Roman" w:cs="Times New Roman"/>
                <w:bCs/>
                <w:lang w:val="en-GB" w:eastAsia="ja-JP"/>
              </w:rPr>
              <w:t xml:space="preserve"> Option 2 may not even be a fixed value.  There is no reason where there can be a RAR window after 2 ROs and then another RAR window after another 3 ROs.  Also depending on how RAR Window and ROs are configured there may not even be a RAR Window during the</w:t>
            </w:r>
            <w:r>
              <w:rPr>
                <w:rFonts w:ascii="Times New Roman" w:eastAsia="MS Mincho" w:hAnsi="Times New Roman" w:cs="Times New Roman"/>
                <w:bCs/>
                <w:lang w:val="en-GB" w:eastAsia="ja-JP"/>
              </w:rPr>
              <w:t xml:space="preserve"> ROs.  Trying to fix K to some arbitrary value would just introduce extra specs complexity that we think is totally unnecessary.</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rsidR="00294E88" w:rsidRDefault="00CB4896">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rsidR="00294E88" w:rsidRDefault="00CB4896">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rsidR="00294E88" w:rsidRDefault="00294E88">
            <w:pPr>
              <w:rPr>
                <w:rFonts w:ascii="Times New Roman" w:eastAsia="MS Mincho" w:hAnsi="Times New Roman" w:cs="Times New Roman"/>
                <w:bCs/>
                <w:lang w:val="en-GB" w:eastAsia="ja-JP"/>
              </w:rPr>
            </w:pP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w:t>
            </w:r>
            <w:r>
              <w:rPr>
                <w:rFonts w:ascii="Times New Roman" w:eastAsia="MS Mincho" w:hAnsi="Times New Roman" w:cs="Times New Roman"/>
                <w:bCs/>
                <w:lang w:val="en-GB" w:eastAsia="ja-JP"/>
              </w:rPr>
              <w:t>t to know the maximum transmission number that we support for multiple PRACH transmissions. In addition, the time/frequency PRACH resources, and the triggering mechanism of a specific transmission number at UE are also related to this down-selection for RA</w:t>
            </w:r>
            <w:r>
              <w:rPr>
                <w:rFonts w:ascii="Times New Roman" w:eastAsia="MS Mincho" w:hAnsi="Times New Roman" w:cs="Times New Roman"/>
                <w:bCs/>
                <w:lang w:val="en-GB" w:eastAsia="ja-JP"/>
              </w:rPr>
              <w:t>R window.</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For multiple PRACH transmission</w:t>
            </w:r>
            <w:r>
              <w:rPr>
                <w:rFonts w:ascii="Times New Roman" w:eastAsia="宋体" w:hAnsi="Times New Roman" w:cs="Times New Roman"/>
                <w:b/>
                <w:kern w:val="0"/>
                <w:szCs w:val="21"/>
                <w:lang w:eastAsia="en-US"/>
              </w:rPr>
              <w:t xml:space="preserve">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gNB can identify multiple PRACH repetitions, option 3 is </w:t>
            </w:r>
            <w:r>
              <w:rPr>
                <w:rFonts w:ascii="Times New Roman" w:hAnsi="Times New Roman" w:cs="Times New Roman"/>
                <w:bCs/>
                <w:lang w:val="en-GB"/>
              </w:rPr>
              <w:t>preferred. Otherwise, option 1 is the only feasible solution.</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 xml:space="preserve">early termination of multiple PRACH transmissions is possible to terminate the subsequent PRACH transmission(s) in advance when UE successfully receives </w:t>
            </w:r>
            <w:r>
              <w:rPr>
                <w:rFonts w:ascii="Times New Roman" w:hAnsi="Times New Roman" w:cs="Times New Roman"/>
              </w:rPr>
              <w:t>RAR.</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w:t>
            </w:r>
            <w:r>
              <w:rPr>
                <w:rFonts w:ascii="Times New Roman" w:eastAsia="MS Mincho" w:hAnsi="Times New Roman" w:cs="Times New Roman"/>
                <w:bCs/>
                <w:lang w:val="en-GB" w:eastAsia="ja-JP"/>
              </w:rPr>
              <w:t>is unclear why Option 3 has less specs impact.  We would have thought Option 2 has the least specs impact since in the legacy system (Rel-17 and below) the RAR Window and RO are separately configured.  So why do we need to force a RAR Window after X number</w:t>
            </w:r>
            <w:r>
              <w:rPr>
                <w:rFonts w:ascii="Times New Roman" w:eastAsia="MS Mincho" w:hAnsi="Times New Roman" w:cs="Times New Roman"/>
                <w:bCs/>
                <w:lang w:val="en-GB" w:eastAsia="ja-JP"/>
              </w:rPr>
              <w:t xml:space="preserve"> of ROs?  In the current system the RAR Window overlap some of the ROs used for multi-PRACH transmissions, so we do not see why we need to change that.</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w:t>
            </w:r>
            <w:r>
              <w:rPr>
                <w:rFonts w:ascii="Times New Roman" w:eastAsia="MS Mincho" w:hAnsi="Times New Roman" w:cs="Times New Roman"/>
                <w:bCs/>
                <w:lang w:val="en-GB" w:eastAsia="ja-JP"/>
              </w:rPr>
              <w:t>n 2 or Option 3 for the moment. However, we prefer to make the down-selection at a later stage. The reason is, we see some interplay with other aspects of PRACH configuration. For example, it’s important to know the maximum transmission number that we supp</w:t>
            </w:r>
            <w:r>
              <w:rPr>
                <w:rFonts w:ascii="Times New Roman" w:eastAsia="MS Mincho" w:hAnsi="Times New Roman" w:cs="Times New Roman"/>
                <w:bCs/>
                <w:lang w:val="en-GB" w:eastAsia="ja-JP"/>
              </w:rPr>
              <w:t>ort for multiple PRACH transmissions. In addition, the time/frequency PRACH resources, and the triggering mechanism of a specific transmission number at UE are also related to this down-selection for RAR window.</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rsidR="00294E88" w:rsidRDefault="00294E88">
      <w:pPr>
        <w:spacing w:line="252" w:lineRule="auto"/>
        <w:rPr>
          <w:rFonts w:ascii="Times New Roman" w:eastAsia="Batang"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w:t>
            </w:r>
            <w:r>
              <w:rPr>
                <w:rFonts w:ascii="Times New Roman" w:eastAsia="MS Mincho" w:hAnsi="Times New Roman" w:cs="Times New Roman"/>
                <w:bCs/>
                <w:lang w:val="en-GB" w:eastAsia="ja-JP"/>
              </w:rPr>
              <w:t>at least {2, 4} repetitions are needed if we look at 1% Pmiss (note that 10% Pmiss was assumed for PRACH repetition in eMTC) and do not consider RO hopping.</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w:t>
            </w:r>
            <w:r>
              <w:rPr>
                <w:rFonts w:ascii="Times New Roman" w:eastAsia="MS Mincho" w:hAnsi="Times New Roman" w:cs="Times New Roman"/>
                <w:bCs/>
                <w:lang w:val="en-GB" w:eastAsia="ja-JP"/>
              </w:rPr>
              <w:t xml:space="preserve"> to the existing system. If more than 4 repetitions are pursued though not needed, retransmissions can be utilized already when RAR window expires.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w:t>
            </w:r>
            <w:r>
              <w:rPr>
                <w:rFonts w:ascii="Times New Roman" w:hAnsi="Times New Roman"/>
                <w:b/>
                <w:sz w:val="20"/>
                <w:szCs w:val="21"/>
                <w:lang w:val="en-GB"/>
              </w:rPr>
              <w:t>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w:t>
            </w:r>
            <w:r>
              <w:rPr>
                <w:rFonts w:ascii="Times New Roman" w:eastAsia="MS Mincho" w:hAnsi="Times New Roman" w:cs="Times New Roman"/>
                <w:bCs/>
                <w:lang w:val="en-GB" w:eastAsia="ja-JP"/>
              </w:rPr>
              <w:t>over the baseline (theoretically). 8 repetitions are needed to close the performance gap for FR2, which is more than 7 dB.</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supportive of {2,4,8}. Since the FL’s proposal states “at least”, we suggest including </w:t>
            </w:r>
            <w:r>
              <w:rPr>
                <w:rFonts w:ascii="Times New Roman" w:eastAsia="MS Mincho" w:hAnsi="Times New Roman" w:cs="Times New Roman"/>
                <w:bCs/>
                <w:lang w:val="en-GB" w:eastAsia="ja-JP"/>
              </w:rPr>
              <w:t>an FFS for additional transmission numbers:</w:t>
            </w:r>
          </w:p>
          <w:p w:rsidR="00294E88" w:rsidRDefault="00CB4896">
            <w:pPr>
              <w:pStyle w:val="4"/>
              <w:spacing w:before="156" w:after="156"/>
              <w:rPr>
                <w:lang w:eastAsia="en-US"/>
              </w:rPr>
            </w:pPr>
            <w:r>
              <w:rPr>
                <w:highlight w:val="yellow"/>
                <w:lang w:eastAsia="en-US"/>
              </w:rPr>
              <w:t>Proposal 5</w:t>
            </w:r>
          </w:p>
          <w:p w:rsidR="00294E88" w:rsidRDefault="00CB4896">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rsidR="00294E88" w:rsidRDefault="00CB4896">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w:t>
            </w:r>
            <w:r>
              <w:rPr>
                <w:rFonts w:ascii="Times New Roman" w:eastAsia="MS Mincho" w:hAnsi="Times New Roman" w:cs="Times New Roman"/>
                <w:bCs/>
                <w:lang w:val="en-GB" w:eastAsia="ja-JP"/>
              </w:rPr>
              <w:t xml:space="preserve">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w:t>
            </w:r>
            <w:r>
              <w:rPr>
                <w:rFonts w:ascii="Times New Roman" w:eastAsia="MS Mincho" w:hAnsi="Times New Roman" w:cs="Times New Roman"/>
                <w:bCs/>
                <w:lang w:val="en-GB" w:eastAsia="ja-JP"/>
              </w:rPr>
              <w:t>nfigured number (based on Ericsson’s approach).</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rsidR="00294E88" w:rsidRDefault="00CB4896">
            <w:pPr>
              <w:rPr>
                <w:rFonts w:ascii="Times New Roman" w:hAnsi="Times New Roman" w:cs="Times New Roman"/>
                <w:bCs/>
                <w:lang w:val="en-GB"/>
              </w:rPr>
            </w:pPr>
            <w:r>
              <w:rPr>
                <w:rFonts w:ascii="Times New Roman" w:hAnsi="Times New Roman" w:cs="Times New Roman"/>
                <w:bCs/>
                <w:lang w:val="en-GB"/>
              </w:rPr>
              <w:t>The first question is it is a wide beam or a refined narrow beam for the</w:t>
            </w:r>
            <w:r>
              <w:rPr>
                <w:rFonts w:ascii="Times New Roman" w:hAnsi="Times New Roman" w:cs="Times New Roman"/>
                <w:bCs/>
                <w:lang w:val="en-GB"/>
              </w:rPr>
              <w:t xml:space="preserve"> multiple PRACH transmissions with the same beam. A UE capable beam correspondence can transmit multiple PRACHs with the refined narrow beam. While for a UE incapable of beam correspondence, it has two options, either transmitting PRACHs with a same wide b</w:t>
            </w:r>
            <w:r>
              <w:rPr>
                <w:rFonts w:ascii="Times New Roman" w:hAnsi="Times New Roman" w:cs="Times New Roman"/>
                <w:bCs/>
                <w:lang w:val="en-GB"/>
              </w:rPr>
              <w:t>eam multiple times or sweeping beams, if supported. Simulation in our contribution [25] shows beam sweeping outperforms the transmissions with the same wide beam by about 1dB for the same number of transmissions. The discussion on multiple PRACH transmissi</w:t>
            </w:r>
            <w:r>
              <w:rPr>
                <w:rFonts w:ascii="Times New Roman" w:hAnsi="Times New Roman" w:cs="Times New Roman"/>
                <w:bCs/>
                <w:lang w:val="en-GB"/>
              </w:rPr>
              <w:t xml:space="preserve">ons with the same beam can consider UEs capable of beam correspondence, i.e., PRACH transmissions with the same refined narrow beams, and UEs incapable beam correspondence, i.e., PRACH transmissions with the same wide beams. </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Another question is about the </w:t>
            </w:r>
            <w:r>
              <w:rPr>
                <w:rFonts w:ascii="Times New Roman" w:hAnsi="Times New Roman" w:cs="Times New Roman"/>
                <w:bCs/>
                <w:lang w:val="en-GB"/>
              </w:rPr>
              <w:t>enhancement target for PRACH transmissions with the same refined narrow beam. @Vivo, @Nokia, the coverage gap for PRACH by “Relative difference vs. PUCCH Format 1” in TR 38.830, where PUCCH format 1 is used as a baseline to compare all UL and DL physical c</w:t>
            </w:r>
            <w:r>
              <w:rPr>
                <w:rFonts w:ascii="Times New Roman" w:hAnsi="Times New Roman" w:cs="Times New Roman"/>
                <w:bCs/>
                <w:lang w:val="en-GB"/>
              </w:rPr>
              <w:t>hannels. It is not clear to us why PRACH would be set the same performance target as PUCCH format 1. What’s more, the study in Rel-17 is based on a single PRACH transmission with a wide beam. If the baseline is to use a refined narrow beam, the coverage ga</w:t>
            </w:r>
            <w:r>
              <w:rPr>
                <w:rFonts w:ascii="Times New Roman" w:hAnsi="Times New Roman" w:cs="Times New Roman"/>
                <w:bCs/>
                <w:lang w:val="en-GB"/>
              </w:rPr>
              <w:t>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w:t>
            </w:r>
            <w:r>
              <w:rPr>
                <w:rFonts w:ascii="Times New Roman" w:hAnsi="Times New Roman" w:cs="Times New Roman"/>
                <w:bCs/>
                <w:lang w:val="en-GB"/>
              </w:rPr>
              <w:t>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w:t>
            </w:r>
            <w:r>
              <w:rPr>
                <w:rFonts w:ascii="Times New Roman" w:hAnsi="Times New Roman" w:cs="Times New Roman"/>
                <w:bCs/>
                <w:lang w:val="en-GB"/>
              </w:rPr>
              <w:t xml:space="preserve"> get improved. Therefore, Msg3 performance can be taken into account when discussing the candidate numbers of multiple PRACH transmissions. We would like to study how Msg3 performance can be improved by multiple PRACH transmissions with different beams.</w:t>
            </w:r>
          </w:p>
          <w:p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w:t>
            </w:r>
            <w:r>
              <w:rPr>
                <w:rFonts w:ascii="Times New Roman" w:hAnsi="Times New Roman" w:cs="Times New Roman"/>
                <w:b/>
                <w:sz w:val="20"/>
                <w:szCs w:val="20"/>
                <w:u w:val="single"/>
              </w:rPr>
              <w:t>oposal:</w:t>
            </w:r>
          </w:p>
          <w:p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rsidR="00294E88" w:rsidRDefault="00CB4896">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rsidR="00294E88" w:rsidRDefault="00CB4896">
            <w:pPr>
              <w:pStyle w:val="af1"/>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rsidR="00294E88" w:rsidRDefault="00CB4896">
            <w:pPr>
              <w:pStyle w:val="af1"/>
              <w:numPr>
                <w:ilvl w:val="0"/>
                <w:numId w:val="21"/>
              </w:numPr>
              <w:spacing w:after="0"/>
              <w:ind w:firstLineChars="0"/>
              <w:rPr>
                <w:b/>
                <w:bCs/>
                <w:sz w:val="20"/>
                <w:szCs w:val="20"/>
              </w:rPr>
            </w:pPr>
            <w:r>
              <w:rPr>
                <w:b/>
                <w:bCs/>
                <w:sz w:val="20"/>
                <w:szCs w:val="20"/>
              </w:rPr>
              <w:t>Use the difference in array g</w:t>
            </w:r>
            <w:r>
              <w:rPr>
                <w:b/>
                <w:bCs/>
                <w:sz w:val="20"/>
                <w:szCs w:val="20"/>
              </w:rPr>
              <w:t>ain between wide and narrow beams as one factor in determining the amount of repetitions of a wide beam.</w:t>
            </w:r>
          </w:p>
          <w:p w:rsidR="00294E88" w:rsidRDefault="00CB4896">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w:t>
            </w:r>
            <w:r>
              <w:rPr>
                <w:rFonts w:ascii="Times New Roman" w:eastAsia="MS Mincho" w:hAnsi="Times New Roman" w:cs="Times New Roman"/>
                <w:bCs/>
                <w:lang w:val="en-GB" w:eastAsia="ja-JP"/>
              </w:rPr>
              <w:t xml:space="preserv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rsidR="00294E88" w:rsidRDefault="00CB4896">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w:t>
      </w:r>
      <w:r>
        <w:rPr>
          <w:szCs w:val="21"/>
          <w:lang w:val="en-GB"/>
        </w:rPr>
        <w:t>aches maximum transmission power for PRACH transmission</w:t>
      </w:r>
      <w:r>
        <w:rPr>
          <w:sz w:val="21"/>
          <w:szCs w:val="21"/>
        </w:rPr>
        <w:t>.</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Rel-17, we introduced RSRP threshold for the request of Msg3 PUSCH repetition. Our understanding is that we may consider a unified solution for PRACH repetition and Msg3 repetition. In this case, at least when a single PRACH repetition level is configur</w:t>
            </w:r>
            <w:r>
              <w:rPr>
                <w:rFonts w:ascii="Times New Roman" w:eastAsia="MS Mincho" w:hAnsi="Times New Roman" w:cs="Times New Roman"/>
                <w:bCs/>
                <w:lang w:val="en-GB" w:eastAsia="ja-JP"/>
              </w:rPr>
              <w:t xml:space="preserve">ed, we may not need to introduce a new RSRP threshold. Instead, we can consider to reuse the existing one for Msg3 repetition.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w:t>
            </w:r>
            <w:r>
              <w:rPr>
                <w:rFonts w:ascii="Times New Roman" w:eastAsia="MS Mincho" w:hAnsi="Times New Roman" w:cs="Times New Roman"/>
                <w:bCs/>
                <w:lang w:val="en-GB" w:eastAsia="ja-JP"/>
              </w:rPr>
              <w:t>osal 6.</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rsidR="00294E88" w:rsidRDefault="00CB4896">
            <w:pPr>
              <w:pStyle w:val="af1"/>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rsidR="00294E88" w:rsidRDefault="00294E88">
            <w:pPr>
              <w:pStyle w:val="af1"/>
              <w:ind w:left="720" w:firstLineChars="0" w:firstLine="0"/>
              <w:rPr>
                <w:rFonts w:eastAsia="MS Mincho"/>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Considering PRACH performance is normally better than Msg3 transmission when repetition and retransmission are not applied, therefore a lower threshold may be needed for PRACH </w:t>
            </w:r>
            <w:r>
              <w:rPr>
                <w:rFonts w:ascii="Times New Roman" w:eastAsia="MS Mincho" w:hAnsi="Times New Roman" w:cs="Times New Roman"/>
                <w:bCs/>
                <w:lang w:val="en-GB" w:eastAsia="ja-JP"/>
              </w:rPr>
              <w:t>repetition compared to the threshold used for request of Msg3 repetition.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w:t>
            </w:r>
            <w:r>
              <w:rPr>
                <w:rFonts w:ascii="Times New Roman" w:eastAsia="MS Mincho" w:hAnsi="Times New Roman" w:cs="Times New Roman"/>
                <w:bCs/>
                <w:lang w:val="en-GB" w:eastAsia="ja-JP"/>
              </w:rPr>
              <w:t>ated to the RSRP measurement condition, “only” would be better to be removed at this stage.</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w:t>
            </w:r>
            <w:r>
              <w:rPr>
                <w:rFonts w:ascii="Times New Roman" w:eastAsiaTheme="minorEastAsia" w:hAnsi="Times New Roman"/>
                <w:b/>
                <w:sz w:val="21"/>
                <w:szCs w:val="21"/>
                <w:lang w:val="en-GB" w:eastAsia="zh-CN"/>
              </w:rPr>
              <w:t>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rsidR="00294E88" w:rsidRDefault="00CB4896">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w:t>
            </w:r>
            <w:r>
              <w:rPr>
                <w:rFonts w:ascii="Times New Roman" w:hAnsi="Times New Roman"/>
                <w:b/>
                <w:szCs w:val="21"/>
                <w:lang w:val="en-GB"/>
              </w:rPr>
              <w:t>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w:t>
            </w:r>
            <w:r>
              <w:rPr>
                <w:rFonts w:ascii="Times New Roman" w:eastAsia="宋体" w:hAnsi="Times New Roman" w:cs="Times New Roman"/>
                <w:bCs/>
              </w:rPr>
              <w:t>proposal.</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Qualcomm, We are not sure the threshold for Msg3 repetition and PRACH repetition is the same as the two channels has different detection and decoding performance requirement. If we want to reuse the threshold for Msg3 repetition, the coup</w:t>
            </w:r>
            <w:r>
              <w:rPr>
                <w:rFonts w:ascii="Times New Roman" w:eastAsia="宋体" w:hAnsi="Times New Roman" w:cs="Times New Roman"/>
                <w:bCs/>
              </w:rPr>
              <w:t xml:space="preserve">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w:t>
            </w:r>
            <w:r>
              <w:rPr>
                <w:rFonts w:ascii="Times New Roman" w:eastAsia="宋体" w:hAnsi="Times New Roman" w:cs="Times New Roman"/>
                <w:bCs/>
              </w:rPr>
              <w:t>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rsidR="00294E88" w:rsidRDefault="00CB4896">
            <w:pPr>
              <w:pStyle w:val="af1"/>
              <w:numPr>
                <w:ilvl w:val="0"/>
                <w:numId w:val="22"/>
              </w:numPr>
              <w:ind w:firstLineChars="0"/>
              <w:rPr>
                <w:rFonts w:eastAsia="MS Mincho"/>
                <w:bCs/>
                <w:lang w:val="en-GB" w:eastAsia="ja-JP"/>
              </w:rPr>
            </w:pPr>
            <w:r>
              <w:rPr>
                <w:rFonts w:eastAsia="MS Mincho"/>
                <w:bCs/>
                <w:lang w:val="en-GB" w:eastAsia="ja-JP"/>
              </w:rPr>
              <w:t>The second and</w:t>
            </w:r>
            <w:r>
              <w:rPr>
                <w:rFonts w:eastAsia="MS Mincho"/>
                <w:bCs/>
                <w:lang w:val="en-GB" w:eastAsia="ja-JP"/>
              </w:rPr>
              <w:t xml:space="preserve"> third FFS points are unclear and ambiguous. </w:t>
            </w:r>
          </w:p>
          <w:p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rsidR="00294E88" w:rsidRDefault="00294E88">
            <w:pPr>
              <w:rPr>
                <w:rFonts w:ascii="Times New Roman" w:eastAsia="MS Mincho" w:hAnsi="Times New Roman" w:cs="Times New Roman"/>
                <w:bCs/>
                <w:lang w:val="en-GB" w:eastAsia="ja-JP"/>
              </w:rPr>
            </w:pP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 xml:space="preserve">can be introduced </w:t>
            </w:r>
            <w:r>
              <w:rPr>
                <w:rFonts w:ascii="Times New Roman" w:eastAsiaTheme="minorEastAsia" w:hAnsi="Times New Roman"/>
                <w:b/>
                <w:strike/>
                <w:color w:val="FF0000"/>
                <w:sz w:val="21"/>
                <w:szCs w:val="21"/>
                <w:lang w:val="en-GB" w:eastAsia="zh-CN"/>
              </w:rPr>
              <w:t>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 xml:space="preserve">whether </w:t>
            </w:r>
            <w:r>
              <w:rPr>
                <w:strike/>
                <w:color w:val="FF0000"/>
                <w:szCs w:val="21"/>
                <w:lang w:val="en-GB"/>
              </w:rPr>
              <w:t>multiple PRACH transmissions is enabled only when the transmission power or number of PRACH retransmissions reaching a threshold.</w:t>
            </w:r>
          </w:p>
          <w:p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w:t>
            </w:r>
            <w:r>
              <w:rPr>
                <w:color w:val="FF0000"/>
                <w:szCs w:val="21"/>
                <w:lang w:val="en-GB"/>
              </w:rPr>
              <w:t>inkage to the SS-RSRP threshold for Msg3 repetition request</w:t>
            </w:r>
            <w:r>
              <w:rPr>
                <w:color w:val="FF0000"/>
                <w:sz w:val="21"/>
                <w:szCs w:val="21"/>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Transmission power of PUSCH is discussed in section 3.1.4 and can be removed fro</w:t>
            </w:r>
            <w:r>
              <w:rPr>
                <w:rFonts w:ascii="Times New Roman" w:hAnsi="Times New Roman" w:cs="Times New Roman"/>
                <w:bCs/>
                <w:lang w:val="en-GB"/>
              </w:rPr>
              <w:t xml:space="preserve">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 xml:space="preserve">whether multiple PRACH transmissions is enabled only when the transmission power or number of PRACH </w:t>
            </w:r>
            <w:r>
              <w:rPr>
                <w:strike/>
                <w:color w:val="FF0000"/>
                <w:szCs w:val="21"/>
                <w:lang w:val="en-GB"/>
              </w:rPr>
              <w:t>retransmissions reaching a threshold.</w:t>
            </w:r>
          </w:p>
          <w:p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generally OK with the proposal though vivo or Samsung’s modification is more </w:t>
            </w:r>
            <w:r>
              <w:rPr>
                <w:rFonts w:ascii="Times New Roman" w:eastAsia="MS Mincho" w:hAnsi="Times New Roman" w:cs="Times New Roman"/>
                <w:bCs/>
                <w:lang w:val="en-GB" w:eastAsia="ja-JP"/>
              </w:rPr>
              <w:t>preferred.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 xml:space="preserve">iscussion </w:t>
      </w:r>
      <w:r>
        <w:rPr>
          <w:rFonts w:ascii="Times New Roman" w:hAnsi="Times New Roman" w:cs="Times New Roman"/>
          <w:lang w:eastAsia="en-US"/>
        </w:rPr>
        <w:t>for issue #8</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w:t>
            </w:r>
            <w:r>
              <w:rPr>
                <w:rFonts w:ascii="Times New Roman" w:hAnsi="Times New Roman" w:cs="Times New Roman"/>
                <w:b/>
                <w:lang w:val="en-GB"/>
              </w:rPr>
              <w:t>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this can be discussed later after discussing the SSB-to-RO mapping for </w:t>
            </w:r>
            <w:r>
              <w:rPr>
                <w:rFonts w:ascii="Times New Roman" w:hAnsi="Times New Roman" w:cs="Times New Roman" w:hint="eastAsia"/>
                <w:bCs/>
                <w:lang w:val="en-GB"/>
              </w:rPr>
              <w:t>PRACH repetitions.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Since the multiple PRACH transmissions may occupy ROs (TDMed is assumed) spreading along with several association periods/configuration periods. It is possible to meet cases that ROs are not valid. We agree to have such restriction </w:t>
            </w:r>
            <w:r>
              <w:rPr>
                <w:rFonts w:ascii="Times New Roman" w:eastAsia="MS Mincho" w:hAnsi="Times New Roman" w:cs="Times New Roman"/>
                <w:bCs/>
                <w:lang w:val="en-GB" w:eastAsia="ja-JP"/>
              </w:rPr>
              <w:t>and to further discuss definition of the valid ROs.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’s approach, but it requi</w:t>
            </w:r>
            <w:r>
              <w:rPr>
                <w:rFonts w:ascii="Times New Roman" w:eastAsia="MS Mincho" w:hAnsi="Times New Roman" w:cs="Times New Roman"/>
                <w:bCs/>
                <w:lang w:val="en-GB" w:eastAsia="ja-JP"/>
              </w:rPr>
              <w:t xml:space="preserve">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Intel that in legacy SSBs are only mapped to </w:t>
            </w:r>
            <w:r>
              <w:rPr>
                <w:rFonts w:ascii="Times New Roman" w:eastAsia="MS Mincho" w:hAnsi="Times New Roman" w:cs="Times New Roman"/>
                <w:bCs/>
                <w:lang w:val="en-GB" w:eastAsia="ja-JP"/>
              </w:rPr>
              <w:t>valid ROs. If invalid ROs are considered to repetitions, then there would be no SSBs mapped to that repetition.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w:t>
            </w:r>
            <w:r>
              <w:rPr>
                <w:rFonts w:ascii="Times New Roman" w:eastAsia="MS Mincho" w:hAnsi="Times New Roman" w:cs="Times New Roman"/>
                <w:bCs/>
                <w:lang w:val="en-GB" w:eastAsia="ja-JP"/>
              </w:rPr>
              <w:t>Os after some legacy ROs, then those ROs could be invalid but may be counted for PRACH repetitions though they may be not actually used for some PRACH repetitions.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this depends on how we configure the ROs for PRACH repetitions and we propose to </w:t>
            </w:r>
            <w:r>
              <w:rPr>
                <w:rFonts w:ascii="Times New Roman" w:eastAsia="MS Mincho" w:hAnsi="Times New Roman" w:cs="Times New Roman"/>
                <w:bCs/>
                <w:lang w:val="en-GB" w:eastAsia="ja-JP"/>
              </w:rPr>
              <w:t>come back to this discussion when PRACH resource configuration is clear.</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use part of shared ROs, the original principle should be followed, i.e., mapping based on </w:t>
            </w:r>
            <w:r>
              <w:rPr>
                <w:rFonts w:ascii="Times New Roman" w:eastAsia="宋体" w:hAnsi="Times New Roman" w:cs="Times New Roman"/>
                <w:bCs/>
              </w:rPr>
              <w:t>valid RO.</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w:t>
            </w:r>
            <w:r>
              <w:rPr>
                <w:rFonts w:ascii="Times New Roman" w:eastAsia="宋体" w:hAnsi="Times New Roman" w:cs="Times New Roman"/>
                <w:bCs/>
              </w:rPr>
              <w:t>,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w:t>
            </w:r>
            <w:r>
              <w:rPr>
                <w:rFonts w:ascii="Times New Roman" w:eastAsia="MS Mincho" w:hAnsi="Times New Roman" w:cs="Times New Roman"/>
                <w:bCs/>
                <w:lang w:val="en-GB" w:eastAsia="ja-JP"/>
              </w:rPr>
              <w:t xml:space="preserve"> more details concerning the issues other companies see with using valid ROs.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w:t>
            </w:r>
            <w:r>
              <w:rPr>
                <w:rFonts w:ascii="Times New Roman" w:eastAsia="MS Mincho" w:hAnsi="Times New Roman" w:cs="Times New Roman"/>
                <w:bCs/>
                <w:lang w:val="en-GB" w:eastAsia="ja-JP"/>
              </w:rPr>
              <w:t>or Rel-18 PRACH repetitions.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This may depend on whether one assumes that the UE can initiate a set of PRACH repetitions in any RO or only in specific RO’s identified for starting a set of repetitions. In the latter case, the intent would be to ease identification of the set of RO’s in</w:t>
            </w:r>
            <w:r>
              <w:rPr>
                <w:rFonts w:ascii="Times New Roman" w:eastAsia="MS Mincho" w:hAnsi="Times New Roman" w:cs="Times New Roman"/>
                <w:bCs/>
                <w:lang w:val="en-GB" w:eastAsia="ja-JP"/>
              </w:rPr>
              <w:t xml:space="preserve"> which repetitions are transmitted from network perspective. In this case it would be more logical to apply validation rule after determining the set of RO’s. Otherwise, the validation rule could be applied before to prevent that the UE cancels a repetitio</w:t>
            </w:r>
            <w:r>
              <w:rPr>
                <w:rFonts w:ascii="Times New Roman" w:eastAsia="MS Mincho" w:hAnsi="Times New Roman" w:cs="Times New Roman"/>
                <w:bCs/>
                <w:lang w:val="en-GB" w:eastAsia="ja-JP"/>
              </w:rPr>
              <w:t xml:space="preserve">n.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w:t>
            </w:r>
            <w:r>
              <w:rPr>
                <w:rFonts w:ascii="Times New Roman" w:hAnsi="Times New Roman" w:cs="Times New Roman"/>
                <w:bCs/>
                <w:lang w:val="en-GB"/>
              </w:rPr>
              <w:t>ical layer performs the legacy validation check and collision handling. If some PRACHs don’t meet the validation check, they are dropped not postponed.</w:t>
            </w:r>
          </w:p>
          <w:p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294E88">
              <w:tc>
                <w:tcPr>
                  <w:tcW w:w="8026" w:type="dxa"/>
                </w:tcPr>
                <w:p w:rsidR="00294E88" w:rsidRDefault="00CB4896">
                  <w:r>
                    <w:t xml:space="preserve">For paired spectrum </w:t>
                  </w:r>
                  <w:r>
                    <w:rPr>
                      <w:rFonts w:eastAsia="Times New Roman"/>
                    </w:rPr>
                    <w:t>or supplementary uplink band</w:t>
                  </w:r>
                  <w:r>
                    <w:t xml:space="preserve"> all </w:t>
                  </w:r>
                  <w:r>
                    <w:t xml:space="preserve">PRACH occasions are valid. </w:t>
                  </w:r>
                </w:p>
                <w:p w:rsidR="00294E88" w:rsidRDefault="00CB4896">
                  <w:r>
                    <w:t xml:space="preserve">For unpaired spectrum, </w:t>
                  </w:r>
                </w:p>
                <w:p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w:t>
                  </w:r>
                  <w:r>
                    <w:rPr>
                      <w:lang w:val="en-US"/>
                    </w:rPr>
                    <w:t>e UE does not</w:t>
                  </w:r>
                  <w:r>
                    <w:rPr>
                      <w:rFonts w:hint="eastAsia"/>
                      <w:lang w:val="en-US"/>
                    </w:rPr>
                    <w:t xml:space="preserve"> transmi</w:t>
                  </w:r>
                  <w:r>
                    <w:rPr>
                      <w:lang w:val="en-US"/>
                    </w:rPr>
                    <w:t>t</w:t>
                  </w:r>
                  <w:r>
                    <w:rPr>
                      <w:rFonts w:hint="eastAsia"/>
                      <w:lang w:val="en-US"/>
                    </w:rPr>
                    <w:t xml:space="preserve"> [15, TS 37.213]</w:t>
                  </w:r>
                  <w:r>
                    <w:rPr>
                      <w:lang w:val="en-US"/>
                    </w:rPr>
                    <w:t>.</w:t>
                  </w:r>
                </w:p>
                <w:p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rsidR="00294E88" w:rsidRDefault="00CB4896">
                  <w:pPr>
                    <w:pStyle w:val="B1"/>
                    <w:rPr>
                      <w:lang w:val="en-US"/>
                    </w:rPr>
                  </w:pPr>
                  <w:r>
                    <w:rPr>
                      <w:lang w:val="en-US" w:eastAsia="zh-CN"/>
                    </w:rPr>
                    <w:t>-</w:t>
                  </w:r>
                  <w:r>
                    <w:rPr>
                      <w:lang w:val="en-US" w:eastAsia="zh-CN"/>
                    </w:rPr>
                    <w:tab/>
                    <w:t>If a UE is provide</w:t>
                  </w:r>
                  <w:r>
                    <w:rPr>
                      <w:lang w:val="en-US" w:eastAsia="zh-CN"/>
                    </w:rPr>
                    <w:t xml:space="preserv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rsidR="00294E88" w:rsidRDefault="00CB4896">
                  <w:pPr>
                    <w:pStyle w:val="B2"/>
                  </w:pPr>
                  <w:r>
                    <w:t>-</w:t>
                  </w:r>
                  <w:r>
                    <w:tab/>
                    <w:t>it is within UL symbols</w:t>
                  </w:r>
                  <w:r>
                    <w:rPr>
                      <w:lang w:val="en-US"/>
                    </w:rPr>
                    <w:t xml:space="preserve">, </w:t>
                  </w:r>
                  <w:r>
                    <w:t xml:space="preserve">or </w:t>
                  </w:r>
                </w:p>
                <w:p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w:t>
                  </w:r>
                  <w:r>
                    <w:lastRenderedPageBreak/>
                    <w:t>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 xml:space="preserve">is provided, does not overlap with a set of consecutive symbols before the start of a next channel occupancy time where there shall </w:t>
                  </w:r>
                  <w:r>
                    <w:t>not be any transmissions, as described in [15, TS 37.213]</w:t>
                  </w:r>
                </w:p>
                <w:p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rsidR="00294E88" w:rsidRDefault="00CB4896">
            <w:pPr>
              <w:rPr>
                <w:rFonts w:ascii="Times New Roman" w:hAnsi="Times New Roman" w:cs="Times New Roman"/>
                <w:bCs/>
                <w:lang w:val="en-GB"/>
              </w:rPr>
            </w:pPr>
            <w:r>
              <w:rPr>
                <w:rFonts w:ascii="Times New Roman" w:hAnsi="Times New Roman" w:cs="Times New Roman"/>
                <w:bCs/>
                <w:lang w:val="en-GB"/>
              </w:rPr>
              <w:lastRenderedPageBreak/>
              <w:t>I</w:t>
            </w:r>
            <w:r>
              <w:rPr>
                <w:rFonts w:ascii="Times New Roman" w:hAnsi="Times New Roman" w:cs="Times New Roman"/>
                <w:bCs/>
                <w:lang w:val="en-GB"/>
              </w:rPr>
              <w:t>t is good that all ROs are valid. However, SSB and RACH are separate RRC configurations with different periodicities provided by gNB, so 3GPP defined validation rules just in case. RACH configuration gets complicated with Rel-18 multiple PRACH transmission</w:t>
            </w:r>
            <w:r>
              <w:rPr>
                <w:rFonts w:ascii="Times New Roman" w:hAnsi="Times New Roman" w:cs="Times New Roman"/>
                <w:bCs/>
                <w:lang w:val="en-GB"/>
              </w:rPr>
              <w:t>s, e.g., the association of resources in multiple ROs with a repetition factor. Our intention is that if gNB configures a set of resources for a given repetition factor, UEs won’t generate a new set for the same repetition factor.</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w:t>
            </w:r>
            <w:r>
              <w:rPr>
                <w:rFonts w:ascii="Times New Roman" w:hAnsi="Times New Roman" w:cs="Times New Roman"/>
                <w:bCs/>
                <w:lang w:val="en-GB"/>
              </w:rPr>
              <w:t xml:space="preserve">1, the transmissions in certain ROs may implicitly indicate the repetition factor. For example, all four ROs are configured with preambles for K=2. Transmissions in RO#1 and RO#2 are associated with two PRACH transmissions of a RACH attempt. RO#3 and RO#4 </w:t>
            </w:r>
            <w:r>
              <w:rPr>
                <w:rFonts w:ascii="Times New Roman" w:hAnsi="Times New Roman" w:cs="Times New Roman"/>
                <w:bCs/>
                <w:lang w:val="en-GB"/>
              </w:rPr>
              <w:t>are another association for K=2. If RO#1 is considered as invalid, for RO determination based on valid ROs, the UE transmits PRACHs in RO#2 and RO#3 respectively, which would be considered as two PRACH attempts by gNB. We prefer that in this case, the UE e</w:t>
            </w:r>
            <w:r>
              <w:rPr>
                <w:rFonts w:ascii="Times New Roman" w:hAnsi="Times New Roman" w:cs="Times New Roman"/>
                <w:bCs/>
                <w:lang w:val="en-GB"/>
              </w:rPr>
              <w:t>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w:t>
            </w:r>
            <w:r>
              <w:rPr>
                <w:rFonts w:ascii="Times New Roman" w:hAnsi="Times New Roman" w:cs="Times New Roman"/>
                <w:bCs/>
                <w:lang w:val="en-GB"/>
              </w:rPr>
              <w:t xml:space="preserve"> Rel-17, available RO is determined by MAC entity, and a UE transmits PRACH if physical layer checks it is valid, and there is no collision which leads to PRACH dropping. If some ROs determined by MAC entity violate validation rules and some others have co</w:t>
            </w:r>
            <w:r>
              <w:rPr>
                <w:rFonts w:ascii="Times New Roman" w:hAnsi="Times New Roman" w:cs="Times New Roman"/>
                <w:bCs/>
                <w:lang w:val="en-GB"/>
              </w:rPr>
              <w:t>llisions and should be dropped, would MAC layer select more ROs to compensate the former ROs only or both?</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 xml:space="preserve">SSB-to-RO mapping for PRACH </w:t>
            </w:r>
            <w:r>
              <w:rPr>
                <w:rFonts w:ascii="Times New Roman" w:hAnsi="Times New Roman" w:cs="Times New Roman" w:hint="eastAsia"/>
                <w:bCs/>
                <w:lang w:val="en-GB"/>
              </w:rPr>
              <w:t>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rsidR="00294E88" w:rsidRDefault="00CB4896">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294E88" w:rsidRDefault="00CB4896">
      <w:pPr>
        <w:pStyle w:val="af1"/>
        <w:numPr>
          <w:ilvl w:val="1"/>
          <w:numId w:val="10"/>
        </w:numPr>
        <w:ind w:firstLineChars="0"/>
        <w:rPr>
          <w:sz w:val="21"/>
          <w:szCs w:val="21"/>
        </w:rPr>
      </w:pPr>
      <w:r>
        <w:rPr>
          <w:sz w:val="21"/>
          <w:szCs w:val="21"/>
        </w:rPr>
        <w:t xml:space="preserve">The same measurement of the same reference signal to </w:t>
      </w:r>
      <w:r>
        <w:rPr>
          <w:sz w:val="21"/>
          <w:szCs w:val="21"/>
        </w:rPr>
        <w:t>calculate the pathloss</w:t>
      </w:r>
      <w:r>
        <w:rPr>
          <w:szCs w:val="21"/>
        </w:rPr>
        <w:t xml:space="preserve"> is</w:t>
      </w:r>
      <w:r>
        <w:rPr>
          <w:sz w:val="21"/>
          <w:szCs w:val="21"/>
        </w:rPr>
        <w:t xml:space="preserve"> applied for each PRACH transmissions.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rsidR="00294E88" w:rsidRDefault="00CB4896">
      <w:pPr>
        <w:pStyle w:val="af1"/>
        <w:numPr>
          <w:ilvl w:val="1"/>
          <w:numId w:val="10"/>
        </w:numPr>
        <w:ind w:firstLineChars="0"/>
        <w:rPr>
          <w:sz w:val="21"/>
          <w:szCs w:val="21"/>
        </w:rPr>
      </w:pPr>
      <w:r>
        <w:rPr>
          <w:sz w:val="21"/>
          <w:szCs w:val="21"/>
        </w:rPr>
        <w:t>FFS: The initial power and power ramping step.</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w:t>
      </w:r>
      <w:r>
        <w:rPr>
          <w:rFonts w:ascii="Times New Roman" w:eastAsia="Batang" w:hAnsi="Times New Roman" w:cs="Times New Roman"/>
          <w:kern w:val="0"/>
          <w:szCs w:val="21"/>
          <w:lang w:val="en-GB"/>
        </w:rPr>
        <w:t>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better on the motivation of Option 2. It is not clear to us why we need to introduce power ramping during multiple PRACH transmissions. This may create severe near far issue for PRACH detection, especially when the number of rep</w:t>
            </w:r>
            <w:r>
              <w:rPr>
                <w:rFonts w:ascii="Times New Roman" w:eastAsia="MS Mincho" w:hAnsi="Times New Roman" w:cs="Times New Roman"/>
                <w:bCs/>
                <w:lang w:val="en-GB" w:eastAsia="ja-JP"/>
              </w:rPr>
              <w:t xml:space="preserve">etitions is large.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Pr>
                <w:rFonts w:ascii="Times New Roman" w:eastAsia="MS Mincho" w:hAnsi="Times New Roman" w:cs="Times New Roman"/>
                <w:bCs/>
                <w:lang w:val="en-GB" w:eastAsia="ja-JP"/>
              </w:rPr>
              <w:t>multiple PRACH transmissions with same beam (not beams), we support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option1, we should also discuss whether separate power control </w:t>
            </w:r>
            <w:r>
              <w:rPr>
                <w:rFonts w:ascii="Times New Roman" w:eastAsia="MS Mincho" w:hAnsi="Times New Roman" w:cs="Times New Roman"/>
                <w:bCs/>
                <w:lang w:val="en-GB" w:eastAsia="ja-JP"/>
              </w:rPr>
              <w:t>parameters are needed when repetition is enabled compared to PRACH transmission without repetition.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w:t>
            </w:r>
            <w:r>
              <w:rPr>
                <w:rFonts w:ascii="Times New Roman" w:eastAsia="MS Mincho" w:hAnsi="Times New Roman" w:cs="Times New Roman"/>
                <w:bCs/>
                <w:lang w:val="en-GB" w:eastAsia="ja-JP"/>
              </w:rPr>
              <w:t xml:space="preserve"> so that UE can reach highest power as early as possible. Note that PRACH repetitions can be combined in different segments or noncoherently if more repetitions are introduced. Currently we do not think that many repetitions are needed, 2 or 4 repetitions </w:t>
            </w:r>
            <w:r>
              <w:rPr>
                <w:rFonts w:ascii="Times New Roman" w:eastAsia="MS Mincho" w:hAnsi="Times New Roman" w:cs="Times New Roman"/>
                <w:bCs/>
                <w:lang w:val="en-GB" w:eastAsia="ja-JP"/>
              </w:rPr>
              <w:t>are enough as we discussed in earlier section.</w:t>
            </w:r>
          </w:p>
          <w:p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rsidR="00294E88" w:rsidRDefault="00CB4896">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294E88" w:rsidRDefault="00CB4896">
            <w:pPr>
              <w:pStyle w:val="af1"/>
              <w:numPr>
                <w:ilvl w:val="1"/>
                <w:numId w:val="10"/>
              </w:numPr>
              <w:spacing w:after="0"/>
              <w:ind w:firstLineChars="0"/>
              <w:rPr>
                <w:sz w:val="21"/>
                <w:szCs w:val="21"/>
              </w:rPr>
            </w:pPr>
            <w:r>
              <w:rPr>
                <w:sz w:val="21"/>
                <w:szCs w:val="21"/>
              </w:rPr>
              <w:t>The</w:t>
            </w:r>
            <w:r>
              <w:rPr>
                <w:sz w:val="21"/>
                <w:szCs w:val="21"/>
              </w:rPr>
              <w:t xml:space="preserve"> same measurement of the same reference signal to calculate the pathloss</w:t>
            </w:r>
            <w:r>
              <w:rPr>
                <w:szCs w:val="21"/>
              </w:rPr>
              <w:t xml:space="preserve"> is</w:t>
            </w:r>
            <w:r>
              <w:rPr>
                <w:sz w:val="21"/>
                <w:szCs w:val="21"/>
              </w:rPr>
              <w:t xml:space="preserve"> applied for each PRACH transmissions.</w:t>
            </w:r>
          </w:p>
          <w:p w:rsidR="00294E88" w:rsidRDefault="00CB4896">
            <w:pPr>
              <w:pStyle w:val="af1"/>
              <w:numPr>
                <w:ilvl w:val="1"/>
                <w:numId w:val="10"/>
              </w:numPr>
              <w:spacing w:after="0"/>
              <w:ind w:firstLineChars="0"/>
              <w:rPr>
                <w:color w:val="FF0000"/>
                <w:sz w:val="21"/>
                <w:szCs w:val="21"/>
              </w:rPr>
            </w:pPr>
            <w:r>
              <w:rPr>
                <w:color w:val="FF0000"/>
                <w:sz w:val="21"/>
                <w:szCs w:val="21"/>
              </w:rPr>
              <w:t>FFS: The initial power and power ramping step</w:t>
            </w:r>
          </w:p>
          <w:p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w:t>
            </w:r>
            <w:r>
              <w:rPr>
                <w:rFonts w:ascii="Times New Roman" w:eastAsia="宋体" w:hAnsi="Times New Roman" w:cs="Times New Roman"/>
                <w:b w:val="0"/>
                <w:bCs w:val="0"/>
                <w:kern w:val="0"/>
                <w:szCs w:val="21"/>
                <w:lang w:val="en-GB"/>
              </w:rPr>
              <w:t xml:space="preserve"> transmissions.</w:t>
            </w:r>
          </w:p>
          <w:p w:rsidR="00294E88" w:rsidRDefault="00CB4896">
            <w:pPr>
              <w:pStyle w:val="af1"/>
              <w:numPr>
                <w:ilvl w:val="1"/>
                <w:numId w:val="10"/>
              </w:numPr>
              <w:spacing w:after="0"/>
              <w:ind w:firstLineChars="0"/>
              <w:rPr>
                <w:sz w:val="21"/>
                <w:szCs w:val="21"/>
              </w:rPr>
            </w:pPr>
            <w:r>
              <w:rPr>
                <w:sz w:val="21"/>
                <w:szCs w:val="21"/>
              </w:rPr>
              <w:t>FFS: The initial power and power ramping step.</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did not see the reason why in the multiple PRACH transmission of the same attempt, there should be different power applied. Thus, we did not support option2 even listed as one option to be discussed. We can discuss how to do power ramping for RACH re-at</w:t>
            </w:r>
            <w:r>
              <w:rPr>
                <w:rFonts w:ascii="Times New Roman" w:hAnsi="Times New Roman" w:cs="Times New Roman"/>
                <w:bCs/>
                <w:lang w:val="en-GB"/>
              </w:rPr>
              <w:t xml:space="preserve">tempt/retransmission.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rsidR="00294E88" w:rsidRDefault="00CB4896">
            <w:pPr>
              <w:rPr>
                <w:rFonts w:ascii="Times New Roman" w:eastAsia="宋体" w:hAnsi="Times New Roman" w:cs="Times New Roman"/>
                <w:bCs/>
              </w:rPr>
            </w:pPr>
            <w:r>
              <w:rPr>
                <w:rFonts w:ascii="Times New Roman" w:eastAsia="宋体" w:hAnsi="Times New Roman" w:cs="Times New Roman"/>
                <w:bCs/>
              </w:rPr>
              <w:t>We can updat</w:t>
            </w:r>
            <w:r>
              <w:rPr>
                <w:rFonts w:ascii="Times New Roman" w:eastAsia="宋体" w:hAnsi="Times New Roman" w:cs="Times New Roman"/>
                <w:bCs/>
              </w:rPr>
              <w:t>e the Option 2 as below if my understanding is right.</w:t>
            </w:r>
          </w:p>
          <w:p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rsidR="00294E88" w:rsidRDefault="00CB4896">
            <w:pPr>
              <w:pStyle w:val="af1"/>
              <w:numPr>
                <w:ilvl w:val="1"/>
                <w:numId w:val="10"/>
              </w:numPr>
              <w:ind w:firstLineChars="0"/>
              <w:rPr>
                <w:sz w:val="21"/>
                <w:szCs w:val="21"/>
              </w:rPr>
            </w:pPr>
            <w:r>
              <w:rPr>
                <w:sz w:val="21"/>
                <w:szCs w:val="21"/>
              </w:rPr>
              <w:t>FFS: The initial power and power ramping step.</w:t>
            </w:r>
          </w:p>
          <w:p w:rsidR="00294E88" w:rsidRDefault="00CB4896">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 xml:space="preserve">The same measurement of the same </w:t>
            </w:r>
            <w:r>
              <w:rPr>
                <w:color w:val="FF0000"/>
                <w:sz w:val="21"/>
                <w:szCs w:val="21"/>
                <w:u w:val="single"/>
              </w:rPr>
              <w:t>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w:t>
            </w:r>
            <w:r>
              <w:rPr>
                <w:rFonts w:ascii="Times New Roman" w:eastAsia="MS Mincho" w:hAnsi="Times New Roman" w:cs="Times New Roman"/>
                <w:bCs/>
                <w:lang w:val="en-GB" w:eastAsia="ja-JP"/>
              </w:rPr>
              <w:t>tions when power ramping is not an option, i.e., UE is already at max power. In this case, Option 1 is the only possibility and is our preference.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w:t>
            </w:r>
            <w:r>
              <w:rPr>
                <w:rFonts w:ascii="Times New Roman" w:eastAsia="MS Mincho" w:hAnsi="Times New Roman" w:cs="Times New Roman"/>
                <w:bCs/>
                <w:lang w:val="en-GB" w:eastAsia="ja-JP"/>
              </w:rPr>
              <w:t xml:space="preserve">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w:t>
            </w:r>
            <w:r>
              <w:rPr>
                <w:rFonts w:ascii="Times New Roman" w:eastAsia="宋体" w:hAnsi="Times New Roman" w:cs="Times New Roman"/>
                <w:bCs/>
              </w:rPr>
              <w:t>. With multiple transmissions, a different power ramp value could be considered than the legacy single transmission case. In addition, we also suggest a minor re-wording for Option-2 to include other cases e.g., where only one power ramp is performed withi</w:t>
            </w:r>
            <w:r>
              <w:rPr>
                <w:rFonts w:ascii="Times New Roman" w:eastAsia="宋体" w:hAnsi="Times New Roman" w:cs="Times New Roman"/>
                <w:bCs/>
              </w:rPr>
              <w:t>n a set of 4 or 8 PRACH transmissions.</w:t>
            </w:r>
          </w:p>
          <w:p w:rsidR="00294E88" w:rsidRDefault="00CB4896">
            <w:pPr>
              <w:pStyle w:val="4"/>
              <w:spacing w:before="156" w:after="156"/>
              <w:rPr>
                <w:lang w:eastAsia="en-US"/>
              </w:rPr>
            </w:pPr>
            <w:r>
              <w:rPr>
                <w:highlight w:val="yellow"/>
                <w:lang w:eastAsia="en-US"/>
              </w:rPr>
              <w:t>Proposal 7</w:t>
            </w:r>
          </w:p>
          <w:p w:rsidR="00294E88" w:rsidRDefault="00CB4896">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294E88" w:rsidRDefault="00CB4896">
            <w:pPr>
              <w:pStyle w:val="af1"/>
              <w:numPr>
                <w:ilvl w:val="1"/>
                <w:numId w:val="10"/>
              </w:numPr>
              <w:spacing w:before="156" w:line="256" w:lineRule="auto"/>
              <w:ind w:left="780" w:firstLineChars="0"/>
              <w:rPr>
                <w:sz w:val="21"/>
                <w:szCs w:val="21"/>
              </w:rPr>
            </w:pPr>
            <w:r>
              <w:rPr>
                <w:sz w:val="21"/>
                <w:szCs w:val="21"/>
              </w:rPr>
              <w:t xml:space="preserve">The same </w:t>
            </w:r>
            <w:r>
              <w:rPr>
                <w:sz w:val="21"/>
                <w:szCs w:val="21"/>
              </w:rPr>
              <w:t>measurement of the same reference signal to calculate the pathloss</w:t>
            </w:r>
            <w:r>
              <w:rPr>
                <w:szCs w:val="21"/>
              </w:rPr>
              <w:t xml:space="preserve"> is</w:t>
            </w:r>
            <w:r>
              <w:rPr>
                <w:sz w:val="21"/>
                <w:szCs w:val="21"/>
              </w:rPr>
              <w:t xml:space="preserve"> applied for each PRACH transmissions.</w:t>
            </w:r>
          </w:p>
          <w:p w:rsidR="00294E88" w:rsidRDefault="00CB4896">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w:t>
            </w:r>
            <w:r>
              <w:rPr>
                <w:rFonts w:ascii="Times New Roman" w:eastAsia="宋体" w:hAnsi="Times New Roman" w:cs="Times New Roman"/>
                <w:b w:val="0"/>
                <w:bCs w:val="0"/>
                <w:kern w:val="0"/>
                <w:szCs w:val="21"/>
                <w:lang w:val="en-GB"/>
              </w:rPr>
              <w:t>CH transmissions.</w:t>
            </w:r>
          </w:p>
          <w:p w:rsidR="00294E88" w:rsidRDefault="00CB4896">
            <w:pPr>
              <w:pStyle w:val="af1"/>
              <w:numPr>
                <w:ilvl w:val="1"/>
                <w:numId w:val="10"/>
              </w:numPr>
              <w:ind w:firstLineChars="0"/>
              <w:rPr>
                <w:sz w:val="21"/>
                <w:szCs w:val="21"/>
              </w:rPr>
            </w:pPr>
            <w:r>
              <w:rPr>
                <w:sz w:val="21"/>
                <w:szCs w:val="21"/>
              </w:rPr>
              <w:t>FFS: The initial power and power ramping step.</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r>
              <w:rPr>
                <w:rFonts w:ascii="Times New Roman" w:hAnsi="Times New Roman" w:cs="Times New Roman"/>
                <w:bCs/>
                <w:lang w:val="en-GB"/>
              </w:rPr>
              <w:t>downselect at this stage.  Suggest:</w:t>
            </w:r>
          </w:p>
          <w:p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rsidR="00294E88" w:rsidRDefault="00CB4896">
      <w:pPr>
        <w:pStyle w:val="3"/>
        <w:spacing w:before="156" w:after="156"/>
        <w:rPr>
          <w:rFonts w:ascii="Arial" w:hAnsi="Arial" w:cs="Arial"/>
        </w:rPr>
      </w:pPr>
      <w:r>
        <w:rPr>
          <w:rFonts w:ascii="Arial" w:hAnsi="Arial" w:cs="Arial"/>
        </w:rPr>
        <w:t>3.2.1 Potential use cases</w:t>
      </w:r>
    </w:p>
    <w:p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w:t>
            </w:r>
            <w:r>
              <w:rPr>
                <w:rFonts w:ascii="Times New Roman" w:hAnsi="Times New Roman" w:cs="Times New Roman" w:hint="eastAsia"/>
                <w:bCs/>
                <w:lang w:val="en-GB"/>
              </w:rPr>
              <w:t xml:space="preserve"> prioritized for further study.</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rsidR="00294E88" w:rsidRDefault="00CB4896">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rsidR="00294E88" w:rsidRDefault="00CB4896">
            <w:pPr>
              <w:pStyle w:val="af1"/>
              <w:numPr>
                <w:ilvl w:val="0"/>
                <w:numId w:val="23"/>
              </w:numPr>
              <w:ind w:firstLineChars="0"/>
              <w:rPr>
                <w:szCs w:val="21"/>
                <w:lang w:val="en-GB"/>
              </w:rPr>
            </w:pPr>
            <w:r>
              <w:rPr>
                <w:szCs w:val="21"/>
                <w:lang w:val="en-GB"/>
              </w:rPr>
              <w:t xml:space="preserve">For </w:t>
            </w:r>
            <w:r>
              <w:rPr>
                <w:szCs w:val="21"/>
                <w:lang w:val="en-GB"/>
              </w:rPr>
              <w:t>Option 2, does “different beams” refer to different finer beams or different SSB-based beams?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for multiple </w:t>
            </w:r>
            <w:r>
              <w:rPr>
                <w:rFonts w:ascii="Times New Roman" w:eastAsia="MS Mincho" w:hAnsi="Times New Roman" w:cs="Times New Roman"/>
                <w:bCs/>
                <w:lang w:val="en-GB" w:eastAsia="ja-JP"/>
              </w:rPr>
              <w:t xml:space="preserve">PRACH transmissions with different beams requires additional specification changes (e.g., best beam indication) compared to supporting only multiple PRACH transmissions with the same beam. Moreover, the discussion of improving Msg3 PUSCH coverage using Tx </w:t>
            </w:r>
            <w:r>
              <w:rPr>
                <w:rFonts w:ascii="Times New Roman" w:eastAsia="MS Mincho" w:hAnsi="Times New Roman" w:cs="Times New Roman"/>
                <w:bCs/>
                <w:lang w:val="en-GB" w:eastAsia="ja-JP"/>
              </w:rPr>
              <w:t>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w:t>
            </w:r>
            <w:r>
              <w:rPr>
                <w:rFonts w:ascii="Times New Roman" w:hAnsi="Times New Roman" w:cs="Times New Roman"/>
                <w:bCs/>
                <w:lang w:val="en-GB"/>
              </w:rPr>
              <w:t xml:space="preserve">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w:t>
            </w:r>
            <w:r>
              <w:rPr>
                <w:rFonts w:ascii="Times New Roman" w:hAnsi="Times New Roman" w:cs="Times New Roman"/>
                <w:bCs/>
                <w:lang w:val="en-GB"/>
              </w:rPr>
              <w:t>cus on PRACH enhancement itself.</w:t>
            </w:r>
          </w:p>
          <w:p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For discus</w:t>
            </w:r>
            <w:r>
              <w:rPr>
                <w:rFonts w:ascii="Times New Roman" w:hAnsi="Times New Roman" w:cs="Times New Roman"/>
                <w:bCs/>
                <w:lang w:val="en-GB"/>
              </w:rPr>
              <w:t>sion purpose, we think eventually both options can have some use cases. Option 2 could be used for the method that allowing multiple SSB selection to facilitate multiple PRACH transmission. Also it could be used for UE with multiple panel, which is decoupl</w:t>
            </w:r>
            <w:r>
              <w:rPr>
                <w:rFonts w:ascii="Times New Roman" w:hAnsi="Times New Roman" w:cs="Times New Roman"/>
                <w:bCs/>
                <w:lang w:val="en-GB"/>
              </w:rPr>
              <w:t>ed with whether associated same/different SSB.</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rPr>
              <w:t xml:space="preserve">We prefer option 1. </w:t>
            </w:r>
          </w:p>
          <w:p w:rsidR="00294E88" w:rsidRDefault="00CB4896">
            <w:pPr>
              <w:rPr>
                <w:rFonts w:ascii="Times New Roman" w:hAnsi="Times New Roman" w:cs="Times New Roman"/>
                <w:bCs/>
              </w:rPr>
            </w:pPr>
            <w:r>
              <w:rPr>
                <w:rFonts w:ascii="Times New Roman" w:hAnsi="Times New Roman" w:cs="Times New Roman"/>
                <w:bCs/>
              </w:rPr>
              <w:t>For option 2, it should be furthe</w:t>
            </w:r>
            <w:r>
              <w:rPr>
                <w:rFonts w:ascii="Times New Roman" w:hAnsi="Times New Roman" w:cs="Times New Roman"/>
                <w:bCs/>
              </w:rPr>
              <w:t>r clarified the way in which multiple PRACH transmissions with different beams are associated with different SSBs, such as 1:1 mapping or N:1 mapping, etc.</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w:t>
            </w:r>
            <w:r>
              <w:rPr>
                <w:rFonts w:ascii="Times New Roman" w:eastAsia="MS Mincho" w:hAnsi="Times New Roman" w:cs="Times New Roman"/>
                <w:bCs/>
                <w:lang w:val="en-GB" w:eastAsia="ja-JP"/>
              </w:rPr>
              <w:t xml:space="preserve"> if any, the implicit indication can be considered and the specification work is not big issue.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Disagree with LG and fully agree with ZTE. RAN1 should at least study PRACH repetitions with different Tx bea</w:t>
            </w:r>
            <w:r>
              <w:rPr>
                <w:rFonts w:ascii="Times New Roman" w:eastAsia="MS Mincho" w:hAnsi="Times New Roman" w:cs="Times New Roman"/>
                <w:bCs/>
                <w:lang w:val="en-GB" w:eastAsia="ja-JP"/>
              </w:rPr>
              <w:t xml:space="preserve">m as the WID stipulates. Otherwise, there would be no element to consider when decisions will have to be made. </w:t>
            </w:r>
          </w:p>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t>
            </w:r>
            <w:r>
              <w:rPr>
                <w:rFonts w:ascii="Times New Roman" w:eastAsia="MS Mincho" w:hAnsi="Times New Roman" w:cs="Times New Roman"/>
                <w:bCs/>
                <w:lang w:val="en-GB" w:eastAsia="ja-JP"/>
              </w:rPr>
              <w:t>was used during Rel-17 SI. This option should be prioritized. Its is also extremely important for FR2 deployments where PA limitations at the UE are more severe than in FR1.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w:t>
            </w:r>
            <w:r>
              <w:rPr>
                <w:rFonts w:ascii="Times New Roman" w:eastAsia="MS Mincho" w:hAnsi="Times New Roman" w:cs="Times New Roman"/>
                <w:bCs/>
                <w:lang w:val="en-GB" w:eastAsia="ja-JP"/>
              </w:rPr>
              <w:t xml:space="preserve">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We prefer Option</w:t>
            </w:r>
            <w:r>
              <w:rPr>
                <w:rFonts w:ascii="Times New Roman" w:eastAsia="宋体" w:hAnsi="Times New Roman" w:cs="Times New Roman"/>
                <w:bCs/>
              </w:rPr>
              <w:t xml:space="preserve"> 1. </w:t>
            </w:r>
          </w:p>
          <w:p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rPr>
              <w:t xml:space="preserve">We think </w:t>
            </w:r>
            <w:r>
              <w:rPr>
                <w:rFonts w:ascii="Times New Roman" w:hAnsi="Times New Roman" w:cs="Times New Roman"/>
                <w:bCs/>
              </w:rPr>
              <w:t>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lang w:val="en-GB"/>
              </w:rPr>
              <w:t xml:space="preserve">We prefer </w:t>
            </w:r>
            <w:r>
              <w:rPr>
                <w:rFonts w:ascii="Times New Roman" w:hAnsi="Times New Roman" w:cs="Times New Roman"/>
                <w:bCs/>
                <w:lang w:val="en-GB"/>
              </w:rPr>
              <w:t>Option 1, but think both can be further discussed.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rPr>
          <w:rFonts w:ascii="Arial" w:hAnsi="Arial" w:cs="Arial"/>
        </w:rPr>
      </w:pPr>
      <w:r>
        <w:rPr>
          <w:rFonts w:ascii="Arial" w:hAnsi="Arial" w:cs="Arial"/>
        </w:rPr>
        <w:t xml:space="preserve">3.2.2 </w:t>
      </w:r>
      <w:r>
        <w:rPr>
          <w:rFonts w:ascii="Arial" w:hAnsi="Arial" w:cs="Arial"/>
        </w:rPr>
        <w:t>Performance gain</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w:t>
      </w:r>
      <w:r>
        <w:rPr>
          <w:rFonts w:ascii="Times New Roman" w:eastAsiaTheme="minorEastAsia" w:hAnsi="Times New Roman"/>
          <w:bCs/>
          <w:sz w:val="21"/>
          <w:szCs w:val="21"/>
          <w:lang w:val="en-GB" w:eastAsia="zh-CN"/>
        </w:rPr>
        <w:t>s.</w:t>
      </w:r>
    </w:p>
    <w:p w:rsidR="00294E88" w:rsidRDefault="00CB4896">
      <w:pPr>
        <w:pStyle w:val="4"/>
        <w:spacing w:before="156" w:after="156"/>
        <w:rPr>
          <w:lang w:eastAsia="en-US"/>
        </w:rPr>
      </w:pPr>
      <w:r>
        <w:rPr>
          <w:highlight w:val="yellow"/>
          <w:lang w:eastAsia="en-US"/>
        </w:rPr>
        <w:t>Observation 1</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w:t>
      </w:r>
      <w:r>
        <w:rPr>
          <w:rFonts w:ascii="Times New Roman" w:eastAsia="等线" w:hAnsi="Times New Roman" w:cs="Times New Roman"/>
          <w:bCs/>
        </w:rPr>
        <w:t xml:space="preserve">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w:t>
      </w:r>
      <w:r>
        <w:rPr>
          <w:rFonts w:ascii="Times New Roman" w:eastAsia="等线" w:hAnsi="Times New Roman" w:cs="Times New Roman"/>
          <w:bCs/>
        </w:rPr>
        <w:t>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w:t>
      </w:r>
      <w:r>
        <w:rPr>
          <w:rFonts w:ascii="Times New Roman" w:hAnsi="Times New Roman" w:cs="Times New Roman"/>
        </w:rPr>
        <w:t xml:space="preserve"> receiver does not perform repetition combining</w:t>
      </w:r>
      <w:r>
        <w:rPr>
          <w:rFonts w:ascii="Times New Roman" w:eastAsia="等线" w:hAnsi="Times New Roman" w:cs="Times New Roman"/>
          <w:bCs/>
        </w:rPr>
        <w:t>)</w:t>
      </w:r>
    </w:p>
    <w:p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w:t>
      </w:r>
      <w:r>
        <w:rPr>
          <w:rFonts w:ascii="Times New Roman" w:hAnsi="Times New Roman" w:cs="Times New Roman"/>
        </w:rPr>
        <w:t>robability, 4 PRACH transmissions with same wide transmission beam is -13dB, 4 PRACH transmissions with different narrow beams is -17dB)</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w:t>
            </w:r>
            <w:r>
              <w:rPr>
                <w:rFonts w:ascii="Times New Roman" w:eastAsia="MS Mincho" w:hAnsi="Times New Roman" w:cs="Times New Roman"/>
                <w:bCs/>
                <w:lang w:val="en-GB" w:eastAsia="ja-JP"/>
              </w:rPr>
              <w:t>repetition with multiple narrow beams could help the beam management of latter uplink transmissions after PRACH transmission according to the evaluations though the gain may be different due to different precoders and CDL models considered. However, This i</w:t>
            </w:r>
            <w:r>
              <w:rPr>
                <w:rFonts w:ascii="Times New Roman" w:eastAsia="MS Mincho" w:hAnsi="Times New Roman" w:cs="Times New Roman"/>
                <w:bCs/>
                <w:lang w:val="en-GB" w:eastAsia="ja-JP"/>
              </w:rPr>
              <w:t>s not in scope of this study. And for PRACH itself the repetition with same beam is already enough to compensate the gap with a small number of repetitions. Furthermore, note that PRACH retransmission would also help UE to try different narrow beams so tha</w:t>
            </w:r>
            <w:r>
              <w:rPr>
                <w:rFonts w:ascii="Times New Roman" w:eastAsia="MS Mincho" w:hAnsi="Times New Roman" w:cs="Times New Roman"/>
                <w:bCs/>
                <w:lang w:val="en-GB" w:eastAsia="ja-JP"/>
              </w:rPr>
              <w:t>t UE can pick a best uplink narrow beam for latter retransmission or repetitions. All these can be performed up to UE implementation.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w:t>
            </w:r>
            <w:r>
              <w:rPr>
                <w:rFonts w:ascii="Times New Roman" w:eastAsia="MS Mincho" w:hAnsi="Times New Roman" w:cs="Times New Roman"/>
                <w:bCs/>
                <w:lang w:val="en-GB" w:eastAsia="ja-JP"/>
              </w:rPr>
              <w:t>d the PRACH repetition with same beam. This means another level of PRACH partitioning would be needed which would be too complex for this work item.</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above, we think PRACH repetition with multiple beams should be deprioritized and we focus on d</w:t>
            </w:r>
            <w:r>
              <w:rPr>
                <w:rFonts w:ascii="Times New Roman" w:eastAsia="MS Mincho" w:hAnsi="Times New Roman" w:cs="Times New Roman"/>
                <w:bCs/>
                <w:lang w:val="en-GB" w:eastAsia="ja-JP"/>
              </w:rPr>
              <w:t xml:space="preserve">esign of PRACH repetition with same beam.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we think the assumption that UE always know the best UL tx b</w:t>
            </w:r>
            <w:r>
              <w:rPr>
                <w:rFonts w:ascii="Times New Roman" w:hAnsi="Times New Roman" w:cs="Times New Roman"/>
                <w:bCs/>
                <w:lang w:val="en-GB"/>
              </w:rPr>
              <w:t xml:space="preserve">eam is not always applicable, it should be explicitly noted when states the observation based on the simulation results.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w:t>
            </w:r>
            <w:r>
              <w:rPr>
                <w:rFonts w:ascii="Times New Roman" w:eastAsia="宋体" w:hAnsi="Times New Roman" w:cs="Times New Roman"/>
                <w:bCs/>
              </w:rPr>
              <w:t xml:space="preserve"> best beam in the first attempt. For the simulation, the comparison baseline should be the performance of single PRACH transmission with wide beam or randomized selected finer beam. From some simulations results, it can be observed that the coverage gain f</w:t>
            </w:r>
            <w:r>
              <w:rPr>
                <w:rFonts w:ascii="Times New Roman" w:eastAsia="宋体" w:hAnsi="Times New Roman" w:cs="Times New Roman"/>
                <w:bCs/>
              </w:rPr>
              <w:t>rom the transmission with different beams is obvious.</w:t>
            </w:r>
          </w:p>
        </w:tc>
      </w:tr>
      <w:tr w:rsidR="00294E88">
        <w:trPr>
          <w:trHeight w:val="409"/>
          <w:jc w:val="center"/>
        </w:trPr>
        <w:tc>
          <w:tcPr>
            <w:tcW w:w="1220" w:type="dxa"/>
            <w:shd w:val="clear" w:color="auto" w:fill="auto"/>
            <w:vAlign w:val="center"/>
          </w:tcPr>
          <w:p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Gains are rather obvious when looking at results shared by companies. Shouldn’t we ensure we agree on a suitable parameterization of the simulator for allowing everyone to study this part of </w:t>
            </w:r>
            <w:r>
              <w:rPr>
                <w:rFonts w:ascii="Times New Roman" w:eastAsia="MS Mincho" w:hAnsi="Times New Roman" w:cs="Times New Roman"/>
                <w:bCs/>
                <w:lang w:val="en-GB" w:eastAsia="ja-JP"/>
              </w:rPr>
              <w:t>the PRACH enhancements with the same assumption?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contributions and we could start by finding commonalities to then fine tune details (we assume that assumptions in TR 38.830 should be given the </w:t>
            </w:r>
            <w:r>
              <w:rPr>
                <w:rFonts w:ascii="Times New Roman" w:eastAsia="MS Mincho" w:hAnsi="Times New Roman" w:cs="Times New Roman"/>
                <w:bCs/>
                <w:lang w:val="en-GB" w:eastAsia="ja-JP"/>
              </w:rPr>
              <w:t>priority, whenever possible)</w:t>
            </w:r>
          </w:p>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w:t>
            </w:r>
            <w:r>
              <w:rPr>
                <w:rFonts w:ascii="Times New Roman" w:eastAsia="MS Mincho" w:hAnsi="Times New Roman" w:cs="Times New Roman"/>
                <w:bCs/>
                <w:lang w:val="en-GB" w:eastAsia="ja-JP"/>
              </w:rPr>
              <w:t>etitions with same beam.  One company (R1-2210165) shows gain in using different “narrow” beams which I believe are different beams corresponding to a wide SSB beam, which can be a UE implementation since from gNB point of view, UE still transmit within th</w:t>
            </w:r>
            <w:r>
              <w:rPr>
                <w:rFonts w:ascii="Times New Roman" w:eastAsia="MS Mincho" w:hAnsi="Times New Roman" w:cs="Times New Roman"/>
                <w:bCs/>
                <w:lang w:val="en-GB" w:eastAsia="ja-JP"/>
              </w:rPr>
              <w:t>e corresponding SSB beam.</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w:t>
            </w:r>
            <w:r>
              <w:rPr>
                <w:rFonts w:ascii="Times New Roman" w:eastAsia="MS Mincho" w:hAnsi="Times New Roman" w:cs="Times New Roman"/>
                <w:bCs/>
                <w:lang w:val="en-GB" w:eastAsia="ja-JP"/>
              </w:rPr>
              <w:t>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w:t>
            </w:r>
            <w:r>
              <w:rPr>
                <w:rFonts w:ascii="Times New Roman" w:hAnsi="Times New Roman" w:cs="Times New Roman"/>
                <w:sz w:val="20"/>
                <w:szCs w:val="20"/>
                <w:lang w:val="en-GB"/>
              </w:rPr>
              <w:t>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w:t>
            </w:r>
            <w:r>
              <w:rPr>
                <w:rFonts w:ascii="Times New Roman" w:eastAsia="MS Mincho" w:hAnsi="Times New Roman" w:cs="Times New Roman"/>
                <w:bCs/>
                <w:lang w:val="en-GB" w:eastAsia="ja-JP"/>
              </w:rPr>
              <w:t>ased complexity, whether the advantages of multiple transmission with different beams is strong enough to support its standardization should be discussed.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w:t>
            </w:r>
            <w:r>
              <w:rPr>
                <w:rFonts w:ascii="Times New Roman" w:eastAsia="MS Mincho" w:hAnsi="Times New Roman" w:cs="Times New Roman"/>
                <w:bCs/>
                <w:lang w:val="en-GB" w:eastAsia="ja-JP"/>
              </w:rPr>
              <w:t xml:space="preserve">repetition, including UE/gNB antenna configuration, CDL modelling, how multiple beams are generated, etc.  </w:t>
            </w:r>
          </w:p>
          <w:p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w:t>
            </w:r>
            <w:r>
              <w:rPr>
                <w:rFonts w:ascii="Times New Roman" w:eastAsia="MS Mincho" w:hAnsi="Times New Roman" w:cs="Times New Roman"/>
                <w:b/>
                <w:sz w:val="20"/>
                <w:szCs w:val="20"/>
                <w:lang w:val="en-GB" w:eastAsia="ja-JP"/>
              </w:rPr>
              <w:t>t least:</w:t>
            </w:r>
          </w:p>
          <w:p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rsidR="00294E88" w:rsidRDefault="00CB4896">
            <w:pPr>
              <w:rPr>
                <w:rFonts w:ascii="Times New Roman" w:hAnsi="Times New Roman" w:cs="Times New Roman"/>
                <w:bCs/>
                <w:lang w:val="en-GB"/>
              </w:rPr>
            </w:pPr>
            <w:r>
              <w:rPr>
                <w:rFonts w:eastAsia="MS Mincho"/>
                <w:b/>
                <w:sz w:val="20"/>
                <w:szCs w:val="20"/>
                <w:lang w:val="en-GB" w:eastAsia="ja-JP"/>
              </w:rPr>
              <w:t xml:space="preserve">Metric: Missed detection rate </w:t>
            </w:r>
            <w:r>
              <w:rPr>
                <w:rFonts w:eastAsia="MS Mincho"/>
                <w:b/>
                <w:sz w:val="20"/>
                <w:szCs w:val="20"/>
                <w:lang w:val="en-GB" w:eastAsia="ja-JP"/>
              </w:rPr>
              <w:t>vs. SNR, at false alarm rate of 0.1%</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rsidR="00294E88" w:rsidRDefault="00CB4896">
      <w:pPr>
        <w:rPr>
          <w:rFonts w:ascii="Times New Roman" w:hAnsi="Times New Roman" w:cs="Times New Roman"/>
        </w:rPr>
      </w:pPr>
      <w:r>
        <w:rPr>
          <w:rFonts w:ascii="Times New Roman" w:hAnsi="Times New Roman" w:cs="Times New Roman"/>
          <w:highlight w:val="yellow"/>
        </w:rPr>
        <w:t>The intention of Proposal 1</w:t>
      </w:r>
    </w:p>
    <w:p w:rsidR="00294E88" w:rsidRDefault="00CB4896">
      <w:pPr>
        <w:rPr>
          <w:rFonts w:ascii="Times New Roman" w:hAnsi="Times New Roman" w:cs="Times New Roman"/>
        </w:rPr>
      </w:pPr>
      <w:r>
        <w:rPr>
          <w:rFonts w:ascii="Times New Roman" w:hAnsi="Times New Roman" w:cs="Times New Roman"/>
        </w:rPr>
        <w:t>@all</w:t>
      </w:r>
    </w:p>
    <w:p w:rsidR="00294E88" w:rsidRDefault="00CB4896">
      <w:pPr>
        <w:rPr>
          <w:rFonts w:ascii="Times New Roman" w:hAnsi="Times New Roman" w:cs="Times New Roman"/>
        </w:rPr>
      </w:pPr>
      <w:r>
        <w:rPr>
          <w:rFonts w:ascii="Times New Roman" w:hAnsi="Times New Roman" w:cs="Times New Roman"/>
        </w:rPr>
        <w:t>From FL perspective, proposal 1 is for resource configuration and allocation for multiple PRACH transmissions, as for differentiation between single PRACH transmission and multip</w:t>
      </w:r>
      <w:r>
        <w:rPr>
          <w:rFonts w:ascii="Times New Roman" w:hAnsi="Times New Roman" w:cs="Times New Roman"/>
        </w:rPr>
        <w:t xml:space="preserve">le PRACH transmission, that is a next-step issue. </w:t>
      </w:r>
    </w:p>
    <w:p w:rsidR="00294E88" w:rsidRDefault="00CB4896">
      <w:pPr>
        <w:rPr>
          <w:rFonts w:ascii="Times New Roman" w:hAnsi="Times New Roman" w:cs="Times New Roman"/>
        </w:rPr>
      </w:pPr>
      <w:r>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w:t>
      </w:r>
      <w:r>
        <w:rPr>
          <w:rFonts w:ascii="Times New Roman" w:hAnsi="Times New Roman" w:cs="Times New Roman"/>
        </w:rPr>
        <w:t xml:space="preserve">le is used for multiple PRACH transmissions. Or else, the blind detection at the gNB side will become very complicated. That is also the reason why we need to discuss the ROs pattern issue in Proposal 2, and preamble issue in Proposal 3. </w:t>
      </w:r>
    </w:p>
    <w:p w:rsidR="00294E88" w:rsidRDefault="00CB4896">
      <w:pPr>
        <w:rPr>
          <w:rFonts w:ascii="Times New Roman" w:hAnsi="Times New Roman" w:cs="Times New Roman"/>
        </w:rPr>
      </w:pPr>
      <w:r>
        <w:rPr>
          <w:rFonts w:ascii="Times New Roman" w:hAnsi="Times New Roman" w:cs="Times New Roman"/>
        </w:rPr>
        <w:t>Since for differe</w:t>
      </w:r>
      <w:r>
        <w:rPr>
          <w:rFonts w:ascii="Times New Roman" w:hAnsi="Times New Roman" w:cs="Times New Roman"/>
        </w:rPr>
        <w:t>nt kinds of resource configuration method, the differentiation mechanism may be different. Thus, from FL’s understanding, we should first put the potential resource configuration methods on the table, and then for each option we can further discuss how gNB</w:t>
      </w:r>
      <w:r>
        <w:rPr>
          <w:rFonts w:ascii="Times New Roman" w:hAnsi="Times New Roman" w:cs="Times New Roman"/>
        </w:rPr>
        <w:t xml:space="preserve"> can know which ROs or RO bundle is used for multiple PRACH transmissions. That’s the intention of this proposal. </w:t>
      </w:r>
    </w:p>
    <w:p w:rsidR="00294E88" w:rsidRDefault="00CB4896">
      <w:pPr>
        <w:rPr>
          <w:rFonts w:ascii="Times New Roman" w:hAnsi="Times New Roman" w:cs="Times New Roman"/>
        </w:rPr>
      </w:pPr>
      <w:r>
        <w:rPr>
          <w:rFonts w:ascii="Times New Roman" w:hAnsi="Times New Roman" w:cs="Times New Roman"/>
          <w:highlight w:val="yellow"/>
        </w:rPr>
        <w:t>Clarification on the options</w:t>
      </w:r>
    </w:p>
    <w:p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w:t>
      </w:r>
      <w:r>
        <w:rPr>
          <w:rFonts w:ascii="Times New Roman" w:hAnsi="Times New Roman" w:cs="Times New Roman"/>
          <w:szCs w:val="21"/>
        </w:rPr>
        <w:t>ifferent SSB, as some company has proposed in their Toc. The key point of Option 1 is that we don’t need to add new ROs, we totally utilize the legacy ROs to support multiple PRACH transmission.</w:t>
      </w:r>
    </w:p>
    <w:p w:rsidR="00294E88" w:rsidRDefault="00CB4896">
      <w:pPr>
        <w:rPr>
          <w:rFonts w:ascii="Times New Roman" w:hAnsi="Times New Roman" w:cs="Times New Roman"/>
        </w:rPr>
      </w:pPr>
      <w:r>
        <w:rPr>
          <w:rFonts w:ascii="Times New Roman" w:hAnsi="Times New Roman" w:cs="Times New Roman"/>
        </w:rPr>
        <w:t>For Option 3 and Option 4, the mechanism of them is different</w:t>
      </w:r>
      <w:r>
        <w:rPr>
          <w:rFonts w:ascii="Times New Roman" w:hAnsi="Times New Roman" w:cs="Times New Roman"/>
        </w:rPr>
        <w:t>. From FL perspective, we cannot simply combine them.</w:t>
      </w:r>
    </w:p>
    <w:p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rsidR="00294E88" w:rsidRDefault="00CB4896">
      <w:pPr>
        <w:rPr>
          <w:rFonts w:ascii="Times New Roman" w:hAnsi="Times New Roman" w:cs="Times New Roman"/>
          <w:szCs w:val="21"/>
        </w:rPr>
      </w:pPr>
      <w:r>
        <w:rPr>
          <w:rFonts w:ascii="Times New Roman" w:hAnsi="Times New Roman" w:cs="Times New Roman"/>
        </w:rPr>
        <w:t>For Option 4, it utilizes a NB-IoT like mechan</w:t>
      </w:r>
      <w:r>
        <w:rPr>
          <w:rFonts w:ascii="Times New Roman" w:hAnsi="Times New Roman" w:cs="Times New Roman"/>
        </w:rPr>
        <w:t xml:space="preserve">ism, which need to configure individual parameters as </w:t>
      </w:r>
      <w:r>
        <w:rPr>
          <w:rFonts w:ascii="Times New Roman" w:hAnsi="Times New Roman" w:cs="Times New Roman"/>
          <w:szCs w:val="21"/>
        </w:rPr>
        <w:t xml:space="preserve">time and frequency domain resource, repetition number etc., for different coverage levels. As ZTE has clarified, Option 4 means the whole structure of the RRC configuration for PRACH is new compared to </w:t>
      </w:r>
      <w:r>
        <w:rPr>
          <w:rFonts w:ascii="Times New Roman" w:hAnsi="Times New Roman" w:cs="Times New Roman"/>
          <w:szCs w:val="21"/>
        </w:rPr>
        <w:t>the legacy RRC configuration. An example is the NB-IoT RACH resource configuration.</w:t>
      </w:r>
    </w:p>
    <w:p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rsidR="00294E88" w:rsidRDefault="00CB4896">
      <w:pPr>
        <w:rPr>
          <w:rFonts w:ascii="Times New Roman" w:hAnsi="Times New Roman" w:cs="Times New Roman"/>
        </w:rPr>
      </w:pPr>
      <w:r>
        <w:rPr>
          <w:rFonts w:ascii="Times New Roman" w:hAnsi="Times New Roman" w:cs="Times New Roman"/>
        </w:rPr>
        <w:t>Hope the above clarifications</w:t>
      </w:r>
      <w:r>
        <w:rPr>
          <w:rFonts w:ascii="Times New Roman" w:hAnsi="Times New Roman" w:cs="Times New Roman"/>
        </w:rPr>
        <w:t xml:space="preserve"> can solve the majority concerns. Based on companies’ comments, there are many concerns on Option1, FL suggests to preclude Option 1. Thus, FL proposes the updated Proposal 1 as:</w:t>
      </w:r>
    </w:p>
    <w:p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w:t>
      </w:r>
      <w:r>
        <w:rPr>
          <w:rFonts w:ascii="Times New Roman" w:eastAsia="宋体" w:hAnsi="Times New Roman" w:cs="Times New Roman"/>
          <w:b/>
          <w:color w:val="FF0000"/>
          <w:kern w:val="0"/>
          <w:szCs w:val="21"/>
          <w:lang w:eastAsia="en-US"/>
        </w:rPr>
        <w:t>onsider one or multiple of</w:t>
      </w:r>
      <w:r>
        <w:rPr>
          <w:rFonts w:ascii="Times New Roman" w:eastAsia="宋体" w:hAnsi="Times New Roman" w:cs="Times New Roman"/>
          <w:b/>
          <w:kern w:val="0"/>
          <w:szCs w:val="21"/>
          <w:lang w:eastAsia="en-US"/>
        </w:rPr>
        <w:t xml:space="preserve"> the following options.</w:t>
      </w:r>
    </w:p>
    <w:p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rsidR="00294E88" w:rsidRDefault="00CB4896">
      <w:pPr>
        <w:pStyle w:val="af1"/>
        <w:numPr>
          <w:ilvl w:val="1"/>
          <w:numId w:val="11"/>
        </w:numPr>
        <w:ind w:firstLineChars="0"/>
        <w:rPr>
          <w:strike/>
          <w:color w:val="FF0000"/>
          <w:sz w:val="21"/>
          <w:szCs w:val="21"/>
        </w:rPr>
      </w:pPr>
      <w:r>
        <w:rPr>
          <w:strike/>
          <w:color w:val="FF0000"/>
          <w:sz w:val="21"/>
          <w:szCs w:val="21"/>
        </w:rPr>
        <w:t xml:space="preserve">FFS: detailed scheme., e.g., partitioning the </w:t>
      </w:r>
      <w:r>
        <w:rPr>
          <w:strike/>
          <w:color w:val="FF0000"/>
          <w:sz w:val="21"/>
          <w:szCs w:val="21"/>
        </w:rPr>
        <w:t>existing legacy ROs for single and multi PRACH transmissions how gNB know which ROs are to be checked for multiple PRACH transmission.</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294E88" w:rsidRDefault="00CB4896">
      <w:pPr>
        <w:pStyle w:val="af1"/>
        <w:numPr>
          <w:ilvl w:val="1"/>
          <w:numId w:val="11"/>
        </w:numPr>
        <w:ind w:firstLineChars="0"/>
        <w:rPr>
          <w:strike/>
          <w:color w:val="FF0000"/>
          <w:sz w:val="21"/>
          <w:szCs w:val="21"/>
        </w:rPr>
      </w:pPr>
      <w:r>
        <w:rPr>
          <w:strike/>
          <w:color w:val="FF0000"/>
          <w:sz w:val="21"/>
          <w:szCs w:val="21"/>
        </w:rPr>
        <w:t>FFS: detailed scheme, e.g., whether to uti</w:t>
      </w:r>
      <w:r>
        <w:rPr>
          <w:strike/>
          <w:color w:val="FF0000"/>
          <w:sz w:val="21"/>
          <w:szCs w:val="21"/>
        </w:rPr>
        <w:t>lize the separate PRACH resources for requesting Msg3 repetition how gNB know which ROs are to be checked for multiple PRACH transmission.</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rsidR="00294E88" w:rsidRDefault="00CB4896">
      <w:pPr>
        <w:pStyle w:val="af1"/>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SSB-to-RO</w:t>
      </w:r>
      <w:r>
        <w:rPr>
          <w:strike/>
          <w:color w:val="FF0000"/>
          <w:szCs w:val="21"/>
        </w:rPr>
        <w:t xml:space="preserve"> mapping </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294E88" w:rsidRDefault="00CB4896">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w:t>
      </w:r>
      <w:r>
        <w:rPr>
          <w:strike/>
          <w:color w:val="FF0000"/>
          <w:sz w:val="21"/>
          <w:szCs w:val="21"/>
        </w:rPr>
        <w:t>quency domain resource, repetition number etc., for different coverage levels.</w:t>
      </w:r>
    </w:p>
    <w:p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gNB know which ROs are to be </w:t>
      </w:r>
      <w:r>
        <w:rPr>
          <w:rFonts w:ascii="Times New Roman" w:eastAsia="宋体" w:hAnsi="Times New Roman" w:cs="Times New Roman"/>
          <w:b w:val="0"/>
          <w:bCs w:val="0"/>
          <w:color w:val="FF0000"/>
          <w:kern w:val="0"/>
          <w:szCs w:val="21"/>
          <w:lang w:val="en-GB"/>
        </w:rPr>
        <w:t>checked for multiple PRACH transmission for all the above Options.</w:t>
      </w:r>
    </w:p>
    <w:p w:rsidR="00294E88" w:rsidRDefault="00294E88">
      <w:pPr>
        <w:rPr>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clarificiations. We are not comfortable with how the </w:t>
            </w:r>
            <w:r>
              <w:rPr>
                <w:rFonts w:ascii="Times New Roman" w:eastAsia="MS Mincho" w:hAnsi="Times New Roman" w:cs="Times New Roman"/>
                <w:bCs/>
                <w:lang w:val="en-GB" w:eastAsia="ja-JP"/>
              </w:rPr>
              <w:t>FL suggests clarifying the content of Option 3 and Option 4, while we understand the spirit of the modifications. We think we should not mention specific examples which refer to other features which may mislead companies and narrow down the discussion in a</w:t>
            </w:r>
            <w:r>
              <w:rPr>
                <w:rFonts w:ascii="Times New Roman" w:eastAsia="MS Mincho" w:hAnsi="Times New Roman" w:cs="Times New Roman"/>
                <w:bCs/>
                <w:lang w:val="en-GB" w:eastAsia="ja-JP"/>
              </w:rPr>
              <w:t xml:space="preserve"> very sub-optimal way. We propose to modify Options 3 and 4 as follows:</w:t>
            </w:r>
          </w:p>
          <w:p w:rsidR="00294E88" w:rsidRDefault="00294E88">
            <w:pPr>
              <w:rPr>
                <w:rFonts w:ascii="Times New Roman" w:eastAsia="MS Mincho" w:hAnsi="Times New Roman" w:cs="Times New Roman"/>
                <w:bCs/>
                <w:lang w:val="en-GB" w:eastAsia="ja-JP"/>
              </w:rPr>
            </w:pP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w:t>
            </w:r>
            <w:r>
              <w:rPr>
                <w:rFonts w:ascii="Times New Roman" w:eastAsia="MS Mincho" w:hAnsi="Times New Roman" w:cs="Times New Roman"/>
                <w:bCs/>
                <w:color w:val="4F81BD" w:themeColor="accent1"/>
                <w:lang w:val="en-GB" w:eastAsia="ja-JP"/>
              </w:rPr>
              <w:t>ional configuration may be considered</w:t>
            </w:r>
            <w:r>
              <w:rPr>
                <w:rFonts w:ascii="Times New Roman" w:eastAsia="MS Mincho" w:hAnsi="Times New Roman" w:cs="Times New Roman"/>
                <w:bCs/>
                <w:lang w:val="en-GB" w:eastAsia="ja-JP"/>
              </w:rPr>
              <w:t>.</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w:t>
            </w:r>
            <w:r>
              <w:rPr>
                <w:rFonts w:ascii="Times New Roman" w:eastAsia="MS Mincho" w:hAnsi="Times New Roman" w:cs="Times New Roman"/>
                <w:bCs/>
                <w:lang w:val="en-GB" w:eastAsia="ja-JP"/>
              </w:rPr>
              <w:t>roved.</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w:t>
            </w:r>
            <w:r>
              <w:rPr>
                <w:rFonts w:ascii="Times New Roman" w:eastAsia="MS Mincho" w:hAnsi="Times New Roman" w:cs="Times New Roman"/>
                <w:bCs/>
                <w:lang w:val="en-GB" w:eastAsia="ja-JP"/>
              </w:rPr>
              <w:t xml:space="preserve">s with separate preambles? If this is the case, our understanding is that this is a combination of Option 2 + Option 3, which is already covered by the main bullet “one or multiple”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w:t>
            </w:r>
            <w:r>
              <w:rPr>
                <w:rFonts w:ascii="Times New Roman" w:eastAsia="MS Mincho" w:hAnsi="Times New Roman" w:cs="Times New Roman"/>
                <w:bCs/>
                <w:lang w:val="en-GB" w:eastAsia="ja-JP"/>
              </w:rPr>
              <w:t>ation for Option 3.</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w:t>
            </w:r>
            <w:r>
              <w:rPr>
                <w:rFonts w:ascii="Times New Roman" w:eastAsia="MS Mincho" w:hAnsi="Times New Roman" w:cs="Times New Roman"/>
                <w:bCs/>
                <w:lang w:val="en-GB" w:eastAsia="ja-JP"/>
              </w:rPr>
              <w:t>e between Rel-18 PRACH repetitions and legacy PRACH, whilst there may be no partition in the preamble.  The “share” part is some of the ROs can be used for Rel-18 and legacy PRACH whilst some are exclusive for Rel-18 PRACH only or legacy PRACH only.</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w:t>
            </w:r>
            <w:r>
              <w:rPr>
                <w:rFonts w:ascii="Times New Roman" w:eastAsia="Malgun Gothic" w:hAnsi="Times New Roman" w:cs="Times New Roman"/>
                <w:bCs/>
                <w:lang w:val="en-GB" w:eastAsia="ko-KR"/>
              </w:rPr>
              <w:t>acy PRACH configurations.</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gNB should send the RAR for all </w:t>
            </w:r>
            <w:r>
              <w:rPr>
                <w:rFonts w:ascii="Times New Roman" w:eastAsia="Malgun Gothic" w:hAnsi="Times New Roman" w:cs="Times New Roman"/>
                <w:bCs/>
                <w:lang w:val="en-GB" w:eastAsia="ko-KR"/>
              </w:rPr>
              <w:t>successful preambles, even if the preambles were actually used for repeated transmissions. It means the UE should monitor the RARs after every single preamble transmission, then the UE complexity will be increased.</w:t>
            </w:r>
          </w:p>
          <w:p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w:t>
            </w:r>
            <w:r>
              <w:rPr>
                <w:rFonts w:ascii="Times New Roman" w:eastAsia="Malgun Gothic" w:hAnsi="Times New Roman" w:cs="Times New Roman"/>
                <w:bCs/>
                <w:lang w:val="en-GB" w:eastAsia="ko-KR"/>
              </w:rPr>
              <w:t xml:space="preserve"> 3 and Option 5 in this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3, we talk about the </w:t>
            </w:r>
            <w:r>
              <w:rPr>
                <w:rFonts w:ascii="Times New Roman" w:hAnsi="Times New Roman" w:cs="Times New Roman"/>
                <w:bCs/>
                <w:lang w:val="en-GB"/>
              </w:rPr>
              <w:t xml:space="preserve">IAB-like, but it doesn’t mean only time (frame/subframe…) offset is allowed, we can also consider the frequency offset to solve the concerns on the insufficient time resource and large latency. This can solve @LG’s concern, so we suggest changing Option 3 </w:t>
            </w:r>
            <w:r>
              <w:rPr>
                <w:rFonts w:ascii="Times New Roman" w:hAnsi="Times New Roman" w:cs="Times New Roman"/>
                <w:bCs/>
                <w:lang w:val="en-GB"/>
              </w:rPr>
              <w:t>as:</w:t>
            </w:r>
          </w:p>
          <w:tbl>
            <w:tblPr>
              <w:tblStyle w:val="ad"/>
              <w:tblW w:w="0" w:type="auto"/>
              <w:tblLook w:val="04A0" w:firstRow="1" w:lastRow="0" w:firstColumn="1" w:lastColumn="0" w:noHBand="0" w:noVBand="1"/>
            </w:tblPr>
            <w:tblGrid>
              <w:gridCol w:w="8031"/>
            </w:tblGrid>
            <w:tr w:rsidR="00294E88">
              <w:tc>
                <w:tcPr>
                  <w:tcW w:w="8031" w:type="dxa"/>
                </w:tcPr>
                <w:p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rsidR="00294E88" w:rsidRDefault="00CB4896">
            <w:pPr>
              <w:rPr>
                <w:rFonts w:ascii="Times New Roman" w:hAnsi="Times New Roman" w:cs="Times New Roman"/>
                <w:bCs/>
                <w:lang w:val="en-GB"/>
              </w:rPr>
            </w:pPr>
            <w:r>
              <w:rPr>
                <w:rFonts w:ascii="Times New Roman" w:hAnsi="Times New Roman" w:cs="Times New Roman"/>
                <w:bCs/>
                <w:lang w:val="en-GB"/>
              </w:rPr>
              <w:t xml:space="preserve">Then we are fine with the revision on Option </w:t>
            </w:r>
            <w:r>
              <w:rPr>
                <w:rFonts w:ascii="Times New Roman" w:hAnsi="Times New Roman" w:cs="Times New Roman"/>
                <w:bCs/>
                <w:lang w:val="en-GB"/>
              </w:rPr>
              <w:t>3 from Nokia in principle.</w:t>
            </w:r>
          </w:p>
          <w:p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rsidR="00294E88" w:rsidRDefault="00CB4896">
            <w:pPr>
              <w:rPr>
                <w:rFonts w:ascii="Times New Roman" w:hAnsi="Times New Roman" w:cs="Times New Roman"/>
                <w:bCs/>
                <w:lang w:val="en-GB"/>
              </w:rPr>
            </w:pPr>
            <w:r>
              <w:rPr>
                <w:rFonts w:ascii="Times New Roman" w:hAnsi="Times New Roman" w:cs="Times New Roman"/>
                <w:bCs/>
                <w:lang w:val="en-GB"/>
              </w:rPr>
              <w:t>For the comment</w:t>
            </w:r>
            <w:r>
              <w:rPr>
                <w:rFonts w:ascii="Times New Roman" w:hAnsi="Times New Roman" w:cs="Times New Roman"/>
                <w:bCs/>
                <w:lang w:val="en-GB"/>
              </w:rPr>
              <w:t xml:space="preserve"> on Option 5 from LG, it is nature to partitioning the preambles in the shared ROs, actually, this issue has been ever discussed in the NR Rel-15 and 2-step RACH.</w:t>
            </w:r>
          </w:p>
          <w:p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w:t>
            </w:r>
            <w:r>
              <w:rPr>
                <w:rFonts w:ascii="Times New Roman" w:eastAsia="宋体" w:hAnsi="Times New Roman" w:cs="Times New Roman"/>
                <w:b/>
                <w:kern w:val="0"/>
                <w:szCs w:val="21"/>
                <w:lang w:eastAsia="en-US"/>
              </w:rPr>
              <w:t xml:space="preserve">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are fine with Nokia’s modification on option 3 and </w:t>
            </w:r>
            <w:r>
              <w:rPr>
                <w:rFonts w:ascii="Times New Roman" w:hAnsi="Times New Roman" w:cs="Times New Roman"/>
                <w:bCs/>
                <w:lang w:val="en-GB"/>
              </w:rPr>
              <w:t>option 4.</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w:t>
            </w:r>
            <w:r>
              <w:rPr>
                <w:rFonts w:ascii="Times New Roman" w:hAnsi="Times New Roman" w:cs="Times New Roman" w:hint="eastAsia"/>
                <w:bCs/>
                <w:lang w:val="en-GB"/>
              </w:rPr>
              <w:t>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w:t>
            </w:r>
            <w:r>
              <w:rPr>
                <w:rFonts w:ascii="Times New Roman" w:hAnsi="Times New Roman" w:cs="Times New Roman" w:hint="eastAsia"/>
                <w:bCs/>
                <w:lang w:val="en-GB"/>
              </w:rPr>
              <w:t xml:space="preserve">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w:t>
            </w:r>
            <w:r>
              <w:rPr>
                <w:rFonts w:ascii="Times New Roman" w:hAnsi="Times New Roman" w:cs="Times New Roman" w:hint="eastAsia"/>
                <w:bCs/>
                <w:lang w:val="en-GB"/>
              </w:rPr>
              <w:t>FS, we suggest to simply say FFS details if an FFS is needed. We do not need to specifically mention one aspect especially it seems clear to us which ROs are for multiple PRACH transmissions at least for some of the options.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Nokia’s revisio</w:t>
            </w:r>
            <w:r>
              <w:rPr>
                <w:rFonts w:ascii="Times New Roman" w:hAnsi="Times New Roman" w:cs="Times New Roman"/>
                <w:bCs/>
                <w:lang w:val="en-GB"/>
              </w:rPr>
              <w:t>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w:t>
            </w:r>
            <w:r>
              <w:rPr>
                <w:rFonts w:ascii="Times New Roman" w:hAnsi="Times New Roman" w:cs="Times New Roman"/>
                <w:bCs/>
                <w:lang w:val="en-GB"/>
              </w:rPr>
              <w:t>aged to consider the issue proposed by LG. Or if combined of Option 2 and Option 3 is also acceptable for the proponents for Option 5? If the answer is yes, we may remove Option 5.</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 xml:space="preserve">ased on the current discussion, FL wants to updated the proposal based on </w:t>
            </w:r>
            <w:r>
              <w:rPr>
                <w:rFonts w:ascii="Times New Roman" w:hAnsi="Times New Roman" w:cs="Times New Roman"/>
                <w:bCs/>
                <w:lang w:val="en-GB"/>
              </w:rPr>
              <w:t>the Nokia’s revision, FL suggest to put the “e.g.,” part in the sub-bullet to make it more acceptable.</w:t>
            </w:r>
          </w:p>
          <w:p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w:t>
            </w:r>
            <w:r>
              <w:rPr>
                <w:rFonts w:ascii="Times New Roman" w:eastAsia="宋体" w:hAnsi="Times New Roman" w:cs="Times New Roman"/>
                <w:b w:val="0"/>
                <w:bCs w:val="0"/>
                <w:kern w:val="0"/>
                <w:szCs w:val="21"/>
                <w:lang w:val="en-GB"/>
              </w:rPr>
              <w:t>ACH are transmitted with separate preamble on shared ROs.</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xml:space="preserve">, e.g., IAB-like </w:t>
            </w:r>
            <w:r>
              <w:rPr>
                <w:rFonts w:ascii="Times New Roman" w:eastAsia="宋体" w:hAnsi="Times New Roman" w:cs="Times New Roman"/>
                <w:b w:val="0"/>
                <w:bCs w:val="0"/>
                <w:strike/>
                <w:color w:val="FF0000"/>
                <w:kern w:val="0"/>
                <w:szCs w:val="21"/>
                <w:lang w:val="en-GB"/>
              </w:rPr>
              <w:t>approach.</w:t>
            </w:r>
          </w:p>
          <w:p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w:t>
            </w:r>
            <w:r>
              <w:rPr>
                <w:rFonts w:ascii="Times New Roman" w:eastAsia="宋体" w:hAnsi="Times New Roman" w:cs="Times New Roman"/>
                <w:b w:val="0"/>
                <w:bCs w:val="0"/>
                <w:color w:val="FF0000"/>
                <w:kern w:val="0"/>
                <w:szCs w:val="21"/>
                <w:lang w:val="en-GB"/>
              </w:rPr>
              <w:t>he above Options.</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 xml:space="preserve">’s </w:t>
            </w:r>
            <w:r>
              <w:rPr>
                <w:rFonts w:ascii="Times New Roman" w:hAnsi="Times New Roman" w:cs="Times New Roman"/>
                <w:bCs/>
                <w:lang w:val="en-GB"/>
              </w:rPr>
              <w:t>contribution, I think this can explain the principle of Option 5.</w:t>
            </w:r>
          </w:p>
          <w:p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w:t>
            </w:r>
            <w:r>
              <w:rPr>
                <w:b/>
                <w:bCs/>
              </w:rPr>
              <w:t>CH transmission can also be used for Single PRACH transmission.</w:t>
            </w:r>
          </w:p>
          <w:p w:rsidR="00294E88" w:rsidRDefault="00CB4896">
            <w:pPr>
              <w:rPr>
                <w:rFonts w:ascii="Times New Roman" w:hAnsi="Times New Roman" w:cs="Times New Roman"/>
                <w:bCs/>
                <w:lang w:val="en-GB"/>
              </w:rPr>
            </w:pPr>
            <w:r>
              <w:rPr>
                <w:noProof/>
              </w:rPr>
              <w:drawing>
                <wp:inline distT="0" distB="0" distL="0" distR="0">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After reading the proposal, we have a basic clarification question, that is: the “shared RO” or “separate RO” is discussed for RACH resource for multiple PRACH and legacy single PRACH; or it is for multiple PRACH itself? For example, the option 2, it could</w:t>
            </w:r>
            <w:r>
              <w:rPr>
                <w:rFonts w:ascii="Times New Roman" w:hAnsi="Times New Roman" w:cs="Times New Roman"/>
                <w:bCs/>
                <w:lang w:val="en-GB"/>
              </w:rPr>
              <w:t xml:space="preserve"> be understood as the each one of the multiple PRACH transmissions are transmitted in the same (shared) RO with different preambles. We hope to avoid such ambuguilty, thus we suggested to formulate the proposal by </w:t>
            </w:r>
          </w:p>
          <w:p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w:t>
            </w:r>
            <w:r>
              <w:rPr>
                <w:rFonts w:ascii="Times New Roman" w:hAnsi="Times New Roman" w:cs="Times New Roman"/>
                <w:b/>
                <w:i/>
                <w:iCs/>
                <w:sz w:val="20"/>
                <w:szCs w:val="20"/>
                <w:lang w:val="en-GB"/>
              </w:rPr>
              <w:t>used for Multiple PRACH transmission could be determined based on one or multiple following options:</w:t>
            </w:r>
          </w:p>
          <w:p w:rsidR="00294E88" w:rsidRDefault="00CB4896">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rsidR="00294E88" w:rsidRDefault="00CB4896">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w:t>
            </w:r>
            <w:r>
              <w:rPr>
                <w:b/>
                <w:i/>
                <w:iCs/>
                <w:sz w:val="20"/>
                <w:szCs w:val="20"/>
                <w:lang w:val="en-GB"/>
              </w:rPr>
              <w:t>ed on legacy or new PRACH configuration</w:t>
            </w:r>
          </w:p>
          <w:p w:rsidR="00294E88" w:rsidRDefault="00CB4896">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rsidR="00294E88" w:rsidRDefault="00CB4896">
            <w:pPr>
              <w:pStyle w:val="af1"/>
              <w:numPr>
                <w:ilvl w:val="0"/>
                <w:numId w:val="26"/>
              </w:numPr>
              <w:ind w:firstLineChars="0"/>
              <w:rPr>
                <w:b/>
                <w:i/>
                <w:iCs/>
                <w:sz w:val="20"/>
                <w:szCs w:val="20"/>
                <w:lang w:val="en-GB"/>
              </w:rPr>
            </w:pPr>
            <w:r>
              <w:rPr>
                <w:b/>
                <w:i/>
                <w:iCs/>
                <w:sz w:val="20"/>
                <w:szCs w:val="20"/>
                <w:lang w:val="en-GB"/>
              </w:rPr>
              <w:t>Option 3: combination of option 1 and 2</w:t>
            </w:r>
          </w:p>
          <w:p w:rsidR="00294E88" w:rsidRDefault="00CB4896">
            <w:pPr>
              <w:pStyle w:val="af1"/>
              <w:numPr>
                <w:ilvl w:val="0"/>
                <w:numId w:val="26"/>
              </w:numPr>
              <w:ind w:firstLineChars="0"/>
              <w:rPr>
                <w:b/>
                <w:i/>
                <w:iCs/>
                <w:sz w:val="20"/>
                <w:szCs w:val="20"/>
                <w:lang w:val="en-GB"/>
              </w:rPr>
            </w:pPr>
            <w:r>
              <w:rPr>
                <w:b/>
                <w:i/>
                <w:iCs/>
                <w:sz w:val="20"/>
                <w:szCs w:val="20"/>
                <w:lang w:val="en-GB"/>
              </w:rPr>
              <w:t>Other options are not precluded.</w:t>
            </w:r>
          </w:p>
          <w:p w:rsidR="00294E88" w:rsidRDefault="00CB4896">
            <w:pPr>
              <w:pStyle w:val="af1"/>
              <w:numPr>
                <w:ilvl w:val="0"/>
                <w:numId w:val="26"/>
              </w:numPr>
              <w:ind w:firstLineChars="0"/>
              <w:rPr>
                <w:b/>
                <w:i/>
                <w:iCs/>
                <w:sz w:val="20"/>
                <w:szCs w:val="20"/>
                <w:lang w:val="en-GB"/>
              </w:rPr>
            </w:pPr>
            <w:r>
              <w:rPr>
                <w:b/>
                <w:i/>
                <w:iCs/>
                <w:sz w:val="20"/>
                <w:szCs w:val="20"/>
                <w:lang w:val="en-GB"/>
              </w:rPr>
              <w:t xml:space="preserve">FFS: detailed schemes, including how gNB know which ROs are to be </w:t>
            </w:r>
            <w:r>
              <w:rPr>
                <w:b/>
                <w:i/>
                <w:iCs/>
                <w:sz w:val="20"/>
                <w:szCs w:val="20"/>
                <w:lang w:val="en-GB"/>
              </w:rPr>
              <w:t>checked for multiple PRACH transmission for all the above Options.</w:t>
            </w:r>
          </w:p>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Generally we are fine with this Updated </w:t>
            </w:r>
            <w:r>
              <w:rPr>
                <w:rFonts w:ascii="Times New Roman" w:eastAsia="宋体" w:hAnsi="Times New Roman" w:cs="Times New Roman" w:hint="eastAsia"/>
                <w:bCs/>
              </w:rPr>
              <w:t>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rsidR="00294E88" w:rsidRDefault="00CB4896">
            <w:pPr>
              <w:rPr>
                <w:rFonts w:ascii="Times New Roman" w:hAnsi="Times New Roman" w:cs="Times New Roman"/>
              </w:rPr>
            </w:pPr>
            <w:r>
              <w:rPr>
                <w:rFonts w:ascii="Times New Roman" w:hAnsi="Times New Roman" w:cs="Times New Roman"/>
              </w:rPr>
              <w:t xml:space="preserve">Thanks for ZTE’s </w:t>
            </w:r>
            <w:r>
              <w:rPr>
                <w:rFonts w:ascii="Times New Roman" w:hAnsi="Times New Roman" w:cs="Times New Roman"/>
              </w:rPr>
              <w:t>explanation on Option 5, then it seems Option 5 and Option 4 can be merged.</w:t>
            </w:r>
          </w:p>
          <w:p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w:t>
            </w:r>
            <w:r>
              <w:rPr>
                <w:rFonts w:ascii="Times New Roman" w:hAnsi="Times New Roman" w:cs="Times New Roman"/>
              </w:rPr>
              <w:t>itions of a given coverage level for a RACH attempt. Is it the intention of Option 4?</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rPr>
              <w:t>We support proposal 1-v2.</w:t>
            </w:r>
          </w:p>
        </w:tc>
      </w:tr>
    </w:tbl>
    <w:p w:rsidR="00294E88" w:rsidRDefault="00294E88">
      <w:pPr>
        <w:rPr>
          <w:lang w:val="en-GB"/>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rsidR="00294E88" w:rsidRDefault="00CB4896">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TDMed manner. The main spirit of the </w:t>
      </w:r>
      <w:r>
        <w:rPr>
          <w:rFonts w:ascii="Times New Roman" w:hAnsi="Times New Roman"/>
        </w:rPr>
        <w:t>original proposal is stable. Based on the GTW’s discussion, FL proposed the updated Proposal 2.</w:t>
      </w:r>
    </w:p>
    <w:p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rsidR="00294E88" w:rsidRDefault="00CB4896">
      <w:pPr>
        <w:pStyle w:val="af1"/>
        <w:numPr>
          <w:ilvl w:val="0"/>
          <w:numId w:val="25"/>
        </w:numPr>
        <w:ind w:firstLineChars="0"/>
        <w:rPr>
          <w:b/>
          <w:color w:val="FF0000"/>
          <w:szCs w:val="21"/>
        </w:rPr>
      </w:pPr>
      <w:r>
        <w:rPr>
          <w:b/>
          <w:color w:val="FF0000"/>
          <w:szCs w:val="21"/>
        </w:rPr>
        <w:t xml:space="preserve">FFS: whether </w:t>
      </w:r>
      <w:r>
        <w:rPr>
          <w:b/>
          <w:color w:val="FF0000"/>
          <w:szCs w:val="21"/>
        </w:rPr>
        <w:t>the starting RB of ROs can be different at different time instances is supported for multiple PRACH transmissions.</w:t>
      </w:r>
    </w:p>
    <w:p w:rsidR="00294E88" w:rsidRDefault="00CB4896">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see the need for the second FFS, however we acknowledge that a technical reason for its presence has been given by proponents. We can </w:t>
            </w:r>
            <w:r>
              <w:rPr>
                <w:rFonts w:ascii="Times New Roman" w:eastAsia="MS Mincho" w:hAnsi="Times New Roman" w:cs="Times New Roman"/>
                <w:bCs/>
                <w:lang w:val="en-GB" w:eastAsia="ja-JP"/>
              </w:rPr>
              <w:t>live with it for the time being if the proposal is agreeable to all other companies.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Fine with the </w:t>
            </w:r>
            <w:r>
              <w:rPr>
                <w:rFonts w:ascii="Times New Roman" w:eastAsia="MS Mincho" w:hAnsi="Times New Roman" w:cs="Times New Roman"/>
                <w:bCs/>
                <w:lang w:val="en-GB" w:eastAsia="ja-JP"/>
              </w:rPr>
              <w:t>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w:t>
            </w:r>
            <w:r>
              <w:rPr>
                <w:rFonts w:ascii="Times New Roman" w:eastAsia="Malgun Gothic" w:hAnsi="Times New Roman" w:cs="Times New Roman"/>
                <w:bCs/>
                <w:lang w:val="en-GB" w:eastAsia="ko-KR"/>
              </w:rPr>
              <w:t>refore we prefer to delete the second FFS in this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proposal. And we a</w:t>
            </w:r>
            <w:r>
              <w:rPr>
                <w:rFonts w:ascii="Times New Roman" w:hAnsi="Times New Roman" w:cs="Times New Roman"/>
                <w:bCs/>
                <w:lang w:val="en-GB"/>
              </w:rPr>
              <w:t xml:space="preserve">lso not prefer to keep the second FFS bullet.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rsidR="00294E88" w:rsidRDefault="00CB4896">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rsidR="00294E88" w:rsidRDefault="00294E88">
            <w:pPr>
              <w:rPr>
                <w:rFonts w:ascii="Times New Roman" w:hAnsi="Times New Roman" w:cs="Times New Roman"/>
                <w:bCs/>
                <w:lang w:val="en-GB"/>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w:t>
            </w:r>
            <w:r>
              <w:rPr>
                <w:rFonts w:ascii="Times New Roman" w:hAnsi="Times New Roman" w:cs="Times New Roman"/>
                <w:bCs/>
                <w:lang w:val="en-GB"/>
              </w:rPr>
              <w:t xml:space="preserve">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think the second FFS has some use case for case like multi-panel at UE especially with multi-RF chain with individual power li</w:t>
            </w:r>
            <w:r>
              <w:rPr>
                <w:rFonts w:ascii="Times New Roman" w:hAnsi="Times New Roman" w:cs="Times New Roman"/>
                <w:bCs/>
                <w:lang w:val="en-GB"/>
              </w:rPr>
              <w:t xml:space="preserve">mitation.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 xml:space="preserve">other solutions are not </w:t>
            </w:r>
            <w:r>
              <w:rPr>
                <w:rFonts w:ascii="Times New Roman" w:hAnsi="Times New Roman" w:cs="Times New Roman" w:hint="eastAsia"/>
                <w:bCs/>
                <w:lang w:val="en-GB"/>
              </w:rPr>
              <w:t>precluded</w:t>
            </w:r>
            <w:r>
              <w:rPr>
                <w:rFonts w:ascii="Times New Roman" w:hAnsi="Times New Roman" w:cs="Times New Roman"/>
                <w:bCs/>
              </w:rPr>
              <w:t>”</w:t>
            </w:r>
            <w:r>
              <w:rPr>
                <w:rFonts w:ascii="Times New Roman" w:hAnsi="Times New Roman" w:cs="Times New Roman" w:hint="eastAsia"/>
                <w:bCs/>
                <w:lang w:val="en-GB"/>
              </w:rPr>
              <w: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w:t>
            </w:r>
            <w:r>
              <w:rPr>
                <w:rFonts w:ascii="Times New Roman" w:hAnsi="Times New Roman" w:cs="Times New Roman"/>
                <w:bCs/>
                <w:lang w:val="en-GB"/>
              </w:rPr>
              <w:t>bullet. As mentioned by LG, FDMed RO can reduce the Tx power of PRACH, accordingly it seems not to be well-motivated topic under coverage enhancement agenda.</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w:t>
            </w:r>
            <w:r>
              <w:rPr>
                <w:rFonts w:ascii="Times New Roman" w:hAnsi="Times New Roman" w:cs="Times New Roman"/>
                <w:bCs/>
                <w:lang w:val="en-GB"/>
              </w:rPr>
              <w:t>marily beneficial for UEs with multiple Tx chains, where the PAPR does not increase (unlike the single Tx chain case) and it can reap both frequency and antenna diversity gain.  We suggest to simply the proposal as follows.</w:t>
            </w:r>
          </w:p>
          <w:p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rsidR="00294E88" w:rsidRDefault="00CB4896">
            <w:pPr>
              <w:pStyle w:val="af1"/>
              <w:numPr>
                <w:ilvl w:val="0"/>
                <w:numId w:val="27"/>
              </w:numPr>
              <w:ind w:firstLineChars="0"/>
              <w:rPr>
                <w:b/>
                <w:szCs w:val="21"/>
              </w:rPr>
            </w:pPr>
            <w:r>
              <w:rPr>
                <w:b/>
                <w:szCs w:val="21"/>
              </w:rPr>
              <w:t>For multiple PRACH tran</w:t>
            </w:r>
            <w:r>
              <w:rPr>
                <w:b/>
                <w:szCs w:val="21"/>
              </w:rPr>
              <w:t>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rsidR="00294E88" w:rsidRDefault="00CB4896">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rsidR="00294E88" w:rsidRDefault="00294E88">
      <w:pPr>
        <w:pStyle w:val="a6"/>
        <w:tabs>
          <w:tab w:val="left" w:pos="2324"/>
        </w:tabs>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rsidR="00294E88" w:rsidRDefault="00CB4896">
      <w:pPr>
        <w:rPr>
          <w:rFonts w:ascii="Times New Roman" w:hAnsi="Times New Roman" w:cs="Times New Roman"/>
          <w:b/>
          <w:bCs/>
        </w:rPr>
      </w:pPr>
      <w:r>
        <w:rPr>
          <w:rFonts w:ascii="Times New Roman" w:hAnsi="Times New Roman" w:cs="Times New Roman"/>
          <w:b/>
          <w:bCs/>
          <w:highlight w:val="yellow"/>
        </w:rPr>
        <w:t>Prop</w:t>
      </w:r>
      <w:r>
        <w:rPr>
          <w:rFonts w:ascii="Times New Roman" w:hAnsi="Times New Roman" w:cs="Times New Roman"/>
          <w:b/>
          <w:bCs/>
          <w:highlight w:val="yellow"/>
        </w:rPr>
        <w:t>osal</w:t>
      </w:r>
    </w:p>
    <w:p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 xml:space="preserve">transmissions during the multiple PRACH </w:t>
      </w:r>
      <w:r>
        <w:rPr>
          <w:b/>
          <w:bCs/>
          <w:color w:val="FF0000"/>
          <w:sz w:val="21"/>
          <w:szCs w:val="21"/>
        </w:rPr>
        <w:t>transmissions</w:t>
      </w:r>
      <w:r>
        <w:rPr>
          <w:b/>
          <w:bCs/>
          <w:sz w:val="21"/>
          <w:szCs w:val="21"/>
          <w:lang w:val="en-GB"/>
        </w:rPr>
        <w:t xml:space="preserve"> </w:t>
      </w:r>
      <w:r>
        <w:rPr>
          <w:b/>
          <w:bCs/>
          <w:strike/>
          <w:color w:val="FF0000"/>
          <w:sz w:val="21"/>
          <w:szCs w:val="21"/>
          <w:lang w:val="en-GB"/>
        </w:rPr>
        <w:t>for re-transmission</w:t>
      </w:r>
      <w:r>
        <w:rPr>
          <w:b/>
          <w:bCs/>
          <w:sz w:val="21"/>
          <w:szCs w:val="21"/>
        </w:rPr>
        <w:t>.</w:t>
      </w:r>
    </w:p>
    <w:p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We </w:t>
            </w:r>
            <w:r>
              <w:rPr>
                <w:rFonts w:ascii="Times New Roman" w:eastAsia="MS Mincho" w:hAnsi="Times New Roman" w:cs="Times New Roman"/>
                <w:bCs/>
                <w:lang w:val="en-GB" w:eastAsia="ja-JP"/>
              </w:rPr>
              <w:t>suggest removing it.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w:t>
            </w:r>
            <w:r>
              <w:rPr>
                <w:rFonts w:ascii="Times New Roman" w:eastAsia="MS Mincho" w:hAnsi="Times New Roman" w:cs="Times New Roman"/>
                <w:bCs/>
                <w:lang w:val="en-GB" w:eastAsia="ja-JP"/>
              </w:rPr>
              <w:t>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w:t>
            </w:r>
            <w:r>
              <w:rPr>
                <w:rFonts w:ascii="Times New Roman" w:hAnsi="Times New Roman" w:cs="Times New Roman" w:hint="eastAsia"/>
                <w:bCs/>
                <w:lang w:val="en-GB"/>
              </w:rPr>
              <w:t>nsmission may not be supported for CFRA, which we do not understand why. I assume the intention of the FFS is to say for CFRA, different preambles may be utilized. If that is the case, it is already covered by the first FFS. So our suggestion is as follows</w:t>
            </w:r>
            <w:r>
              <w:rPr>
                <w:rFonts w:ascii="Times New Roman" w:hAnsi="Times New Roman" w:cs="Times New Roman" w:hint="eastAsia"/>
                <w:bCs/>
                <w:lang w:val="en-GB"/>
              </w:rPr>
              <w:t>.</w:t>
            </w:r>
          </w:p>
          <w:p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rsidR="00294E88" w:rsidRDefault="00CB4896">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rsidR="00294E88" w:rsidRDefault="00294E88">
            <w:pPr>
              <w:rPr>
                <w:rFonts w:ascii="Times New Roman" w:hAnsi="Times New Roman" w:cs="Times New Roman"/>
                <w:bCs/>
                <w:lang w:val="en-GB"/>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 xml:space="preserve">applied for CBRA, since some company think for CFRA the preambles utilized during the multiple PRACH transmission can be different. For your revision on the main </w:t>
            </w:r>
            <w:r>
              <w:rPr>
                <w:rFonts w:ascii="Times New Roman" w:hAnsi="Times New Roman" w:cs="Times New Roman"/>
                <w:bCs/>
                <w:lang w:val="en-GB"/>
              </w:rPr>
              <w:t>bullet, from FL’s point of view, it indicates the same thing as current version. Companies can further discuss the wording.</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w:t>
            </w:r>
            <w:r>
              <w:rPr>
                <w:rFonts w:ascii="Times New Roman" w:eastAsia="MS Mincho" w:hAnsi="Times New Roman" w:cs="Times New Roman"/>
                <w:bCs/>
                <w:lang w:val="en-GB" w:eastAsia="ja-JP"/>
              </w:rPr>
              <w:t>difications.</w:t>
            </w:r>
          </w:p>
          <w:p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the proposal in general, but we think keep “in one attempt” is important since current wording could be understood as there could be only one preamble being selected during all multiple RACH transmissions within one procedure. The attempt is used i</w:t>
            </w:r>
            <w:r>
              <w:rPr>
                <w:rFonts w:ascii="Times New Roman" w:hAnsi="Times New Roman" w:cs="Times New Roman"/>
                <w:bCs/>
                <w:lang w:val="en-GB"/>
              </w:rPr>
              <w:t xml:space="preserve">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w:t>
            </w:r>
            <w:r>
              <w:rPr>
                <w:rFonts w:ascii="Times New Roman" w:hAnsi="Times New Roman" w:cs="Times New Roman"/>
                <w:bCs/>
                <w:lang w:val="en-GB"/>
              </w:rPr>
              <w:t>ll, so we think it’s ok to keep it since it will make the meaning more clear.</w:t>
            </w:r>
          </w:p>
          <w:p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 xml:space="preserve">different </w:t>
            </w:r>
            <w:r>
              <w:rPr>
                <w:b/>
                <w:bCs/>
                <w:sz w:val="21"/>
                <w:szCs w:val="21"/>
                <w:lang w:val="en-GB"/>
              </w:rPr>
              <w:t>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The second FFS seems </w:t>
            </w:r>
            <w:r>
              <w:rPr>
                <w:rFonts w:ascii="Times New Roman" w:hAnsi="Times New Roman" w:cs="Times New Roman"/>
                <w:bCs/>
                <w:lang w:val="en-GB"/>
              </w:rPr>
              <w:t>unnecessary and can be removed according to the discussions.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3"/>
        <w:spacing w:before="156" w:after="156"/>
        <w:ind w:firstLineChars="100" w:firstLine="240"/>
        <w:rPr>
          <w:rFonts w:ascii="Arial" w:hAnsi="Arial" w:cs="Arial"/>
        </w:rPr>
      </w:pPr>
      <w:r>
        <w:rPr>
          <w:rFonts w:ascii="Arial" w:hAnsi="Arial" w:cs="Arial"/>
        </w:rPr>
        <w:t>4.1.2 RAR window and RA-RNTI</w:t>
      </w:r>
      <w:r>
        <w:rPr>
          <w:rFonts w:ascii="Arial" w:hAnsi="Arial" w:cs="Arial"/>
        </w:rPr>
        <w:t xml:space="preserve"> calculation</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rsidR="00294E88" w:rsidRDefault="00CB4896">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rsidR="00294E88" w:rsidRDefault="00CB4896">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294E88" w:rsidRDefault="00CB4896">
      <w:pPr>
        <w:pStyle w:val="af1"/>
        <w:numPr>
          <w:ilvl w:val="1"/>
          <w:numId w:val="10"/>
        </w:numPr>
        <w:spacing w:before="156"/>
        <w:ind w:firstLineChars="0"/>
        <w:rPr>
          <w:color w:val="FF0000"/>
          <w:sz w:val="21"/>
          <w:szCs w:val="21"/>
        </w:rPr>
      </w:pPr>
      <w:r>
        <w:rPr>
          <w:color w:val="FF0000"/>
          <w:sz w:val="21"/>
          <w:szCs w:val="21"/>
        </w:rPr>
        <w:t>FFS: RA-RNTI.</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294E88" w:rsidRDefault="00CB4896">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rsidR="00294E88" w:rsidRDefault="00CB4896">
      <w:pPr>
        <w:pStyle w:val="af1"/>
        <w:numPr>
          <w:ilvl w:val="1"/>
          <w:numId w:val="10"/>
        </w:numPr>
        <w:spacing w:before="156"/>
        <w:ind w:firstLineChars="0"/>
        <w:rPr>
          <w:color w:val="FF0000"/>
          <w:sz w:val="21"/>
          <w:szCs w:val="21"/>
        </w:rPr>
      </w:pPr>
      <w:r>
        <w:rPr>
          <w:color w:val="FF0000"/>
          <w:sz w:val="21"/>
          <w:szCs w:val="21"/>
        </w:rPr>
        <w:t xml:space="preserve">FFS: </w:t>
      </w:r>
      <w:r>
        <w:rPr>
          <w:color w:val="FF0000"/>
          <w:sz w:val="21"/>
          <w:szCs w:val="21"/>
        </w:rPr>
        <w:t>RA-RNTI.</w:t>
      </w:r>
    </w:p>
    <w:p w:rsidR="00294E88" w:rsidRDefault="00CB4896">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rsidR="00294E88" w:rsidRDefault="00CB4896">
      <w:pPr>
        <w:pStyle w:val="af1"/>
        <w:numPr>
          <w:ilvl w:val="1"/>
          <w:numId w:val="11"/>
        </w:numPr>
        <w:spacing w:before="156"/>
        <w:ind w:firstLineChars="0"/>
        <w:rPr>
          <w:sz w:val="21"/>
          <w:szCs w:val="21"/>
        </w:rPr>
      </w:pPr>
      <w:r>
        <w:rPr>
          <w:sz w:val="21"/>
          <w:szCs w:val="21"/>
        </w:rPr>
        <w:lastRenderedPageBreak/>
        <w:t>FFS: the start position of the RAR window.</w:t>
      </w:r>
    </w:p>
    <w:p w:rsidR="00294E88" w:rsidRDefault="00CB4896">
      <w:pPr>
        <w:pStyle w:val="af1"/>
        <w:numPr>
          <w:ilvl w:val="1"/>
          <w:numId w:val="11"/>
        </w:numPr>
        <w:spacing w:before="156"/>
        <w:ind w:firstLineChars="0"/>
        <w:rPr>
          <w:color w:val="FF0000"/>
          <w:sz w:val="21"/>
          <w:szCs w:val="21"/>
        </w:rPr>
      </w:pPr>
      <w:r>
        <w:rPr>
          <w:color w:val="FF0000"/>
          <w:sz w:val="21"/>
          <w:szCs w:val="21"/>
        </w:rPr>
        <w:t>FFS: RA-RNTI.</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w:t>
      </w:r>
      <w:r>
        <w:rPr>
          <w:rFonts w:ascii="Times New Roman" w:eastAsia="Batang" w:hAnsi="Times New Roman" w:cs="Times New Roman"/>
          <w:kern w:val="0"/>
          <w:szCs w:val="21"/>
          <w:lang w:val="en-GB"/>
        </w:rPr>
        <w:t>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suggest to put “FFS: RA-RNTI” in a single place to </w:t>
            </w:r>
            <w:r>
              <w:rPr>
                <w:rFonts w:ascii="Times New Roman" w:eastAsia="MS Mincho" w:hAnsi="Times New Roman" w:cs="Times New Roman"/>
                <w:bCs/>
                <w:lang w:val="en-GB" w:eastAsia="ja-JP"/>
              </w:rPr>
              <w:t>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w:t>
            </w:r>
            <w:r>
              <w:rPr>
                <w:rFonts w:ascii="Times New Roman" w:eastAsia="MS Mincho" w:hAnsi="Times New Roman" w:cs="Times New Roman"/>
                <w:bCs/>
                <w:lang w:val="en-GB" w:eastAsia="ja-JP"/>
              </w:rPr>
              <w:t>cation regarding the configuration aspects.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w:t>
            </w:r>
            <w:r>
              <w:rPr>
                <w:rFonts w:ascii="Times New Roman" w:eastAsia="MS Mincho" w:hAnsi="Times New Roman" w:cs="Times New Roman"/>
                <w:bCs/>
                <w:lang w:val="en-GB" w:eastAsia="ja-JP"/>
              </w:rPr>
              <w:t xml:space="preserve"> to occur very frequently, say there are 3 short RAR windows overlapping 8 ROs.  Does Option 3 means we no longer can use the legacy configuration? That is using Option 3, we must remove 2 RAR windows configured for legacy so that there is only 1 RAR Windo</w:t>
            </w:r>
            <w:r>
              <w:rPr>
                <w:rFonts w:ascii="Times New Roman" w:eastAsia="MS Mincho" w:hAnsi="Times New Roman" w:cs="Times New Roman"/>
                <w:bCs/>
                <w:lang w:val="en-GB" w:eastAsia="ja-JP"/>
              </w:rPr>
              <w:t>w for a PRACH with 8 repetitions?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w:t>
            </w:r>
            <w:r>
              <w:rPr>
                <w:rFonts w:ascii="Times New Roman" w:eastAsia="MS Mincho" w:hAnsi="Times New Roman" w:cs="Times New Roman"/>
                <w:bCs/>
                <w:lang w:val="en-GB" w:eastAsia="ja-JP"/>
              </w:rPr>
              <w:t xml:space="preserve">he proposal. But, regarding the main bullet, the previous wording is better because we agree that we will select only one option.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w:t>
            </w:r>
            <w:r>
              <w:rPr>
                <w:rFonts w:ascii="Times New Roman" w:hAnsi="Times New Roman" w:cs="Times New Roman"/>
                <w:bCs/>
                <w:lang w:val="en-GB"/>
              </w:rPr>
              <w:t>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w:t>
            </w:r>
            <w:r>
              <w:rPr>
                <w:rFonts w:ascii="Times New Roman" w:hAnsi="Times New Roman" w:cs="Times New Roman"/>
                <w:bCs/>
                <w:lang w:val="en-GB"/>
              </w:rPr>
              <w:t>etitions or not. The main differences is:</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w:t>
            </w:r>
            <w:r>
              <w:rPr>
                <w:rFonts w:ascii="Times New Roman" w:hAnsi="Times New Roman" w:cs="Times New Roman"/>
                <w:bCs/>
                <w:lang w:val="en-GB"/>
              </w:rPr>
              <w:t>dows, UE need detect multiple RA-RNTIs simultaneously if RA-RNTI calculation follows the legacy mechanism, this is the challenge for UE.</w:t>
            </w:r>
          </w:p>
          <w:p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For Option 2, the motivation is still unclear. The RAR window is not set based on the ROs duration and period, the RAR </w:t>
            </w:r>
            <w:r>
              <w:rPr>
                <w:rFonts w:ascii="Times New Roman" w:hAnsi="Times New Roman" w:cs="Times New Roman"/>
                <w:bCs/>
                <w:lang w:val="en-GB"/>
              </w:rPr>
              <w:t>window is triggered by the event of PRACH transmission, the occurrence is randomized, and the start point of RAR window is not fixed at a place.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gNB can identify multiple PRACH repetitions. If that is the common understanding, then we prefer option 3. If it is possible that gNB doesn’t need </w:t>
            </w:r>
            <w:r>
              <w:rPr>
                <w:rFonts w:ascii="Times New Roman" w:hAnsi="Times New Roman" w:cs="Times New Roman"/>
                <w:bCs/>
                <w:lang w:val="en-GB"/>
              </w:rPr>
              <w:t>to identify multiple PRACH repetitions, option 1 should be supported.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prefer to do some down-selection for now. But </w:t>
            </w:r>
            <w:r>
              <w:rPr>
                <w:rFonts w:ascii="Times New Roman" w:hAnsi="Times New Roman" w:cs="Times New Roman" w:hint="eastAsia"/>
                <w:bCs/>
                <w:lang w:val="en-GB"/>
              </w:rPr>
              <w:t>we can live with it for now for the sake of progress.</w:t>
            </w:r>
          </w:p>
          <w:p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w:t>
            </w:r>
            <w:r>
              <w:rPr>
                <w:rFonts w:ascii="Times New Roman" w:hAnsi="Times New Roman" w:cs="Times New Roman" w:hint="eastAsia"/>
                <w:bCs/>
                <w:lang w:val="en-GB"/>
              </w:rPr>
              <w:t xml:space="preserve"> precluded from Option 2. For the first FFS of Option 2, we agree with Intel that the example is better to be removed.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options 1 and 2, there may be some overlap between two </w:t>
            </w:r>
            <w:r>
              <w:rPr>
                <w:rFonts w:ascii="Times New Roman" w:hAnsi="Times New Roman" w:cs="Times New Roman"/>
                <w:bCs/>
                <w:lang w:val="en-GB"/>
              </w:rPr>
              <w:t>or more RAR windows. UE may need to detect DCI scrambled with two or more RA-RNTIs in the overlapping area, which may increase the UE complexity.</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w:t>
            </w:r>
            <w:r>
              <w:rPr>
                <w:rFonts w:ascii="Times New Roman" w:eastAsia="MS Mincho" w:hAnsi="Times New Roman" w:cs="Times New Roman"/>
                <w:bCs/>
                <w:lang w:val="en-GB" w:eastAsia="ja-JP"/>
              </w:rPr>
              <w:t>-selection.</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w:t>
            </w:r>
            <w:r>
              <w:rPr>
                <w:rFonts w:ascii="Times New Roman" w:hAnsi="Times New Roman" w:cs="Times New Roman"/>
                <w:bCs/>
                <w:lang w:val="en-GB"/>
              </w:rPr>
              <w:t>l “theoretical” options even there was clear majority view and some of the possibility did not make much sense. We hope the window is kept open for good reason and look forward to see company who wants to keep the window open will provide some good options</w:t>
            </w:r>
            <w:r>
              <w:rPr>
                <w:rFonts w:ascii="Times New Roman" w:hAnsi="Times New Roman" w:cs="Times New Roman"/>
                <w:bCs/>
                <w:lang w:val="en-GB"/>
              </w:rPr>
              <w:t xml:space="preserve"> and arguments.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rsidR="00294E88" w:rsidRDefault="00CB4896">
            <w:pPr>
              <w:rPr>
                <w:rFonts w:ascii="Times New Roman" w:hAnsi="Times New Roman" w:cs="Times New Roman"/>
                <w:bCs/>
                <w:lang w:val="en-GB"/>
              </w:rPr>
            </w:pPr>
            <w:r>
              <w:rPr>
                <w:rFonts w:ascii="Times New Roman" w:hAnsi="Times New Roman" w:cs="Times New Roman"/>
                <w:bCs/>
                <w:lang w:val="en-GB"/>
              </w:rPr>
              <w:t>Our first preference would be Option-3, if the PRACH configuration offers sufficient number of RSRP threshold values in cell configuration. In this case, UE can determine the necessary number of PRACH transmissions precisely based on RSRP measurements with</w:t>
            </w:r>
            <w:r>
              <w:rPr>
                <w:rFonts w:ascii="Times New Roman" w:hAnsi="Times New Roman" w:cs="Times New Roman"/>
                <w:bCs/>
                <w:lang w:val="en-GB"/>
              </w:rPr>
              <w:t>out transmitting more than necessary. For example, if only one RSRP threshold is defined, UE would either transmit a single PRACH or max. number of PRACH transmissions (e.g., 8) depending on its RSRP measurement being below or above that threshold. However</w:t>
            </w:r>
            <w:r>
              <w:rPr>
                <w:rFonts w:ascii="Times New Roman" w:hAnsi="Times New Roman" w:cs="Times New Roman"/>
                <w:bCs/>
                <w:lang w:val="en-GB"/>
              </w:rPr>
              <w:t xml:space="preserve">, only two transmissions might have been sufficient for successful PRACH attempt. For this case, Option 2 would be more favorable from our perspective along with multiple RAR windows.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w:t>
            </w:r>
            <w:r>
              <w:rPr>
                <w:rFonts w:ascii="Times New Roman" w:hAnsi="Times New Roman" w:cs="Times New Roman"/>
                <w:bCs/>
                <w:lang w:val="en-GB"/>
              </w:rPr>
              <w:t>comment, suggest to refine Option 3</w:t>
            </w:r>
          </w:p>
          <w:p w:rsidR="00294E88" w:rsidRDefault="00294E88">
            <w:pPr>
              <w:rPr>
                <w:rFonts w:ascii="Times New Roman" w:hAnsi="Times New Roman" w:cs="Times New Roman"/>
                <w:bCs/>
                <w:lang w:val="en-GB"/>
              </w:rPr>
            </w:pP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rsidR="00294E88" w:rsidRDefault="00CB4896">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rsidR="00294E88" w:rsidRDefault="00CB4896">
            <w:pPr>
              <w:pStyle w:val="af1"/>
              <w:numPr>
                <w:ilvl w:val="1"/>
                <w:numId w:val="11"/>
              </w:numPr>
              <w:spacing w:before="156"/>
              <w:ind w:firstLineChars="0"/>
              <w:rPr>
                <w:color w:val="FF0000"/>
                <w:sz w:val="21"/>
                <w:szCs w:val="21"/>
              </w:rPr>
            </w:pPr>
            <w:r>
              <w:rPr>
                <w:color w:val="FF0000"/>
                <w:sz w:val="21"/>
                <w:szCs w:val="21"/>
              </w:rPr>
              <w:t>FFS: RA-RNTI.</w:t>
            </w:r>
          </w:p>
          <w:p w:rsidR="00294E88" w:rsidRDefault="00294E88">
            <w:pPr>
              <w:rPr>
                <w:rFonts w:ascii="Times New Roman" w:hAnsi="Times New Roman" w:cs="Times New Roman"/>
                <w:bCs/>
                <w:lang w:val="en-GB"/>
              </w:rPr>
            </w:pP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It seems that </w:t>
            </w:r>
            <w:r>
              <w:rPr>
                <w:rFonts w:ascii="Times New Roman" w:hAnsi="Times New Roman" w:cs="Times New Roman"/>
                <w:bCs/>
                <w:lang w:val="en-GB"/>
              </w:rPr>
              <w:t>Option1 is a subset of Option2 when K=1.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rsidR="00294E88" w:rsidRDefault="00CB4896">
            <w:pPr>
              <w:rPr>
                <w:rFonts w:ascii="Times New Roman" w:hAnsi="Times New Roman" w:cs="Times New Roman"/>
                <w:bCs/>
                <w:lang w:val="en-GB"/>
              </w:rPr>
            </w:pPr>
            <w:r>
              <w:rPr>
                <w:rFonts w:ascii="Times New Roman" w:hAnsi="Times New Roman" w:cs="Times New Roman"/>
                <w:bCs/>
                <w:lang w:val="en-GB"/>
              </w:rPr>
              <w:t>To address Sony’s commen</w:t>
            </w:r>
            <w:r>
              <w:rPr>
                <w:rFonts w:ascii="Times New Roman" w:hAnsi="Times New Roman" w:cs="Times New Roman"/>
                <w:bCs/>
                <w:lang w:val="en-GB"/>
              </w:rPr>
              <w:t xml:space="preserve">t, we suggest </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rsidR="00294E88" w:rsidRDefault="00CB4896">
            <w:pPr>
              <w:pStyle w:val="af1"/>
              <w:numPr>
                <w:ilvl w:val="1"/>
                <w:numId w:val="11"/>
              </w:numPr>
              <w:spacing w:before="156"/>
              <w:ind w:firstLineChars="0"/>
              <w:rPr>
                <w:sz w:val="21"/>
                <w:szCs w:val="21"/>
              </w:rPr>
            </w:pPr>
            <w:r>
              <w:rPr>
                <w:sz w:val="21"/>
                <w:szCs w:val="21"/>
              </w:rPr>
              <w:t>FFS: the start position of the RAR window.</w:t>
            </w:r>
          </w:p>
          <w:p w:rsidR="00294E88" w:rsidRDefault="00CB4896">
            <w:pPr>
              <w:pStyle w:val="af1"/>
              <w:numPr>
                <w:ilvl w:val="1"/>
                <w:numId w:val="11"/>
              </w:numPr>
              <w:spacing w:before="156"/>
              <w:ind w:firstLineChars="0"/>
              <w:rPr>
                <w:szCs w:val="21"/>
              </w:rPr>
            </w:pPr>
            <w:r>
              <w:rPr>
                <w:color w:val="FF0000"/>
                <w:szCs w:val="21"/>
              </w:rPr>
              <w:t>FFS: RA-RNTI.</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3"/>
        <w:spacing w:before="156" w:after="156"/>
        <w:ind w:firstLineChars="100" w:firstLine="240"/>
        <w:rPr>
          <w:rFonts w:ascii="Arial" w:hAnsi="Arial" w:cs="Arial"/>
        </w:rPr>
      </w:pPr>
      <w:r>
        <w:rPr>
          <w:rFonts w:ascii="Arial" w:hAnsi="Arial" w:cs="Arial"/>
        </w:rPr>
        <w:t xml:space="preserve">4.1.3 Determine the number of multiple PRACH </w:t>
      </w:r>
      <w:r>
        <w:rPr>
          <w:rFonts w:ascii="Arial" w:hAnsi="Arial" w:cs="Arial"/>
        </w:rPr>
        <w:t>transmissions</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w:t>
      </w:r>
      <w:r>
        <w:rPr>
          <w:rFonts w:ascii="Times New Roman" w:hAnsi="Times New Roman" w:cs="Times New Roman"/>
        </w:rPr>
        <w:t>tion.</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rsidR="00294E88" w:rsidRDefault="00CB4896">
      <w:pPr>
        <w:pStyle w:val="af1"/>
        <w:numPr>
          <w:ilvl w:val="1"/>
          <w:numId w:val="11"/>
        </w:numPr>
        <w:spacing w:before="156"/>
        <w:ind w:firstLineChars="0"/>
        <w:rPr>
          <w:color w:val="FF0000"/>
          <w:sz w:val="21"/>
          <w:szCs w:val="21"/>
        </w:rPr>
      </w:pPr>
      <w:r>
        <w:rPr>
          <w:color w:val="FF0000"/>
          <w:sz w:val="21"/>
          <w:szCs w:val="21"/>
        </w:rPr>
        <w:t>FFS other numbers.</w:t>
      </w:r>
    </w:p>
    <w:p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w:t>
            </w:r>
            <w:r>
              <w:rPr>
                <w:rFonts w:ascii="Times New Roman" w:hAnsi="Times New Roman" w:cs="Times New Roman"/>
                <w:bCs/>
                <w:lang w:val="en-GB"/>
              </w:rPr>
              <w:t>as almost all companies support 8. If more companies think 8 is not needed, they can challenge the WF at next meeting.</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w:t>
            </w:r>
            <w:r>
              <w:rPr>
                <w:rFonts w:ascii="Times New Roman" w:eastAsia="MS Mincho" w:hAnsi="Times New Roman" w:cs="Times New Roman"/>
                <w:bCs/>
                <w:lang w:val="en-GB" w:eastAsia="ja-JP"/>
              </w:rPr>
              <w:t xml:space="preserve">ition.  It may also be important to align the number of repetitions between repetition with same and different beams, in case it is decided that repetition with different beams is supported. </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we commented in the first round, some companies suggest PRACH</w:t>
            </w:r>
            <w:r>
              <w:rPr>
                <w:rFonts w:ascii="Times New Roman" w:eastAsia="MS Mincho" w:hAnsi="Times New Roman" w:cs="Times New Roman"/>
                <w:bCs/>
                <w:lang w:val="en-GB" w:eastAsia="ja-JP"/>
              </w:rPr>
              <w:t xml:space="preserve">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w:t>
            </w:r>
            <w:r>
              <w:rPr>
                <w:rFonts w:ascii="Times New Roman" w:eastAsia="MS Mincho" w:hAnsi="Times New Roman" w:cs="Times New Roman"/>
                <w:bCs/>
                <w:lang w:val="en-GB" w:eastAsia="ja-JP"/>
              </w:rPr>
              <w:t>sion with a wide beam. For a UE capable of beam correspondence, the performance of a single PRACH transmission with a narrow beam is 6dB better than that with a wide beam for UE antenna configuration [2, 2, 2] and PRACH mis-detection rate of 1% [25]. So, t</w:t>
            </w:r>
            <w:r>
              <w:rPr>
                <w:rFonts w:ascii="Times New Roman" w:eastAsia="MS Mincho" w:hAnsi="Times New Roman" w:cs="Times New Roman"/>
                <w:bCs/>
                <w:lang w:val="en-GB" w:eastAsia="ja-JP"/>
              </w:rPr>
              <w:t>he coverage gap captured in TR 38.830 doesn’t fit such kind of UEs.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w:t>
            </w:r>
            <w:r>
              <w:rPr>
                <w:rFonts w:ascii="Times New Roman" w:eastAsia="MS Mincho" w:hAnsi="Times New Roman" w:cs="Times New Roman"/>
                <w:bCs/>
                <w:lang w:val="en-GB" w:eastAsia="ja-JP"/>
              </w:rPr>
              <w:t>ding UE angle sets for PRACH transmissions with the same wide beam and the same narrow beam are provided in section 4.2.2.</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w:t>
            </w:r>
            <w:r>
              <w:rPr>
                <w:rFonts w:eastAsia="MS Mincho"/>
                <w:bCs/>
                <w:kern w:val="2"/>
                <w:sz w:val="21"/>
                <w:lang w:val="en-GB" w:eastAsia="ja-JP"/>
              </w:rPr>
              <w:t>arrow beam.</w:t>
            </w:r>
          </w:p>
          <w:p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w:t>
            </w:r>
            <w:r>
              <w:rPr>
                <w:rFonts w:eastAsia="MS Mincho"/>
                <w:bCs/>
                <w:kern w:val="2"/>
                <w:sz w:val="21"/>
                <w:lang w:val="en-GB" w:eastAsia="ja-JP"/>
              </w:rPr>
              <w:t xml:space="preserve"> overhead are other factors to be considered.</w:t>
            </w:r>
          </w:p>
          <w:p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rsidR="00294E88" w:rsidRDefault="00CB4896">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 xml:space="preserve">FL </w:t>
      </w:r>
      <w:r>
        <w:rPr>
          <w:rFonts w:ascii="Times New Roman" w:eastAsia="宋体" w:hAnsi="Times New Roman" w:cs="Times New Roman"/>
          <w:b/>
          <w:color w:val="000000" w:themeColor="text1"/>
          <w:szCs w:val="21"/>
          <w:highlight w:val="yellow"/>
        </w:rPr>
        <w:t>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w:t>
      </w:r>
      <w:r>
        <w:rPr>
          <w:rFonts w:ascii="Times New Roman" w:eastAsia="宋体" w:hAnsi="Times New Roman" w:cs="Times New Roman"/>
          <w:bCs/>
          <w:color w:val="000000" w:themeColor="text1"/>
          <w:szCs w:val="21"/>
        </w:rPr>
        <w:t>directly relationship of the number issues. The updated proposal is as follows.</w:t>
      </w:r>
    </w:p>
    <w:p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number of PRACH </w:t>
      </w:r>
      <w:r>
        <w:rPr>
          <w:rFonts w:ascii="Times New Roman" w:eastAsiaTheme="minorEastAsia" w:hAnsi="Times New Roman"/>
          <w:b/>
          <w:sz w:val="21"/>
          <w:szCs w:val="21"/>
          <w:lang w:val="en-GB" w:eastAsia="zh-CN"/>
        </w:rPr>
        <w:t>transmissions.</w:t>
      </w:r>
    </w:p>
    <w:p w:rsidR="00294E88" w:rsidRDefault="00CB4896">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rsidR="00294E88" w:rsidRDefault="00CB4896">
      <w:pPr>
        <w:pStyle w:val="af1"/>
        <w:numPr>
          <w:ilvl w:val="1"/>
          <w:numId w:val="11"/>
        </w:numPr>
        <w:spacing w:before="156"/>
        <w:ind w:firstLineChars="0"/>
        <w:rPr>
          <w:color w:val="FF0000"/>
          <w:sz w:val="21"/>
          <w:szCs w:val="21"/>
        </w:rPr>
      </w:pPr>
      <w:r>
        <w:rPr>
          <w:color w:val="FF0000"/>
          <w:sz w:val="21"/>
          <w:szCs w:val="21"/>
          <w:lang w:eastAsia="zh-CN"/>
        </w:rPr>
        <w:t>FFS: w</w:t>
      </w:r>
      <w:r>
        <w:rPr>
          <w:color w:val="FF0000"/>
          <w:sz w:val="21"/>
          <w:szCs w:val="21"/>
          <w:lang w:eastAsia="zh-CN"/>
        </w:rPr>
        <w:t>hether only applied to CBRA</w:t>
      </w:r>
    </w:p>
    <w:p w:rsidR="00294E88" w:rsidRDefault="00CB4896">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rsidR="00294E88" w:rsidRDefault="00CB4896">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Huawei, HiSil</w:t>
      </w:r>
      <w:r>
        <w:rPr>
          <w:rFonts w:ascii="Times New Roman" w:hAnsi="Times New Roman" w:cs="Times New Roman"/>
          <w:sz w:val="20"/>
          <w:szCs w:val="20"/>
          <w:highlight w:val="cyan"/>
          <w:lang w:val="en-GB"/>
        </w:rPr>
        <w:t xml:space="preserve">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rsidR="00294E88" w:rsidRDefault="00294E88">
      <w:pPr>
        <w:spacing w:line="252" w:lineRule="auto"/>
        <w:rPr>
          <w:rFonts w:ascii="Times New Roman" w:eastAsia="Batang"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Fine with </w:t>
            </w:r>
            <w:r>
              <w:rPr>
                <w:rFonts w:ascii="Times New Roman" w:eastAsia="MS Mincho" w:hAnsi="Times New Roman" w:cs="Times New Roman"/>
                <w:bCs/>
                <w:lang w:val="en-GB" w:eastAsia="ja-JP"/>
              </w:rPr>
              <w:t>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my perspective, the proposal skips the discussion on how to trigger the multiple PRACH transmission and go directly to how to determine the number of PRACH repetitions. The last two deleted FFS seem for the purpose of triggering, I hesitate if we can h</w:t>
            </w:r>
            <w:r>
              <w:rPr>
                <w:rFonts w:ascii="Times New Roman" w:hAnsi="Times New Roman" w:cs="Times New Roman"/>
                <w:bCs/>
                <w:lang w:val="en-GB"/>
              </w:rPr>
              <w:t xml:space="preserve">ave a new place to discuss the triggering mechanism or leave this issue to RAN2. </w:t>
            </w:r>
          </w:p>
          <w:p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Fine with </w:t>
            </w:r>
            <w:r>
              <w:rPr>
                <w:rFonts w:ascii="Times New Roman" w:hAnsi="Times New Roman" w:cs="Times New Roman" w:hint="eastAsia"/>
                <w:bCs/>
                <w:lang w:val="en-GB"/>
              </w:rPr>
              <w:t>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w:t>
            </w:r>
            <w:r>
              <w:rPr>
                <w:rFonts w:ascii="Times New Roman" w:hAnsi="Times New Roman" w:cs="Times New Roman"/>
                <w:bCs/>
                <w:lang w:val="en-GB"/>
              </w:rPr>
              <w:t>part for enabling multiple PRACH transmission, it needs further study on the number of PRACH transmission when multiple PRACH is enabled by, e.g. transmission power or number of PRACH retransmissions reaching a threshold. We suggest to have joint or separa</w:t>
            </w:r>
            <w:r>
              <w:rPr>
                <w:rFonts w:ascii="Times New Roman" w:hAnsi="Times New Roman" w:cs="Times New Roman"/>
                <w:bCs/>
                <w:lang w:val="en-GB"/>
              </w:rPr>
              <w:t xml:space="preserve">te proposals to address how to enable multiple PRACH transmission and how to determine the number of multiple PRACH transmission.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w:t>
            </w:r>
            <w:r>
              <w:rPr>
                <w:rFonts w:ascii="Times New Roman" w:hAnsi="Times New Roman" w:cs="Times New Roman"/>
                <w:bCs/>
                <w:lang w:val="en-GB"/>
              </w:rPr>
              <w:t>ied only to CBRA, since some company think for CFRA, there may be different mechanism.</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the number of SSB-R</w:t>
            </w:r>
            <w:r>
              <w:rPr>
                <w:rFonts w:ascii="Times New Roman" w:hAnsi="Times New Roman" w:cs="Times New Roman"/>
                <w:bCs/>
              </w:rPr>
              <w:t xml:space="preserve">SRP </w:t>
            </w:r>
            <w:r>
              <w:rPr>
                <w:rFonts w:ascii="Times New Roman" w:hAnsi="Times New Roman" w:cs="Times New Roman"/>
                <w:bCs/>
                <w:lang w:val="en-GB"/>
              </w:rPr>
              <w:t>thresholds could relate to the number of PRACH transmission and it is still FFS.</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rsidR="00294E88" w:rsidRDefault="00CB4896">
            <w:pPr>
              <w:rPr>
                <w:rFonts w:ascii="Times New Roman" w:hAnsi="Times New Roman" w:cs="Times New Roman"/>
                <w:bCs/>
                <w:lang w:val="en-GB"/>
              </w:rPr>
            </w:pPr>
            <w:r>
              <w:rPr>
                <w:rFonts w:ascii="Times New Roman" w:hAnsi="Times New Roman" w:cs="Times New Roman"/>
                <w:bCs/>
                <w:lang w:val="en-GB"/>
              </w:rPr>
              <w:t>Besides, we did not prefer to keep so many FFS and not even releva</w:t>
            </w:r>
            <w:r>
              <w:rPr>
                <w:rFonts w:ascii="Times New Roman" w:hAnsi="Times New Roman" w:cs="Times New Roman"/>
                <w:bCs/>
                <w:lang w:val="en-GB"/>
              </w:rPr>
              <w:t xml:space="preserve">nt to each other, because to us, there is certainly other apect to consider, e.g., the impact of FBE, as presented in our Tdoc; </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rsidR="00294E88" w:rsidRDefault="00CB4896">
            <w:pPr>
              <w:pStyle w:val="af1"/>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rsidR="00294E88" w:rsidRDefault="00CB4896">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w:t>
            </w:r>
            <w:r>
              <w:rPr>
                <w:strike/>
                <w:color w:val="00B050"/>
                <w:sz w:val="21"/>
                <w:szCs w:val="21"/>
                <w:lang w:val="en-GB"/>
              </w:rPr>
              <w:t>e SS-RSRP threshold for Msg3 repetition request</w:t>
            </w:r>
            <w:r>
              <w:rPr>
                <w:strike/>
                <w:color w:val="00B050"/>
                <w:sz w:val="21"/>
                <w:szCs w:val="21"/>
              </w:rPr>
              <w:t>.</w:t>
            </w:r>
          </w:p>
          <w:p w:rsidR="00294E88" w:rsidRDefault="00CB4896">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rsidR="00294E88" w:rsidRDefault="00294E88">
            <w:pPr>
              <w:rPr>
                <w:rFonts w:ascii="Times New Roman" w:eastAsia="MS Mincho" w:hAnsi="Times New Roman" w:cs="Times New Roman"/>
                <w:bCs/>
                <w:lang w:val="en-GB"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 xml:space="preserve">how to trigger the multiple PRACH </w:t>
            </w:r>
            <w:r>
              <w:rPr>
                <w:rFonts w:ascii="Times New Roman" w:hAnsi="Times New Roman" w:cs="Times New Roman"/>
                <w:bCs/>
                <w:lang w:val="en-GB"/>
              </w:rPr>
              <w:t>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w:t>
            </w:r>
            <w:r>
              <w:rPr>
                <w:rFonts w:ascii="Times New Roman" w:eastAsia="宋体" w:hAnsi="Times New Roman" w:cs="Times New Roman" w:hint="eastAsia"/>
                <w:bCs/>
              </w:rPr>
              <w:t xml:space="preserve">lied, in this case determination of </w:t>
            </w:r>
            <w:r>
              <w:rPr>
                <w:rFonts w:ascii="Times New Roman" w:hAnsi="Times New Roman" w:hint="eastAsia"/>
                <w:bCs/>
                <w:szCs w:val="21"/>
              </w:rPr>
              <w:t>number of repetitions is not exist.</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 xml:space="preserve">We are generally fine with this proposal except FFS: linkage to the SS-RSRP threshold for Msg3 repetition request. Since Msg3 repetition is determined and indicated </w:t>
            </w:r>
            <w:r>
              <w:rPr>
                <w:rFonts w:ascii="Times New Roman" w:eastAsia="MS Mincho" w:hAnsi="Times New Roman"/>
                <w:bCs/>
                <w:lang w:val="en-GB" w:eastAsia="ja-JP"/>
              </w:rPr>
              <w:t>in RAR by BS, it seems no enough motivation to study it in this WID. Therefore, we suggest to remove it or change it as,</w:t>
            </w:r>
          </w:p>
          <w:p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rsidR="00294E88" w:rsidRDefault="00294E88">
            <w:pPr>
              <w:spacing w:before="156"/>
              <w:rPr>
                <w:rFonts w:ascii="Times New Roman" w:eastAsia="MS Mincho" w:hAnsi="Times New Roman"/>
                <w:bCs/>
                <w:lang w:eastAsia="ja-JP"/>
              </w:rPr>
            </w:pP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3"/>
        <w:spacing w:before="156" w:after="156"/>
        <w:ind w:firstLineChars="100" w:firstLine="240"/>
        <w:rPr>
          <w:rFonts w:ascii="Arial" w:hAnsi="Arial" w:cs="Arial"/>
        </w:rPr>
      </w:pPr>
      <w:r>
        <w:rPr>
          <w:rFonts w:ascii="Arial" w:hAnsi="Arial" w:cs="Arial"/>
        </w:rPr>
        <w:t>4.1.4 Power control</w:t>
      </w:r>
    </w:p>
    <w:p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rsidR="00294E88" w:rsidRDefault="00CB4896">
      <w:pPr>
        <w:pStyle w:val="af1"/>
        <w:numPr>
          <w:ilvl w:val="1"/>
          <w:numId w:val="10"/>
        </w:numPr>
        <w:spacing w:before="156"/>
        <w:ind w:firstLineChars="0"/>
        <w:rPr>
          <w:sz w:val="21"/>
          <w:szCs w:val="21"/>
        </w:rPr>
      </w:pPr>
      <w:r>
        <w:rPr>
          <w:color w:val="FF0000"/>
          <w:sz w:val="21"/>
          <w:szCs w:val="21"/>
        </w:rPr>
        <w:t>FFS: The initial</w:t>
      </w:r>
      <w:r>
        <w:rPr>
          <w:color w:val="FF0000"/>
          <w:sz w:val="21"/>
          <w:szCs w:val="21"/>
        </w:rPr>
        <w:t xml:space="preserve"> power and power ramping step.</w:t>
      </w:r>
    </w:p>
    <w:p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w:t>
      </w:r>
      <w:r>
        <w:rPr>
          <w:rFonts w:ascii="Times New Roman" w:eastAsia="宋体" w:hAnsi="Times New Roman" w:cs="Times New Roman"/>
          <w:b w:val="0"/>
          <w:bCs w:val="0"/>
          <w:kern w:val="0"/>
          <w:szCs w:val="21"/>
          <w:lang w:val="en-GB"/>
        </w:rPr>
        <w:t xml:space="preserve">transmission during the multiple </w:t>
      </w:r>
      <w:r>
        <w:rPr>
          <w:rFonts w:ascii="Times New Roman" w:eastAsia="宋体" w:hAnsi="Times New Roman" w:cs="Times New Roman"/>
          <w:b w:val="0"/>
          <w:bCs w:val="0"/>
          <w:kern w:val="0"/>
          <w:szCs w:val="21"/>
          <w:lang w:val="en-GB"/>
        </w:rPr>
        <w:lastRenderedPageBreak/>
        <w:t>PRACH transmissions.</w:t>
      </w:r>
    </w:p>
    <w:p w:rsidR="00294E88" w:rsidRDefault="00CB4896">
      <w:pPr>
        <w:pStyle w:val="af1"/>
        <w:numPr>
          <w:ilvl w:val="1"/>
          <w:numId w:val="10"/>
        </w:numPr>
        <w:spacing w:before="156"/>
        <w:ind w:firstLineChars="0"/>
        <w:rPr>
          <w:sz w:val="21"/>
          <w:szCs w:val="21"/>
        </w:rPr>
      </w:pPr>
      <w:r>
        <w:rPr>
          <w:sz w:val="21"/>
          <w:szCs w:val="21"/>
        </w:rPr>
        <w:t>FFS: The initial power and power ramping step.</w:t>
      </w:r>
    </w:p>
    <w:p w:rsidR="00294E88" w:rsidRDefault="00CB4896">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294E88" w:rsidRDefault="00294E88">
      <w:pPr>
        <w:rPr>
          <w:rFonts w:ascii="Times New Roman" w:eastAsia="宋体" w:hAnsi="Times New Roman" w:cs="Times New Roman"/>
          <w:bCs/>
          <w:color w:val="000000" w:themeColor="text1"/>
          <w:szCs w:val="21"/>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trPr>
          <w:trHeight w:val="409"/>
          <w:jc w:val="center"/>
        </w:trPr>
        <w:tc>
          <w:tcPr>
            <w:tcW w:w="1220"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w:t>
            </w:r>
            <w:r>
              <w:rPr>
                <w:rFonts w:ascii="Times New Roman" w:eastAsia="宋体" w:hAnsi="Times New Roman" w:cs="Times New Roman"/>
                <w:bCs/>
              </w:rPr>
              <w:t xml:space="preserve"> parameters, it is not a big issue.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Agree </w:t>
            </w:r>
            <w:r>
              <w:rPr>
                <w:rFonts w:ascii="Times New Roman" w:hAnsi="Times New Roman" w:cs="Times New Roman" w:hint="eastAsia"/>
                <w:bCs/>
                <w:lang w:val="en-GB"/>
              </w:rPr>
              <w:t>with Intel to remove Option 2.</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In fact, there are some companies what Option 2. Thus, FL suggest we don’t </w:t>
            </w:r>
            <w:r>
              <w:rPr>
                <w:rFonts w:ascii="Times New Roman" w:hAnsi="Times New Roman" w:cs="Times New Roman"/>
                <w:bCs/>
                <w:lang w:val="en-GB"/>
              </w:rPr>
              <w:t>make a down selection currently.</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w:t>
            </w:r>
            <w:r>
              <w:rPr>
                <w:rFonts w:ascii="Times New Roman" w:hAnsi="Times New Roman" w:cs="Times New Roman"/>
                <w:bCs/>
                <w:lang w:val="en-GB"/>
              </w:rPr>
              <w:t xml:space="preserve"> support the proposal. Option-1 is preferred.</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rsidR="00294E88" w:rsidRDefault="00294E88">
            <w:pPr>
              <w:rPr>
                <w:rFonts w:ascii="Times New Roman" w:hAnsi="Times New Roman" w:cs="Times New Roman"/>
                <w:bCs/>
                <w:lang w:val="en-GB"/>
              </w:rPr>
            </w:pP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w:t>
            </w:r>
            <w:r>
              <w:rPr>
                <w:rFonts w:ascii="Times New Roman" w:hAnsi="Times New Roman" w:cs="Times New Roman"/>
                <w:bCs/>
                <w:lang w:val="en-GB"/>
              </w:rPr>
              <w:t>proposal. Prefer Option 1.</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rsidR="00294E88" w:rsidRDefault="00CB4896">
      <w:pPr>
        <w:pStyle w:val="3"/>
        <w:spacing w:before="156" w:after="156"/>
        <w:rPr>
          <w:rFonts w:ascii="Arial" w:hAnsi="Arial" w:cs="Arial"/>
        </w:rPr>
      </w:pPr>
      <w:r>
        <w:rPr>
          <w:rFonts w:ascii="Arial" w:hAnsi="Arial" w:cs="Arial"/>
        </w:rPr>
        <w:t>4.2.1 Potential use cases</w:t>
      </w:r>
    </w:p>
    <w:p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w:t>
      </w:r>
      <w:r>
        <w:rPr>
          <w:rFonts w:ascii="Times New Roman" w:hAnsi="Times New Roman" w:cs="Times New Roman"/>
          <w:lang w:val="en-GB"/>
        </w:rPr>
        <w:t>CH transmission within one RACH attempt. From FL’s understanding, gNB detects PRACH in the legacy way, it doesn’t impact the gNB behaviour. The supportance of each option is shown as follows:</w:t>
      </w:r>
    </w:p>
    <w:p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Multiple PRACH transmissions with different beams are </w:t>
      </w:r>
      <w:r>
        <w:rPr>
          <w:rFonts w:ascii="Times New Roman" w:eastAsia="宋体" w:hAnsi="Times New Roman" w:cs="Times New Roman"/>
          <w:b w:val="0"/>
          <w:bCs w:val="0"/>
          <w:kern w:val="0"/>
          <w:szCs w:val="21"/>
          <w:lang w:val="en-GB"/>
        </w:rPr>
        <w:t>associated with the same SSB.</w:t>
      </w:r>
    </w:p>
    <w:p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Multiple PRACH transmissions with different beams are associated with different </w:t>
      </w:r>
      <w:r>
        <w:rPr>
          <w:rFonts w:ascii="Times New Roman" w:eastAsia="宋体" w:hAnsi="Times New Roman" w:cs="Times New Roman"/>
          <w:b w:val="0"/>
          <w:bCs w:val="0"/>
          <w:kern w:val="0"/>
          <w:szCs w:val="21"/>
          <w:lang w:val="en-GB"/>
        </w:rPr>
        <w:t>SSBs.</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rsidR="00294E88" w:rsidRDefault="00CB4896">
      <w:pPr>
        <w:pStyle w:val="4"/>
        <w:spacing w:before="156" w:after="156"/>
        <w:rPr>
          <w:rFonts w:cs="Arial"/>
          <w:lang w:eastAsia="en-US"/>
        </w:rPr>
      </w:pPr>
      <w:r>
        <w:rPr>
          <w:rFonts w:cs="Arial"/>
          <w:highlight w:val="yellow"/>
          <w:lang w:eastAsia="en-US"/>
        </w:rPr>
        <w:t>Proposal 8</w:t>
      </w:r>
    </w:p>
    <w:p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rsidR="00294E88" w:rsidRDefault="00CB4896">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trPr>
          <w:trHeight w:val="409"/>
          <w:jc w:val="center"/>
        </w:trPr>
        <w:tc>
          <w:tcPr>
            <w:tcW w:w="1255"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5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trPr>
          <w:trHeight w:val="409"/>
          <w:jc w:val="center"/>
        </w:trPr>
        <w:tc>
          <w:tcPr>
            <w:tcW w:w="1255"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w:t>
            </w:r>
            <w:r>
              <w:rPr>
                <w:rFonts w:ascii="Times New Roman" w:eastAsia="MS Mincho" w:hAnsi="Times New Roman" w:cs="Times New Roman"/>
                <w:bCs/>
                <w:lang w:val="en-GB" w:eastAsia="ja-JP"/>
              </w:rPr>
              <w:t>the proposal.</w:t>
            </w:r>
          </w:p>
        </w:tc>
      </w:tr>
      <w:tr w:rsidR="00294E88">
        <w:trPr>
          <w:trHeight w:val="409"/>
          <w:jc w:val="center"/>
        </w:trPr>
        <w:tc>
          <w:tcPr>
            <w:tcW w:w="125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trPr>
          <w:trHeight w:val="409"/>
          <w:jc w:val="center"/>
        </w:trPr>
        <w:tc>
          <w:tcPr>
            <w:tcW w:w="1255"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Moreover, we don’t want to</w:t>
            </w:r>
            <w:r>
              <w:rPr>
                <w:rFonts w:ascii="Times New Roman" w:eastAsia="Malgun Gothic" w:hAnsi="Times New Roman" w:cs="Times New Roman"/>
                <w:bCs/>
                <w:lang w:val="en-GB" w:eastAsia="ko-KR"/>
              </w:rPr>
              <w:t xml:space="preserve">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trPr>
          <w:trHeight w:val="409"/>
          <w:jc w:val="center"/>
        </w:trPr>
        <w:tc>
          <w:tcPr>
            <w:tcW w:w="1255"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trPr>
          <w:trHeight w:val="409"/>
          <w:jc w:val="center"/>
        </w:trPr>
        <w:tc>
          <w:tcPr>
            <w:tcW w:w="1255" w:type="dxa"/>
            <w:shd w:val="clear" w:color="auto" w:fill="auto"/>
            <w:vAlign w:val="center"/>
          </w:tcPr>
          <w:p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trPr>
          <w:trHeight w:val="409"/>
          <w:jc w:val="center"/>
        </w:trPr>
        <w:tc>
          <w:tcPr>
            <w:tcW w:w="1255"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w:t>
            </w:r>
            <w:r>
              <w:rPr>
                <w:rFonts w:ascii="Times New Roman" w:eastAsia="MS Mincho" w:hAnsi="Times New Roman" w:cs="Times New Roman"/>
                <w:bCs/>
                <w:lang w:val="en-GB" w:eastAsia="ja-JP"/>
              </w:rPr>
              <w:t>he proposal.</w:t>
            </w:r>
          </w:p>
        </w:tc>
      </w:tr>
      <w:tr w:rsidR="00294E88">
        <w:trPr>
          <w:trHeight w:val="409"/>
          <w:jc w:val="center"/>
        </w:trPr>
        <w:tc>
          <w:tcPr>
            <w:tcW w:w="125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trPr>
          <w:trHeight w:val="409"/>
          <w:jc w:val="center"/>
        </w:trPr>
        <w:tc>
          <w:tcPr>
            <w:tcW w:w="1255"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rsidR="00294E88" w:rsidRDefault="00CB4896">
            <w:pPr>
              <w:pStyle w:val="af1"/>
              <w:numPr>
                <w:ilvl w:val="0"/>
                <w:numId w:val="9"/>
              </w:numPr>
              <w:ind w:firstLineChars="0"/>
              <w:rPr>
                <w:bCs/>
                <w:lang w:val="en-GB"/>
              </w:rPr>
            </w:pPr>
            <w:r>
              <w:rPr>
                <w:b/>
                <w:bCs/>
                <w:lang w:val="en-GB"/>
              </w:rPr>
              <w:t>Multiple PRACH tra</w:t>
            </w:r>
            <w:r>
              <w:rPr>
                <w:b/>
                <w:bCs/>
                <w:lang w:val="en-GB"/>
              </w:rPr>
              <w:t>nsmissions on the ROs associated with the same SSB</w:t>
            </w:r>
            <w:r>
              <w:rPr>
                <w:b/>
                <w:bCs/>
                <w:highlight w:val="yellow"/>
                <w:lang w:val="en-GB"/>
              </w:rPr>
              <w:t>/CSI-RS</w:t>
            </w:r>
            <w:r>
              <w:rPr>
                <w:b/>
                <w:bCs/>
                <w:lang w:val="en-GB"/>
              </w:rPr>
              <w:t>, UE use different Tx beams to transmit the multiple PRACHs.</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t>
            </w:r>
            <w:r>
              <w:rPr>
                <w:rFonts w:ascii="Times New Roman" w:hAnsi="Times New Roman" w:cs="Times New Roman" w:hint="eastAsia"/>
                <w:bCs/>
                <w:lang w:val="en-GB"/>
              </w:rPr>
              <w:t>wording of Option 1?</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trPr>
          <w:trHeight w:val="409"/>
          <w:jc w:val="center"/>
        </w:trPr>
        <w:tc>
          <w:tcPr>
            <w:tcW w:w="1255"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rPr>
          <w:rFonts w:ascii="Arial" w:hAnsi="Arial" w:cs="Arial"/>
        </w:rPr>
      </w:pPr>
      <w:r>
        <w:rPr>
          <w:rFonts w:ascii="Arial" w:hAnsi="Arial" w:cs="Arial"/>
        </w:rPr>
        <w:t>4.2.2 Performance gain</w:t>
      </w:r>
    </w:p>
    <w:p w:rsidR="00294E88" w:rsidRDefault="00CB4896">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xml:space="preserve">: Based on the comments, companies want to align the simulation assumptions to </w:t>
      </w:r>
      <w:r>
        <w:rPr>
          <w:rFonts w:ascii="Times New Roman" w:hAnsi="Times New Roman"/>
          <w:sz w:val="21"/>
          <w:szCs w:val="21"/>
          <w:lang w:val="en-GB"/>
        </w:rPr>
        <w:t>better study the performance gain of multiple PRACH transmission with different beams. Thus, FL has the following proposal.</w:t>
      </w:r>
    </w:p>
    <w:p w:rsidR="00294E88" w:rsidRDefault="00CB4896">
      <w:pPr>
        <w:pStyle w:val="4"/>
        <w:spacing w:before="156" w:after="156"/>
        <w:rPr>
          <w:rFonts w:cs="Arial"/>
          <w:lang w:eastAsia="en-US"/>
        </w:rPr>
      </w:pPr>
      <w:r>
        <w:rPr>
          <w:rFonts w:cs="Arial"/>
          <w:highlight w:val="yellow"/>
          <w:lang w:eastAsia="en-US"/>
        </w:rPr>
        <w:t>Proposal 9</w:t>
      </w:r>
    </w:p>
    <w:p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beams in the next </w:t>
      </w:r>
      <w:r>
        <w:rPr>
          <w:rFonts w:ascii="Times New Roman" w:eastAsia="宋体" w:hAnsi="Times New Roman" w:cs="Times New Roman"/>
          <w:kern w:val="0"/>
          <w:szCs w:val="21"/>
          <w:lang w:val="en-GB"/>
        </w:rPr>
        <w:t>meeting.</w:t>
      </w:r>
    </w:p>
    <w:p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spacing w:line="252" w:lineRule="auto"/>
        <w:rPr>
          <w:szCs w:val="21"/>
        </w:rPr>
      </w:pPr>
      <w:r>
        <w:rPr>
          <w:rFonts w:ascii="Times New Roman" w:eastAsia="Batang" w:hAnsi="Times New Roman" w:cs="Times New Roman"/>
          <w:kern w:val="0"/>
          <w:szCs w:val="21"/>
          <w:lang w:val="en-GB"/>
        </w:rPr>
        <w:t xml:space="preserve">Companies are </w:t>
      </w:r>
      <w:r>
        <w:rPr>
          <w:rFonts w:ascii="Times New Roman" w:eastAsia="Batang" w:hAnsi="Times New Roman" w:cs="Times New Roman"/>
          <w:kern w:val="0"/>
          <w:szCs w:val="21"/>
          <w:lang w:val="en-GB"/>
        </w:rPr>
        <w:t>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trPr>
          <w:trHeight w:val="409"/>
          <w:jc w:val="center"/>
        </w:trPr>
        <w:tc>
          <w:tcPr>
            <w:tcW w:w="1220" w:type="dxa"/>
            <w:shd w:val="clear" w:color="auto" w:fill="auto"/>
            <w:vAlign w:val="center"/>
          </w:tcPr>
          <w:p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“UE capable of beamCorrespondenceWithoutUL-BeamSweeping”, does that mean UE would perform be</w:t>
            </w:r>
            <w:r>
              <w:rPr>
                <w:rFonts w:ascii="Times New Roman" w:eastAsia="MS Mincho" w:hAnsi="Times New Roman" w:cs="Times New Roman"/>
                <w:bCs/>
                <w:lang w:val="en-GB" w:eastAsia="ja-JP"/>
              </w:rPr>
              <w:t xml:space="preserve">am sweeping using narrow beam for PRACH transmission? </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trPr>
          <w:trHeight w:val="409"/>
          <w:jc w:val="center"/>
        </w:trPr>
        <w:tc>
          <w:tcPr>
            <w:tcW w:w="1220" w:type="dxa"/>
            <w:shd w:val="clear" w:color="auto" w:fill="auto"/>
            <w:vAlign w:val="center"/>
          </w:tcPr>
          <w:p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w:t>
            </w:r>
            <w:r>
              <w:rPr>
                <w:rFonts w:ascii="Times New Roman" w:eastAsia="MS Mincho" w:hAnsi="Times New Roman" w:cs="Times New Roman"/>
                <w:bCs/>
                <w:szCs w:val="21"/>
                <w:lang w:val="en-GB" w:eastAsia="ja-JP"/>
              </w:rPr>
              <w:t xml:space="preserve"> assumptions in TR 38.830 between companies, and it is important that these are aligned so that we can reach the same conclusions from the simulations.</w:t>
            </w:r>
          </w:p>
          <w:p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w:t>
            </w:r>
            <w:r>
              <w:rPr>
                <w:rFonts w:ascii="Times New Roman" w:eastAsia="MS Mincho" w:hAnsi="Times New Roman" w:cs="Times New Roman"/>
                <w:bCs/>
                <w:szCs w:val="21"/>
                <w:lang w:val="en-GB" w:eastAsia="ja-JP"/>
              </w:rPr>
              <w:t>lative performance can be a primary factor in determining whether or not to specify different beams.  Therefore we propose:</w:t>
            </w:r>
          </w:p>
          <w:p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 xml:space="preserve">beams in the next </w:t>
            </w:r>
            <w:r>
              <w:rPr>
                <w:rFonts w:ascii="Times New Roman" w:eastAsia="宋体" w:hAnsi="Times New Roman" w:cs="Times New Roman"/>
                <w:kern w:val="0"/>
                <w:szCs w:val="21"/>
                <w:lang w:val="en-GB"/>
              </w:rPr>
              <w:t>meeting.</w:t>
            </w:r>
          </w:p>
          <w:p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rsidR="00294E88" w:rsidRDefault="00CB4896">
            <w:pPr>
              <w:pStyle w:val="af1"/>
              <w:numPr>
                <w:ilvl w:val="0"/>
                <w:numId w:val="29"/>
              </w:numPr>
              <w:ind w:firstLineChars="0"/>
              <w:rPr>
                <w:iCs/>
                <w:sz w:val="21"/>
                <w:szCs w:val="21"/>
              </w:rPr>
            </w:pPr>
            <w:r>
              <w:rPr>
                <w:iCs/>
                <w:sz w:val="21"/>
                <w:szCs w:val="21"/>
              </w:rPr>
              <w:t xml:space="preserve">CDL-A channel defined by Table </w:t>
            </w:r>
            <w:r>
              <w:rPr>
                <w:iCs/>
                <w:sz w:val="21"/>
                <w:szCs w:val="21"/>
              </w:rPr>
              <w:t>7.7.1-1 in 38.901 is used for PRACH transmissions with the same beam and PRACH transmissions with different beams.</w:t>
            </w:r>
          </w:p>
          <w:p w:rsidR="00294E88" w:rsidRDefault="00CB4896">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rsidR="00294E88" w:rsidRDefault="00CB4896">
            <w:pPr>
              <w:pStyle w:val="af1"/>
              <w:numPr>
                <w:ilvl w:val="0"/>
                <w:numId w:val="29"/>
              </w:numPr>
              <w:ind w:firstLineChars="0"/>
              <w:rPr>
                <w:iCs/>
                <w:sz w:val="21"/>
                <w:szCs w:val="21"/>
              </w:rPr>
            </w:pPr>
            <w:r>
              <w:rPr>
                <w:iCs/>
                <w:sz w:val="21"/>
                <w:szCs w:val="21"/>
              </w:rPr>
              <w:t xml:space="preserve">The narrow </w:t>
            </w:r>
            <w:r>
              <w:rPr>
                <w:iCs/>
                <w:sz w:val="21"/>
                <w:szCs w:val="21"/>
              </w:rPr>
              <w:t>or wide beam used by UEs with different capabilities of beam correspondence is summarized as follows.</w:t>
            </w:r>
          </w:p>
          <w:p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 xml:space="preserve">multiple PRACH </w:t>
                  </w:r>
                  <w:r>
                    <w:rPr>
                      <w:rFonts w:ascii="Times New Roman" w:eastAsia="Times New Roman" w:hAnsi="Times New Roman" w:cs="Times New Roman"/>
                      <w:color w:val="000000"/>
                      <w:szCs w:val="21"/>
                    </w:rPr>
                    <w:t>transmissions with different beams</w:t>
                  </w:r>
                </w:p>
              </w:tc>
            </w:tr>
            <w:tr w:rsidR="00294E88">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rsidR="00294E88" w:rsidRDefault="00294E88">
                  <w:pPr>
                    <w:jc w:val="center"/>
                    <w:rPr>
                      <w:rFonts w:ascii="Times New Roman" w:eastAsia="Times New Roman" w:hAnsi="Times New Roman" w:cs="Times New Roman"/>
                      <w:color w:val="000000"/>
                      <w:szCs w:val="21"/>
                    </w:rPr>
                  </w:pPr>
                </w:p>
              </w:tc>
            </w:tr>
          </w:tbl>
          <w:p w:rsidR="00294E88" w:rsidRDefault="00CB4896">
            <w:pPr>
              <w:pStyle w:val="af1"/>
              <w:numPr>
                <w:ilvl w:val="0"/>
                <w:numId w:val="29"/>
              </w:numPr>
              <w:ind w:firstLineChars="0"/>
              <w:rPr>
                <w:rFonts w:eastAsia="Times New Roman"/>
                <w:color w:val="000000"/>
                <w:sz w:val="21"/>
                <w:szCs w:val="21"/>
              </w:rPr>
            </w:pPr>
            <w:r>
              <w:rPr>
                <w:rFonts w:eastAsia="Times New Roman"/>
                <w:color w:val="000000"/>
                <w:sz w:val="21"/>
                <w:szCs w:val="21"/>
              </w:rPr>
              <w:lastRenderedPageBreak/>
              <w:t xml:space="preserve">According to 3 and 4, in our simulation, there are always two vertical beams. Horizontal beams cover AOD -180~180 evenly. We set the first horizontal </w:t>
            </w:r>
            <w:r>
              <w:rPr>
                <w:rFonts w:eastAsia="Times New Roman"/>
                <w:color w:val="000000"/>
                <w:sz w:val="21"/>
                <w:szCs w:val="21"/>
              </w:rPr>
              <w:t>beam with an angle of -pi. The angel sets are suggested as follows.</w:t>
            </w:r>
          </w:p>
          <w:p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rsidR="00294E88" w:rsidRDefault="00CB4896">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rsidR="00294E88" w:rsidRDefault="00CB4896">
            <w:pPr>
              <w:pStyle w:val="af1"/>
              <w:numPr>
                <w:ilvl w:val="0"/>
                <w:numId w:val="31"/>
              </w:numPr>
              <w:ind w:firstLineChars="0"/>
              <w:rPr>
                <w:bCs/>
                <w:lang w:val="en-GB"/>
              </w:rPr>
            </w:pPr>
            <w:r>
              <w:rPr>
                <w:rFonts w:eastAsia="MS Mincho"/>
                <w:bCs/>
                <w:sz w:val="21"/>
                <w:szCs w:val="21"/>
                <w:lang w:val="en-GB" w:eastAsia="ja-JP"/>
              </w:rPr>
              <w:t>Zenith angle set = [0, pi/2]</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w:t>
      </w:r>
      <w:r>
        <w:rPr>
          <w:rFonts w:ascii="Times New Roman" w:eastAsiaTheme="minorEastAsia" w:hAnsi="Times New Roman"/>
          <w:bCs/>
          <w:sz w:val="21"/>
          <w:szCs w:val="21"/>
          <w:lang w:val="en-GB" w:eastAsia="zh-CN"/>
        </w:rPr>
        <w:t>separate preambles are needed. As LG comment, if shared preambles are used, gNB may need to detect single PRACH transmission on the shared RO and multiple PRACH transmission on the shared RO and separate RO, respectively. It may result in some problems.</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w:t>
      </w:r>
      <w:r>
        <w:rPr>
          <w:rFonts w:ascii="Times New Roman" w:eastAsiaTheme="minorEastAsia" w:hAnsi="Times New Roman"/>
          <w:bCs/>
          <w:sz w:val="21"/>
          <w:szCs w:val="21"/>
          <w:lang w:val="en-GB" w:eastAsia="zh-CN"/>
        </w:rPr>
        <w:t xml:space="preserve"> would like to check if the proponent companies for Option 5 can also accept the combination of Option 2 and Option 3. If not acceptable, proponent companies for Option 5 are encouraged to consider the issue proposed by LG.</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LG, since the main bullet is </w:t>
      </w:r>
      <w:r>
        <w:rPr>
          <w:rFonts w:ascii="Times New Roman" w:eastAsiaTheme="minorEastAsia" w:hAnsi="Times New Roman"/>
          <w:bCs/>
          <w:sz w:val="21"/>
          <w:szCs w:val="21"/>
          <w:lang w:val="en-GB" w:eastAsia="zh-CN"/>
        </w:rPr>
        <w:t>“consider”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w:t>
      </w:r>
      <w:r>
        <w:rPr>
          <w:rFonts w:ascii="Times New Roman" w:eastAsiaTheme="minorEastAsia" w:hAnsi="Times New Roman"/>
          <w:bCs/>
          <w:sz w:val="21"/>
          <w:szCs w:val="21"/>
          <w:lang w:val="en-GB" w:eastAsia="zh-CN"/>
        </w:rPr>
        <w:t xml:space="preserve"> offset parameters. Please check if it is acceptable for you.</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w:t>
      </w:r>
      <w:r>
        <w:rPr>
          <w:rFonts w:ascii="Times New Roman" w:eastAsiaTheme="minorEastAsia" w:hAnsi="Times New Roman"/>
          <w:bCs/>
          <w:sz w:val="21"/>
          <w:szCs w:val="21"/>
          <w:lang w:val="en-GB" w:eastAsia="zh-CN"/>
        </w:rPr>
        <w:t>ake it clearer.</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w:t>
      </w:r>
      <w:r>
        <w:rPr>
          <w:rFonts w:ascii="Times New Roman" w:eastAsiaTheme="minorEastAsia" w:hAnsi="Times New Roman"/>
          <w:bCs/>
          <w:sz w:val="21"/>
          <w:szCs w:val="21"/>
          <w:lang w:val="en-GB" w:eastAsia="zh-CN"/>
        </w:rPr>
        <w:t xml:space="preserve">(e.g.,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 xml:space="preserve">sense, Option 3 and Option 4 can be merged as something like </w:t>
      </w:r>
      <w:r>
        <w:rPr>
          <w:rFonts w:ascii="Times New Roman" w:eastAsiaTheme="minorEastAsia" w:hAnsi="Times New Roman"/>
          <w:bCs/>
          <w:sz w:val="21"/>
          <w:szCs w:val="21"/>
          <w:lang w:val="en-GB" w:eastAsia="zh-CN"/>
        </w:rPr>
        <w:t>“Multiple PRACH are transmitted on separate ROs”, but the separate Option 3 and Option 4 makes a step further considering how the resource is configured. Thus, FL suggest we separate them.</w:t>
      </w:r>
    </w:p>
    <w:p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consider </w:t>
      </w:r>
      <w:r>
        <w:rPr>
          <w:rFonts w:ascii="Times New Roman" w:eastAsia="宋体" w:hAnsi="Times New Roman" w:cs="Times New Roman"/>
          <w:b/>
          <w:kern w:val="0"/>
          <w:szCs w:val="21"/>
          <w:lang w:eastAsia="en-US"/>
        </w:rPr>
        <w:t>one or multiple of the following options.</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w:t>
      </w:r>
      <w:r>
        <w:rPr>
          <w:rFonts w:ascii="Times New Roman" w:eastAsia="Batang" w:hAnsi="Times New Roman" w:cs="Times New Roman"/>
          <w:kern w:val="0"/>
          <w:szCs w:val="21"/>
          <w:lang w:val="en-GB"/>
        </w:rPr>
        <w:t>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w:t>
            </w:r>
            <w:r>
              <w:rPr>
                <w:rFonts w:ascii="Times New Roman" w:eastAsia="Malgun Gothic" w:hAnsi="Times New Roman" w:cs="Times New Roman"/>
                <w:bCs/>
                <w:lang w:val="en-GB" w:eastAsia="ko-KR"/>
              </w:rPr>
              <w:t xml:space="preserve"> with the proposal. We prefer to support the Option 2 or the Option 4.</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w:t>
            </w:r>
            <w:r>
              <w:rPr>
                <w:rFonts w:ascii="Times New Roman" w:hAnsi="Times New Roman" w:cs="Times New Roman"/>
                <w:bCs/>
                <w:lang w:val="en-GB"/>
              </w:rPr>
              <w:t xml:space="preserve"> as following?</w:t>
            </w:r>
          </w:p>
          <w:p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rsidR="00294E88" w:rsidRDefault="00CB4896">
            <w:pPr>
              <w:pStyle w:val="af1"/>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 xml:space="preserve">some IEs in the current </w:t>
            </w:r>
            <w:r>
              <w:rPr>
                <w:rFonts w:ascii="Times New Roman" w:hAnsi="Times New Roman" w:cs="Times New Roman"/>
              </w:rPr>
              <w:t>configurations could be new configurations for multiple PRACH transmissions.</w:t>
            </w:r>
          </w:p>
          <w:tbl>
            <w:tblPr>
              <w:tblStyle w:val="ad"/>
              <w:tblW w:w="0" w:type="auto"/>
              <w:tblLook w:val="04A0" w:firstRow="1" w:lastRow="0" w:firstColumn="1" w:lastColumn="0" w:noHBand="0" w:noVBand="1"/>
            </w:tblPr>
            <w:tblGrid>
              <w:gridCol w:w="8031"/>
            </w:tblGrid>
            <w:tr w:rsidR="00294E88">
              <w:tc>
                <w:tcPr>
                  <w:tcW w:w="8031" w:type="dxa"/>
                </w:tcPr>
                <w:p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rsidR="00294E88" w:rsidRDefault="00CB4896">
                  <w:pPr>
                    <w:rPr>
                      <w:rFonts w:ascii="Times New Roman" w:hAnsi="Times New Roman" w:cs="Times New Roman"/>
                    </w:rPr>
                  </w:pPr>
                  <w:r>
                    <w:rPr>
                      <w:rFonts w:ascii="Times New Roman" w:hAnsi="Times New Roman" w:cs="Times New Roman"/>
                    </w:rPr>
                    <w:t xml:space="preserve">    msg1-FrequencyStart         INTEGER (0..maxNrofPhy</w:t>
                  </w:r>
                  <w:r>
                    <w:rPr>
                      <w:rFonts w:ascii="Times New Roman" w:hAnsi="Times New Roman" w:cs="Times New Roman"/>
                    </w:rPr>
                    <w:t>sicalResourceBlocks-1),</w:t>
                  </w:r>
                </w:p>
              </w:tc>
            </w:tr>
          </w:tbl>
          <w:p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rsidR="00294E88" w:rsidRDefault="00CB4896">
            <w:pPr>
              <w:jc w:val="left"/>
              <w:rPr>
                <w:rFonts w:ascii="Times New Roman" w:hAnsi="Times New Roman" w:cs="Times New Roman"/>
              </w:rPr>
            </w:pPr>
            <w:r>
              <w:rPr>
                <w:rFonts w:ascii="Times New Roman" w:hAnsi="Times New Roman" w:cs="Times New Roman"/>
              </w:rPr>
              <w:t>While it is not easy to say Option 5</w:t>
            </w:r>
            <w:r>
              <w:rPr>
                <w:rFonts w:ascii="Times New Roman" w:hAnsi="Times New Roman" w:cs="Times New Roman"/>
              </w:rPr>
              <w:t xml:space="preserve"> is the simple combination of Option 2 and Option 3, so I suggest Option 5 as individual option. Option 5 is an alternative aiming the case that the ROs configured by Option 3 or Option 4 cannot avoid the collision with legacy ROs. </w:t>
            </w:r>
          </w:p>
          <w:p w:rsidR="00294E88" w:rsidRDefault="00CB4896">
            <w:pPr>
              <w:jc w:val="left"/>
              <w:rPr>
                <w:rFonts w:ascii="Times New Roman" w:hAnsi="Times New Roman" w:cs="Times New Roman"/>
                <w:bCs/>
                <w:lang w:val="en-GB"/>
              </w:rPr>
            </w:pPr>
            <w:r>
              <w:rPr>
                <w:rFonts w:ascii="Times New Roman" w:hAnsi="Times New Roman" w:cs="Times New Roman"/>
              </w:rPr>
              <w:t xml:space="preserve">But I respect the FL’s </w:t>
            </w:r>
            <w:r>
              <w:rPr>
                <w:rFonts w:ascii="Times New Roman" w:hAnsi="Times New Roman" w:cs="Times New Roman"/>
              </w:rPr>
              <w:t>proposal on the removal of Option 5. Let’s see more companies’ view.</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w:t>
            </w:r>
            <w:r>
              <w:rPr>
                <w:rFonts w:ascii="Times New Roman" w:hAnsi="Times New Roman" w:cs="Times New Roman"/>
              </w:rPr>
              <w:t>ing repetitions are transmitted on separately configured ROs after the shared ROs. If this is the understanding we think this can be captured in the first sentence of this proposal to allow a combination of a set of options.</w:t>
            </w:r>
          </w:p>
          <w:p w:rsidR="00294E88" w:rsidRDefault="00CB4896">
            <w:pPr>
              <w:rPr>
                <w:rFonts w:ascii="Times New Roman" w:hAnsi="Times New Roman" w:cs="Times New Roman"/>
              </w:rPr>
            </w:pPr>
            <w:r>
              <w:rPr>
                <w:rFonts w:ascii="Times New Roman" w:hAnsi="Times New Roman" w:cs="Times New Roman"/>
              </w:rPr>
              <w:t>Generally, we have 3 types of r</w:t>
            </w:r>
            <w:r>
              <w:rPr>
                <w:rFonts w:ascii="Times New Roman" w:hAnsi="Times New Roman" w:cs="Times New Roman"/>
              </w:rPr>
              <w:t xml:space="preserve">esource configuration, </w:t>
            </w:r>
          </w:p>
          <w:p w:rsidR="00294E88" w:rsidRDefault="00CB4896">
            <w:pPr>
              <w:pStyle w:val="af1"/>
              <w:numPr>
                <w:ilvl w:val="0"/>
                <w:numId w:val="32"/>
              </w:numPr>
              <w:ind w:firstLineChars="0"/>
            </w:pPr>
            <w:r>
              <w:t xml:space="preserve">Type 1: all repetitions are transmitted on shared ROs, </w:t>
            </w:r>
          </w:p>
          <w:p w:rsidR="00294E88" w:rsidRDefault="00CB4896">
            <w:pPr>
              <w:pStyle w:val="af1"/>
              <w:numPr>
                <w:ilvl w:val="0"/>
                <w:numId w:val="32"/>
              </w:numPr>
              <w:ind w:firstLineChars="0"/>
            </w:pPr>
            <w:r>
              <w:t xml:space="preserve">Type 2: all repetitions are transmitted on separate ROs, </w:t>
            </w:r>
          </w:p>
          <w:p w:rsidR="00294E88" w:rsidRDefault="00CB4896">
            <w:pPr>
              <w:pStyle w:val="af1"/>
              <w:numPr>
                <w:ilvl w:val="0"/>
                <w:numId w:val="32"/>
              </w:numPr>
              <w:ind w:firstLineChars="0"/>
            </w:pPr>
            <w:r>
              <w:t>Type 3: some repetitions (e.g. first repetition) are transmitted on shared ROs while remaining repetitions are transmi</w:t>
            </w:r>
            <w:r>
              <w:t xml:space="preserve">tted on separate ROs. </w:t>
            </w:r>
          </w:p>
          <w:p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w:t>
            </w:r>
            <w:r>
              <w:rPr>
                <w:rFonts w:ascii="Times New Roman" w:hAnsi="Times New Roman" w:cs="Times New Roman"/>
              </w:rPr>
              <w:t>m legacy PRACH configuration. Type 3 can solve the issue given the separate RO after the shared ROs can be scheduled on consecutive UL slots.</w:t>
            </w:r>
          </w:p>
          <w:p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rsidR="00294E88" w:rsidRDefault="00CB4896">
            <w:pPr>
              <w:pStyle w:val="af1"/>
              <w:numPr>
                <w:ilvl w:val="0"/>
                <w:numId w:val="33"/>
              </w:numPr>
              <w:spacing w:after="0" w:line="240" w:lineRule="auto"/>
              <w:ind w:firstLineChars="0"/>
            </w:pPr>
            <w:r>
              <w:t>option 2 corresponds to Type 1,  we do not think this option alone is a good option given</w:t>
            </w:r>
            <w:r>
              <w:t xml:space="preserve"> the latency, the impact to legacy single PRACH transmission and the complexity to specify a pattern of RO set for multiple PRACH transmissions. We can keep it here as a combination of option 2 and other options may be needed.</w:t>
            </w:r>
          </w:p>
          <w:p w:rsidR="00294E88" w:rsidRDefault="00CB4896">
            <w:pPr>
              <w:pStyle w:val="af1"/>
              <w:numPr>
                <w:ilvl w:val="0"/>
                <w:numId w:val="33"/>
              </w:numPr>
              <w:spacing w:after="0" w:line="240" w:lineRule="auto"/>
              <w:ind w:firstLineChars="0"/>
            </w:pPr>
            <w:r>
              <w:t xml:space="preserve">Option 3 corresponds to Type </w:t>
            </w:r>
            <w:r>
              <w:t xml:space="preserve">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w:t>
            </w:r>
            <w:r>
              <w:t>figured. We propose to have some updates to the sub-bullet to make it clear.</w:t>
            </w:r>
          </w:p>
          <w:p w:rsidR="00294E88" w:rsidRDefault="00CB4896">
            <w:pPr>
              <w:pStyle w:val="af1"/>
              <w:numPr>
                <w:ilvl w:val="0"/>
                <w:numId w:val="33"/>
              </w:numPr>
              <w:spacing w:after="0" w:line="240" w:lineRule="auto"/>
              <w:ind w:firstLineChars="0"/>
            </w:pPr>
            <w:r>
              <w:t xml:space="preserve">Option 4 corresponds to Type 3, where additional ROs are separately configured relative to the legacy ROs used for single PRACH transmission and the legacy ROs are shared by both </w:t>
            </w:r>
            <w:r>
              <w:t>single and multiple PRACH transmissions where PRACH partitioning is needed. Some updates are needed to reflect this.</w:t>
            </w:r>
          </w:p>
          <w:p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294E88">
              <w:tc>
                <w:tcPr>
                  <w:tcW w:w="8031" w:type="dxa"/>
                </w:tcPr>
                <w:p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consider one or </w:t>
                  </w:r>
                  <w:r>
                    <w:rPr>
                      <w:rFonts w:ascii="Times New Roman" w:eastAsia="宋体" w:hAnsi="Times New Roman" w:cs="Times New Roman"/>
                      <w:b/>
                      <w:kern w:val="0"/>
                      <w:szCs w:val="21"/>
                      <w:lang w:eastAsia="en-US"/>
                    </w:rPr>
                    <w:t>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w:t>
                  </w:r>
                  <w:r>
                    <w:rPr>
                      <w:rFonts w:ascii="Times New Roman" w:eastAsia="宋体" w:hAnsi="Times New Roman" w:cs="Times New Roman"/>
                      <w:b w:val="0"/>
                      <w:bCs w:val="0"/>
                      <w:color w:val="00B0F0"/>
                      <w:kern w:val="0"/>
                      <w:szCs w:val="21"/>
                      <w:lang w:val="en-GB"/>
                    </w:rPr>
                    <w:t xml:space="preserv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rsidR="00294E88" w:rsidRDefault="00CB4896">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 xml:space="preserve">for multiple </w:t>
                  </w:r>
                  <w:r>
                    <w:rPr>
                      <w:rFonts w:eastAsia="MS Mincho"/>
                      <w:bCs/>
                      <w:color w:val="7030A0"/>
                      <w:lang w:val="en-GB" w:eastAsia="ja-JP"/>
                    </w:rPr>
                    <w:t>PRACH transmissions</w:t>
                  </w:r>
                  <w:r>
                    <w:rPr>
                      <w:rFonts w:eastAsia="MS Mincho"/>
                      <w:bCs/>
                      <w:color w:val="FF0000"/>
                      <w:lang w:val="en-GB" w:eastAsia="ja-JP"/>
                    </w:rPr>
                    <w:t>.</w:t>
                  </w:r>
                </w:p>
                <w:p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294E88" w:rsidRDefault="00CB4896">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 xml:space="preserve">a separate set of </w:t>
                  </w:r>
                  <w:r>
                    <w:rPr>
                      <w:color w:val="7030A0"/>
                      <w:szCs w:val="21"/>
                      <w:lang w:val="en-GB"/>
                    </w:rPr>
                    <w:t>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rsidR="00294E88" w:rsidRDefault="00294E88">
            <w:pPr>
              <w:jc w:val="left"/>
              <w:rPr>
                <w:rFonts w:ascii="Times New Roman" w:hAnsi="Times New Roman" w:cs="Times New Roman"/>
                <w:lang w:val="en-GB"/>
              </w:rPr>
            </w:pP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DOCOMO, I think the “FFS: detailed scheme” in the last bullet is </w:t>
            </w:r>
            <w:r>
              <w:rPr>
                <w:rFonts w:ascii="Times New Roman" w:hAnsi="Times New Roman" w:cs="Times New Roman"/>
              </w:rPr>
              <w:t>enough. FL suggest not to put additional FFS under each Option.</w:t>
            </w:r>
          </w:p>
          <w:p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w:t>
            </w:r>
            <w:r>
              <w:rPr>
                <w:rFonts w:ascii="Times New Roman" w:hAnsi="Times New Roman" w:cs="Times New Roman"/>
              </w:rPr>
              <w:t>on in Section 4.1.1. The different between Option 3 and Option 4 lies in the difference of RO configurations.</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w:t>
            </w:r>
            <w:r>
              <w:rPr>
                <w:rFonts w:ascii="Times New Roman" w:hAnsi="Times New Roman" w:cs="Times New Roman" w:hint="eastAsia"/>
              </w:rPr>
              <w:t xml:space="preserve">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trPr>
          <w:trHeight w:val="409"/>
          <w:jc w:val="center"/>
        </w:trPr>
        <w:tc>
          <w:tcPr>
            <w:tcW w:w="1220" w:type="dxa"/>
            <w:shd w:val="clear" w:color="auto" w:fill="auto"/>
            <w:vAlign w:val="center"/>
          </w:tcPr>
          <w:p w:rsidR="00426E6C" w:rsidRDefault="00426E6C" w:rsidP="008C0BD7">
            <w:pPr>
              <w:jc w:val="left"/>
              <w:rPr>
                <w:rFonts w:ascii="Times New Roman" w:hAnsi="Times New Roman" w:cs="Times New Roman" w:hint="eastAsia"/>
                <w:lang w:val="en-GB"/>
              </w:rPr>
            </w:pPr>
            <w:r>
              <w:rPr>
                <w:rFonts w:ascii="Times New Roman" w:hAnsi="Times New Roman" w:cs="Times New Roman" w:hint="eastAsia"/>
                <w:lang w:val="en-GB"/>
              </w:rPr>
              <w:t>CATT</w:t>
            </w:r>
          </w:p>
        </w:tc>
        <w:tc>
          <w:tcPr>
            <w:tcW w:w="8516" w:type="dxa"/>
            <w:shd w:val="clear" w:color="auto" w:fill="auto"/>
            <w:vAlign w:val="center"/>
          </w:tcPr>
          <w:p w:rsidR="00426E6C" w:rsidRDefault="00426E6C" w:rsidP="008C0BD7">
            <w:pPr>
              <w:rPr>
                <w:rFonts w:ascii="Times New Roman" w:hAnsi="Times New Roman" w:cs="Times New Roman" w:hint="eastAsia"/>
              </w:rPr>
            </w:pPr>
            <w:r>
              <w:rPr>
                <w:rFonts w:ascii="Times New Roman" w:hAnsi="Times New Roman" w:cs="Times New Roman" w:hint="eastAsia"/>
              </w:rPr>
              <w:t>We have the following comments:</w:t>
            </w:r>
          </w:p>
          <w:p w:rsidR="00426E6C" w:rsidRDefault="00426E6C" w:rsidP="00426E6C">
            <w:pPr>
              <w:pStyle w:val="af1"/>
              <w:numPr>
                <w:ilvl w:val="4"/>
                <w:numId w:val="29"/>
              </w:numPr>
              <w:ind w:left="368" w:firstLineChars="0"/>
              <w:rPr>
                <w:rFonts w:hint="eastAsia"/>
              </w:rPr>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rsidR="00426E6C" w:rsidRDefault="00426E6C" w:rsidP="00426E6C">
            <w:pPr>
              <w:pStyle w:val="af1"/>
              <w:numPr>
                <w:ilvl w:val="4"/>
                <w:numId w:val="29"/>
              </w:numPr>
              <w:ind w:left="368" w:firstLineChars="0"/>
              <w:rPr>
                <w:rFonts w:hint="eastAsia"/>
              </w:rPr>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rsidR="00426E6C" w:rsidRDefault="00426E6C" w:rsidP="00426E6C">
            <w:pPr>
              <w:pStyle w:val="af1"/>
              <w:numPr>
                <w:ilvl w:val="4"/>
                <w:numId w:val="29"/>
              </w:numPr>
              <w:ind w:left="368" w:firstLineChars="0"/>
              <w:rPr>
                <w:rFonts w:hint="eastAsia"/>
              </w:rPr>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rsidR="00426E6C" w:rsidRPr="00B168AB" w:rsidRDefault="00426E6C" w:rsidP="008C0BD7">
            <w:pPr>
              <w:rPr>
                <w:rFonts w:ascii="Times New Roman" w:hAnsi="Times New Roman" w:cs="Times New Roman" w:hint="eastAsia"/>
              </w:rPr>
            </w:pPr>
            <w:r w:rsidRPr="00B168AB">
              <w:rPr>
                <w:rFonts w:ascii="Times New Roman" w:hAnsi="Times New Roman" w:cs="Times New Roman" w:hint="eastAsia"/>
              </w:rPr>
              <w:t>Please find our suggestions below.</w:t>
            </w:r>
          </w:p>
          <w:p w:rsidR="00426E6C" w:rsidRDefault="00426E6C" w:rsidP="008C0BD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 xml:space="preserve">legacy single PRACH </w:t>
            </w:r>
            <w:r w:rsidRPr="00B168AB">
              <w:rPr>
                <w:rFonts w:ascii="Times New Roman" w:eastAsia="宋体" w:hAnsi="Times New Roman" w:cs="Times New Roman"/>
                <w:b w:val="0"/>
                <w:bCs w:val="0"/>
                <w:color w:val="4F6228" w:themeColor="accent3" w:themeShade="80"/>
                <w:kern w:val="0"/>
                <w:szCs w:val="21"/>
                <w:lang w:val="en-GB"/>
              </w:rPr>
              <w:t>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rsidR="00426E6C" w:rsidRDefault="00426E6C" w:rsidP="008C0BD7">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w:t>
            </w:r>
            <w:proofErr w:type="spellStart"/>
            <w:r>
              <w:rPr>
                <w:rFonts w:ascii="Times New Roman" w:eastAsia="宋体" w:hAnsi="Times New Roman" w:cs="Times New Roman"/>
                <w:b w:val="0"/>
                <w:bCs w:val="0"/>
                <w:strike/>
                <w:color w:val="FF0000"/>
                <w:kern w:val="0"/>
                <w:szCs w:val="21"/>
                <w:lang w:val="en-GB"/>
              </w:rPr>
              <w:t>IoT</w:t>
            </w:r>
            <w:proofErr w:type="spellEnd"/>
            <w:r>
              <w:rPr>
                <w:rFonts w:ascii="Times New Roman" w:eastAsia="宋体" w:hAnsi="Times New Roman" w:cs="Times New Roman"/>
                <w:b w:val="0"/>
                <w:bCs w:val="0"/>
                <w:strike/>
                <w:color w:val="FF0000"/>
                <w:kern w:val="0"/>
                <w:szCs w:val="21"/>
                <w:lang w:val="en-GB"/>
              </w:rPr>
              <w:t>-like approach</w:t>
            </w:r>
            <w:r>
              <w:rPr>
                <w:rFonts w:ascii="Times New Roman" w:eastAsia="宋体" w:hAnsi="Times New Roman" w:cs="Times New Roman"/>
                <w:b w:val="0"/>
                <w:bCs w:val="0"/>
                <w:kern w:val="0"/>
                <w:szCs w:val="21"/>
                <w:lang w:val="en-GB"/>
              </w:rPr>
              <w:t>.</w:t>
            </w:r>
          </w:p>
          <w:p w:rsidR="00426E6C" w:rsidRPr="00B168AB" w:rsidRDefault="00426E6C" w:rsidP="008C0BD7">
            <w:pPr>
              <w:pStyle w:val="af1"/>
              <w:numPr>
                <w:ilvl w:val="0"/>
                <w:numId w:val="25"/>
              </w:numPr>
              <w:ind w:firstLineChars="0"/>
              <w:rPr>
                <w:rFonts w:eastAsia="MS Mincho" w:hint="eastAsia"/>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rsidR="00426E6C" w:rsidRPr="00B168AB" w:rsidRDefault="00426E6C" w:rsidP="008C0BD7">
            <w:pPr>
              <w:pStyle w:val="af1"/>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w:t>
            </w:r>
            <w:proofErr w:type="gramStart"/>
            <w:r w:rsidRPr="00B168AB">
              <w:rPr>
                <w:strike/>
                <w:color w:val="4F6228" w:themeColor="accent3" w:themeShade="80"/>
                <w:szCs w:val="21"/>
                <w:lang w:val="en-GB"/>
              </w:rPr>
              <w:t>considered,</w:t>
            </w:r>
            <w:proofErr w:type="gramEnd"/>
            <w:r w:rsidRPr="00B168AB">
              <w:rPr>
                <w:strike/>
                <w:color w:val="4F6228" w:themeColor="accent3" w:themeShade="80"/>
                <w:szCs w:val="21"/>
                <w:lang w:val="en-GB"/>
              </w:rPr>
              <w:t xml:space="preserve">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rsidR="00426E6C" w:rsidRPr="00107E81" w:rsidRDefault="00426E6C" w:rsidP="008C0BD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rsidR="00426E6C" w:rsidRDefault="00426E6C" w:rsidP="008C0BD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426E6C" w:rsidRDefault="00426E6C" w:rsidP="008C0BD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rsidR="00426E6C" w:rsidRDefault="00426E6C" w:rsidP="008C0BD7">
            <w:pPr>
              <w:rPr>
                <w:rFonts w:ascii="Times New Roman" w:hAnsi="Times New Roman" w:cs="Times New Roman" w:hint="eastAsia"/>
              </w:rPr>
            </w:pP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w:t>
      </w:r>
      <w:r>
        <w:rPr>
          <w:rFonts w:ascii="Times New Roman" w:hAnsi="Times New Roman" w:cs="Times New Roman"/>
          <w:szCs w:val="28"/>
        </w:rPr>
        <w:t>progress.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 xml:space="preserve">for </w:t>
      </w:r>
      <w:r>
        <w:rPr>
          <w:b/>
          <w:szCs w:val="21"/>
        </w:rPr>
        <w:t>multiple PRACH transmissions.</w:t>
      </w:r>
    </w:p>
    <w:p w:rsidR="00294E88" w:rsidRDefault="00CB4896">
      <w:pPr>
        <w:pStyle w:val="af1"/>
        <w:numPr>
          <w:ilvl w:val="0"/>
          <w:numId w:val="25"/>
        </w:numPr>
        <w:ind w:firstLineChars="0"/>
        <w:rPr>
          <w:b/>
          <w:szCs w:val="21"/>
        </w:rPr>
      </w:pPr>
      <w:r>
        <w:rPr>
          <w:b/>
          <w:szCs w:val="21"/>
        </w:rPr>
        <w:lastRenderedPageBreak/>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Regarding the </w:t>
            </w:r>
            <w:r>
              <w:rPr>
                <w:rFonts w:ascii="Times New Roman" w:eastAsia="Malgun Gothic" w:hAnsi="Times New Roman" w:cs="Times New Roman" w:hint="eastAsia"/>
                <w:bCs/>
                <w:lang w:val="en-GB" w:eastAsia="ko-KR"/>
              </w:rPr>
              <w:t>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w:t>
            </w:r>
            <w:r>
              <w:rPr>
                <w:rFonts w:ascii="Times New Roman" w:hAnsi="Times New Roman" w:cs="Times New Roman"/>
                <w:bCs/>
                <w:lang w:val="en-GB"/>
              </w:rPr>
              <w:t xml:space="preserve"> as follows.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w:t>
            </w:r>
            <w:r>
              <w:rPr>
                <w:b/>
                <w:szCs w:val="21"/>
              </w:rPr>
              <w:t xml:space="preserve"> multiple PRACH transmissions.</w:t>
            </w:r>
          </w:p>
          <w:p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w:t>
            </w:r>
            <w:r>
              <w:rPr>
                <w:rFonts w:ascii="Times New Roman" w:hAnsi="Times New Roman" w:cs="Times New Roman"/>
                <w:bCs/>
                <w:lang w:val="en-GB"/>
              </w:rPr>
              <w:t xml:space="preserve"> to accept the proposal.</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 xml:space="preserve">other solutions are not </w:t>
            </w:r>
            <w:r>
              <w:rPr>
                <w:rFonts w:ascii="Times New Roman" w:hAnsi="Times New Roman" w:cs="Times New Roman" w:hint="eastAsia"/>
                <w:bCs/>
                <w:lang w:val="en-GB"/>
              </w:rPr>
              <w:t>precluded</w:t>
            </w:r>
            <w:r>
              <w:rPr>
                <w:rFonts w:ascii="Times New Roman" w:hAnsi="Times New Roman" w:cs="Times New Roman"/>
                <w:bCs/>
              </w:rPr>
              <w:t>”</w:t>
            </w:r>
            <w:r>
              <w:rPr>
                <w:rFonts w:ascii="Times New Roman" w:hAnsi="Times New Roman" w:cs="Times New Roman" w:hint="eastAsia"/>
                <w:bCs/>
                <w:lang w:val="en-GB"/>
              </w:rPr>
              <w:t>.</w:t>
            </w:r>
          </w:p>
        </w:tc>
      </w:tr>
      <w:tr w:rsidR="00426E6C">
        <w:trPr>
          <w:trHeight w:val="409"/>
          <w:jc w:val="center"/>
        </w:trPr>
        <w:tc>
          <w:tcPr>
            <w:tcW w:w="1220" w:type="dxa"/>
            <w:shd w:val="clear" w:color="auto" w:fill="auto"/>
            <w:vAlign w:val="center"/>
          </w:tcPr>
          <w:p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rsidR="00294E88" w:rsidRDefault="00CB4896">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rsidR="00294E88" w:rsidRDefault="00CB4896">
      <w:pPr>
        <w:pStyle w:val="af1"/>
        <w:numPr>
          <w:ilvl w:val="1"/>
          <w:numId w:val="11"/>
        </w:numPr>
        <w:spacing w:before="156"/>
        <w:ind w:firstLineChars="0"/>
        <w:rPr>
          <w:b/>
          <w:bCs/>
          <w:sz w:val="21"/>
          <w:szCs w:val="21"/>
        </w:rPr>
      </w:pPr>
      <w:r>
        <w:rPr>
          <w:b/>
          <w:bCs/>
          <w:sz w:val="21"/>
          <w:szCs w:val="21"/>
        </w:rPr>
        <w:lastRenderedPageBreak/>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rsidR="00294E88" w:rsidRDefault="00CB4896">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rsidR="00294E88" w:rsidRDefault="00294E88">
      <w:pPr>
        <w:rPr>
          <w:rFonts w:ascii="Times New Roman" w:hAnsi="Times New Roman" w:cs="Times New Roman"/>
          <w:sz w:val="20"/>
          <w:szCs w:val="20"/>
          <w:lang w:val="en-GB"/>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w:t>
      </w:r>
      <w:r>
        <w:rPr>
          <w:rFonts w:ascii="Times New Roman" w:eastAsia="Batang" w:hAnsi="Times New Roman" w:cs="Times New Roman"/>
          <w:kern w:val="0"/>
          <w:szCs w:val="21"/>
          <w:lang w:val="en-GB"/>
        </w:rPr>
        <w:t xml:space="preserv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bCs/>
                <w:lang w:val="en-GB"/>
              </w:rPr>
              <w:t xml:space="preserve">In our understanding, the multiple PRACH </w:t>
            </w:r>
            <w:r>
              <w:rPr>
                <w:rFonts w:ascii="Times New Roman" w:hAnsi="Times New Roman" w:cs="Times New Roman"/>
                <w:bCs/>
                <w:lang w:val="en-GB"/>
              </w:rPr>
              <w:t>transmissions mentioned here must finish in one attempt. If this is the common understanding and the intention of adding “in one attempt”, there seems no issue without adding “in one attempt”. It would be good to clarify the intention of this update.</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trPr>
          <w:trHeight w:val="409"/>
          <w:jc w:val="center"/>
        </w:trPr>
        <w:tc>
          <w:tcPr>
            <w:tcW w:w="1220" w:type="dxa"/>
            <w:shd w:val="clear" w:color="auto" w:fill="auto"/>
            <w:vAlign w:val="center"/>
          </w:tcPr>
          <w:p w:rsidR="00426E6C" w:rsidRDefault="00426E6C" w:rsidP="008C0BD7">
            <w:pPr>
              <w:jc w:val="left"/>
              <w:rPr>
                <w:rFonts w:ascii="Times New Roman" w:hAnsi="Times New Roman" w:cs="Times New Roman" w:hint="eastAsia"/>
                <w:lang w:val="en-GB"/>
              </w:rPr>
            </w:pPr>
            <w:r>
              <w:rPr>
                <w:rFonts w:ascii="Times New Roman" w:hAnsi="Times New Roman" w:cs="Times New Roman" w:hint="eastAsia"/>
                <w:lang w:val="en-GB"/>
              </w:rPr>
              <w:t>CATT</w:t>
            </w:r>
          </w:p>
        </w:tc>
        <w:tc>
          <w:tcPr>
            <w:tcW w:w="8516" w:type="dxa"/>
            <w:shd w:val="clear" w:color="auto" w:fill="auto"/>
            <w:vAlign w:val="center"/>
          </w:tcPr>
          <w:p w:rsidR="00426E6C" w:rsidRDefault="00426E6C" w:rsidP="008C0BD7">
            <w:pPr>
              <w:jc w:val="left"/>
              <w:rPr>
                <w:rFonts w:ascii="Times New Roman" w:hAnsi="Times New Roman" w:cs="Times New Roman" w:hint="eastAsia"/>
                <w:bCs/>
                <w:lang w:val="en-GB"/>
              </w:rPr>
            </w:pPr>
            <w:r>
              <w:rPr>
                <w:rFonts w:ascii="Times New Roman" w:hAnsi="Times New Roman" w:cs="Times New Roman" w:hint="eastAsia"/>
                <w:bCs/>
                <w:lang w:val="en-GB"/>
              </w:rPr>
              <w:t>Support the proposal.</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rsidR="00294E88" w:rsidRDefault="00CB4896">
      <w:pPr>
        <w:rPr>
          <w:rFonts w:ascii="Times New Roman" w:hAnsi="Times New Roman" w:cs="Times New Roman"/>
        </w:rPr>
      </w:pPr>
      <w:r>
        <w:rPr>
          <w:rFonts w:ascii="Times New Roman" w:hAnsi="Times New Roman" w:cs="Times New Roman"/>
        </w:rPr>
        <w:t xml:space="preserve">@ Sony, Option </w:t>
      </w:r>
      <w:r>
        <w:rPr>
          <w:rFonts w:ascii="Times New Roman" w:hAnsi="Times New Roman" w:cs="Times New Roman"/>
        </w:rPr>
        <w:t>3 needs gNB and UE have the same understanding on the ROs for multiple PRACH transmissions, in this case, one RAR window can be applied. In Section 2.1.2, two illustrations are summarized how Option 3 works. Hope this can solve your concern.</w:t>
      </w:r>
    </w:p>
    <w:p w:rsidR="00294E88" w:rsidRDefault="00CB4896">
      <w:pPr>
        <w:rPr>
          <w:rFonts w:ascii="Times New Roman" w:hAnsi="Times New Roman" w:cs="Times New Roman"/>
        </w:rPr>
      </w:pPr>
      <w:r>
        <w:rPr>
          <w:rFonts w:ascii="Times New Roman" w:hAnsi="Times New Roman" w:cs="Times New Roman"/>
        </w:rPr>
        <w:t>@ Ericsson, be</w:t>
      </w:r>
      <w:r>
        <w:rPr>
          <w:rFonts w:ascii="Times New Roman" w:hAnsi="Times New Roman" w:cs="Times New Roman"/>
        </w:rPr>
        <w:t xml:space="preserv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t>
      </w:r>
      <w:r>
        <w:rPr>
          <w:rFonts w:ascii="Times New Roman" w:hAnsi="Times New Roman" w:cs="Times New Roman"/>
          <w:lang w:eastAsia="en-US"/>
        </w:rPr>
        <w:t>w can be further studied.</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rsidR="00294E88" w:rsidRDefault="00CB4896">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rsidR="00294E88" w:rsidRDefault="00CB4896">
      <w:pPr>
        <w:pStyle w:val="af1"/>
        <w:numPr>
          <w:ilvl w:val="1"/>
          <w:numId w:val="11"/>
        </w:numPr>
        <w:spacing w:before="156"/>
        <w:ind w:firstLineChars="0"/>
        <w:rPr>
          <w:sz w:val="21"/>
          <w:szCs w:val="21"/>
        </w:rPr>
      </w:pPr>
      <w:r>
        <w:rPr>
          <w:sz w:val="21"/>
          <w:szCs w:val="21"/>
        </w:rPr>
        <w:t xml:space="preserve">FFS: the </w:t>
      </w:r>
      <w:r>
        <w:rPr>
          <w:sz w:val="21"/>
          <w:szCs w:val="21"/>
        </w:rPr>
        <w:t>start position of the RAR window.</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RA-RNTI.</w:t>
      </w:r>
    </w:p>
    <w:p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rsidR="00294E88" w:rsidRDefault="00294E88">
      <w:pPr>
        <w:spacing w:line="252" w:lineRule="auto"/>
        <w:rPr>
          <w:rFonts w:ascii="Times New Roman"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trPr>
          <w:trHeight w:val="409"/>
          <w:jc w:val="center"/>
        </w:trPr>
        <w:tc>
          <w:tcPr>
            <w:tcW w:w="1220" w:type="dxa"/>
            <w:shd w:val="clear" w:color="auto" w:fill="auto"/>
            <w:vAlign w:val="center"/>
          </w:tcPr>
          <w:p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bl>
    <w:p w:rsidR="00294E88" w:rsidRDefault="00294E88">
      <w:pPr>
        <w:spacing w:line="252" w:lineRule="auto"/>
        <w:rPr>
          <w:rFonts w:ascii="Times New Roman" w:hAnsi="Times New Roman" w:cs="Times New Roman"/>
          <w:kern w:val="0"/>
          <w:szCs w:val="21"/>
          <w:lang w:val="en-GB"/>
        </w:rPr>
      </w:pPr>
    </w:p>
    <w:p w:rsidR="00294E88" w:rsidRDefault="00CB4896">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trPr>
          <w:trHeight w:val="409"/>
          <w:jc w:val="center"/>
        </w:trPr>
        <w:tc>
          <w:tcPr>
            <w:tcW w:w="1220" w:type="dxa"/>
            <w:shd w:val="clear" w:color="auto" w:fill="auto"/>
            <w:vAlign w:val="center"/>
          </w:tcPr>
          <w:p w:rsidR="00426E6C" w:rsidRDefault="00426E6C">
            <w:pPr>
              <w:jc w:val="center"/>
              <w:rPr>
                <w:rFonts w:ascii="Times New Roman" w:hAnsi="Times New Roman" w:cs="Times New Roman" w:hint="eastAsia"/>
              </w:rPr>
            </w:pPr>
            <w:r>
              <w:rPr>
                <w:rFonts w:ascii="Times New Roman" w:hAnsi="Times New Roman" w:cs="Times New Roman" w:hint="eastAsia"/>
              </w:rPr>
              <w:t>CATT</w:t>
            </w:r>
          </w:p>
        </w:tc>
        <w:tc>
          <w:tcPr>
            <w:tcW w:w="8516" w:type="dxa"/>
            <w:shd w:val="clear" w:color="auto" w:fill="auto"/>
            <w:vAlign w:val="center"/>
          </w:tcPr>
          <w:p w:rsidR="00426E6C" w:rsidRDefault="00426E6C">
            <w:pPr>
              <w:jc w:val="left"/>
              <w:rPr>
                <w:rFonts w:ascii="Times New Roman" w:hAnsi="Times New Roman" w:cs="Times New Roman" w:hint="eastAsia"/>
                <w:bCs/>
              </w:rPr>
            </w:pPr>
            <w:r>
              <w:rPr>
                <w:rFonts w:ascii="Times New Roman" w:hAnsi="Times New Roman" w:cs="Times New Roman" w:hint="eastAsia"/>
                <w:bCs/>
              </w:rPr>
              <w:t>Yes</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ind w:firstLineChars="100" w:firstLine="240"/>
        <w:rPr>
          <w:rFonts w:ascii="Arial" w:hAnsi="Arial" w:cs="Arial"/>
        </w:rPr>
      </w:pPr>
      <w:r>
        <w:rPr>
          <w:rFonts w:ascii="Arial" w:hAnsi="Arial" w:cs="Arial"/>
        </w:rPr>
        <w:t xml:space="preserve">5.1.3 Determine the number of multiple PRACH </w:t>
      </w:r>
      <w:r>
        <w:rPr>
          <w:rFonts w:ascii="Arial" w:hAnsi="Arial" w:cs="Arial"/>
        </w:rPr>
        <w:t>transmissions</w:t>
      </w: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w:t>
      </w:r>
      <w:r>
        <w:rPr>
          <w:rFonts w:ascii="Times New Roman" w:eastAsiaTheme="minorEastAsia" w:hAnsi="Times New Roman"/>
          <w:bCs/>
          <w:sz w:val="21"/>
          <w:szCs w:val="21"/>
          <w:lang w:val="en-GB" w:eastAsia="zh-CN"/>
        </w:rPr>
        <w:t xml:space="preserve"> provided in TR 38.830 seems enough. It may not need to discuss additional simulation parameters here. Moreover, there is “FFS other numbers” as a sub-bullet, other numbers are not precluded. Considering the overwhelming majority view and it is a working a</w:t>
      </w:r>
      <w:r>
        <w:rPr>
          <w:rFonts w:ascii="Times New Roman" w:eastAsiaTheme="minorEastAsia" w:hAnsi="Times New Roman"/>
          <w:bCs/>
          <w:sz w:val="21"/>
          <w:szCs w:val="21"/>
          <w:lang w:val="en-GB" w:eastAsia="zh-CN"/>
        </w:rPr>
        <w:t>ssumption, companies can revisit it later, I’m not sure why Ericsson is still objecting the proposal. Hope Ericsson can be constructive.</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rsidR="00294E88" w:rsidRDefault="00CB4896">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 xml:space="preserve">FFS </w:t>
      </w:r>
      <w:r>
        <w:rPr>
          <w:color w:val="000000" w:themeColor="text1"/>
          <w:sz w:val="21"/>
          <w:szCs w:val="21"/>
        </w:rPr>
        <w:t>other numbers.</w:t>
      </w:r>
    </w:p>
    <w:p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rsidR="00294E88" w:rsidRDefault="00294E88">
      <w:pPr>
        <w:rPr>
          <w:rFonts w:ascii="Times New Roman" w:hAnsi="Times New Roman" w:cs="Times New Roman"/>
          <w:sz w:val="20"/>
          <w:szCs w:val="20"/>
          <w:lang w:val="en-GB"/>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w:t>
      </w:r>
      <w:r>
        <w:rPr>
          <w:rFonts w:ascii="Times New Roman" w:eastAsia="Batang" w:hAnsi="Times New Roman" w:cs="Times New Roman"/>
          <w:kern w:val="0"/>
          <w:szCs w:val="21"/>
          <w:lang w:val="en-GB"/>
        </w:rPr>
        <w:t>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w:t>
            </w:r>
            <w:r>
              <w:rPr>
                <w:rFonts w:ascii="Times New Roman" w:hAnsi="Times New Roman" w:cs="Times New Roman"/>
                <w:bCs/>
                <w:lang w:val="en-GB"/>
              </w:rPr>
              <w:t>different associated SSB?</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rsidR="00294E88" w:rsidRDefault="00CB4896">
            <w:pPr>
              <w:jc w:val="left"/>
              <w:rPr>
                <w:rFonts w:ascii="Times New Roman" w:hAnsi="Times New Roman" w:cs="Times New Roman"/>
                <w:b/>
                <w:lang w:val="en-GB"/>
              </w:rPr>
            </w:pPr>
            <w:r>
              <w:rPr>
                <w:rFonts w:ascii="Times New Roman" w:hAnsi="Times New Roman" w:cs="Times New Roman"/>
                <w:lang w:val="en-GB"/>
              </w:rPr>
              <w:lastRenderedPageBreak/>
              <w:t>For the comments from Ericsson, I think the simulation could be done is for the case of different beams. This WF is aiming only for case of same beam. If the number of repetition would be different betwe</w:t>
            </w:r>
            <w:r>
              <w:rPr>
                <w:rFonts w:ascii="Times New Roman" w:hAnsi="Times New Roman" w:cs="Times New Roman"/>
                <w:lang w:val="en-GB"/>
              </w:rPr>
              <w:t>en different beams and same beam, we can discuss the number of repetitions for different beam later.</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w:t>
            </w:r>
            <w:r>
              <w:rPr>
                <w:rFonts w:ascii="Times New Roman" w:eastAsia="MS Mincho" w:hAnsi="Times New Roman" w:cs="Times New Roman"/>
                <w:bCs/>
                <w:lang w:val="en-GB" w:eastAsia="ja-JP"/>
              </w:rPr>
              <w:t>according to our evaluations, even assume the ~7.5dB gap which may be too high as pointed out by Ericsson, only 4 repetitions are needed for single beam case.</w:t>
            </w:r>
          </w:p>
          <w:p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are fine to only agree on the numbers that are identified as necessary according to</w:t>
            </w:r>
            <w:r>
              <w:rPr>
                <w:rFonts w:ascii="Times New Roman" w:eastAsia="MS Mincho" w:hAnsi="Times New Roman" w:cs="Times New Roman"/>
                <w:bCs/>
                <w:lang w:val="en-GB" w:eastAsia="ja-JP"/>
              </w:rPr>
              <w:t xml:space="preserve">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rsidR="00294E88" w:rsidRDefault="00CB4896">
            <w:pPr>
              <w:pStyle w:val="af1"/>
              <w:numPr>
                <w:ilvl w:val="0"/>
                <w:numId w:val="34"/>
              </w:numPr>
              <w:ind w:firstLineChars="0"/>
              <w:jc w:val="left"/>
              <w:rPr>
                <w:lang w:val="en-GB"/>
              </w:rPr>
            </w:pPr>
            <w:r>
              <w:rPr>
                <w:color w:val="FF0000"/>
                <w:szCs w:val="21"/>
              </w:rPr>
              <w:t>FFS other numbers.</w:t>
            </w:r>
          </w:p>
        </w:tc>
      </w:tr>
      <w:tr w:rsidR="00294E88">
        <w:trPr>
          <w:trHeight w:val="409"/>
          <w:jc w:val="center"/>
        </w:trPr>
        <w:tc>
          <w:tcPr>
            <w:tcW w:w="1220" w:type="dxa"/>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rsidR="00294E88" w:rsidRDefault="00CB4896">
            <w:pPr>
              <w:pStyle w:val="af1"/>
              <w:ind w:firstLineChars="0" w:firstLine="0"/>
              <w:jc w:val="left"/>
              <w:rPr>
                <w:color w:val="FF0000"/>
                <w:szCs w:val="21"/>
                <w:lang w:eastAsia="zh-CN"/>
              </w:rPr>
            </w:pPr>
            <w:r>
              <w:rPr>
                <w:rFonts w:hint="eastAsia"/>
                <w:color w:val="000000" w:themeColor="text1"/>
                <w:szCs w:val="21"/>
                <w:lang w:eastAsia="zh-CN"/>
              </w:rPr>
              <w:t>Fine.</w:t>
            </w:r>
          </w:p>
        </w:tc>
      </w:tr>
      <w:tr w:rsidR="00426E6C">
        <w:trPr>
          <w:trHeight w:val="409"/>
          <w:jc w:val="center"/>
        </w:trPr>
        <w:tc>
          <w:tcPr>
            <w:tcW w:w="1220" w:type="dxa"/>
            <w:shd w:val="clear" w:color="auto" w:fill="auto"/>
            <w:vAlign w:val="center"/>
          </w:tcPr>
          <w:p w:rsidR="00426E6C" w:rsidRPr="00B168AB" w:rsidRDefault="00426E6C" w:rsidP="008C0BD7">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516" w:type="dxa"/>
            <w:shd w:val="clear" w:color="auto" w:fill="auto"/>
            <w:vAlign w:val="center"/>
          </w:tcPr>
          <w:p w:rsidR="00426E6C" w:rsidRPr="00B168AB" w:rsidRDefault="00426E6C" w:rsidP="008C0BD7">
            <w:pPr>
              <w:rPr>
                <w:rFonts w:ascii="Times New Roman" w:hAnsi="Times New Roman" w:cs="Times New Roman" w:hint="eastAsia"/>
                <w:bCs/>
                <w:lang w:val="en-GB"/>
              </w:rPr>
            </w:pPr>
            <w:r>
              <w:rPr>
                <w:rFonts w:ascii="Times New Roman" w:hAnsi="Times New Roman" w:cs="Times New Roman" w:hint="eastAsia"/>
                <w:bCs/>
                <w:lang w:val="en-GB"/>
              </w:rPr>
              <w:t>Support</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as some companies comment, the enable of multiple PRACH transmission may need to </w:t>
      </w:r>
      <w:r>
        <w:rPr>
          <w:rFonts w:ascii="Times New Roman" w:eastAsiaTheme="minorEastAsia" w:hAnsi="Times New Roman"/>
          <w:bCs/>
          <w:sz w:val="21"/>
          <w:szCs w:val="21"/>
          <w:lang w:val="en-GB" w:eastAsia="zh-CN"/>
        </w:rPr>
        <w:t>be discussed first. From FL’s understanding, the original Proposal is also workable even the network only configure one kind of number for multiple PRACH transmission, i.e., only one SSB-RSRP threshold is used. Nevertheless, FL prepares two versions of the</w:t>
      </w:r>
      <w:r>
        <w:rPr>
          <w:rFonts w:ascii="Times New Roman" w:eastAsiaTheme="minorEastAsia" w:hAnsi="Times New Roman"/>
          <w:bCs/>
          <w:sz w:val="21"/>
          <w:szCs w:val="21"/>
          <w:lang w:val="en-GB" w:eastAsia="zh-CN"/>
        </w:rPr>
        <w:t xml:space="preserv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can be included in detailed scheme. </w:t>
      </w:r>
      <w:r>
        <w:rPr>
          <w:rFonts w:ascii="Times New Roman" w:eastAsiaTheme="minorEastAsia" w:hAnsi="Times New Roman"/>
          <w:bCs/>
          <w:sz w:val="21"/>
          <w:szCs w:val="21"/>
          <w:lang w:val="en-GB" w:eastAsia="zh-CN"/>
        </w:rPr>
        <w:t>FL would like to check companies’ views on the two versions. Hope we can have some progress.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w:t>
      </w:r>
      <w:r>
        <w:rPr>
          <w:color w:val="000000" w:themeColor="text1"/>
          <w:sz w:val="21"/>
          <w:szCs w:val="21"/>
          <w:lang w:eastAsia="zh-CN"/>
        </w:rPr>
        <w:t>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rsidR="00294E88" w:rsidRDefault="00CB4896">
      <w:pPr>
        <w:pStyle w:val="af1"/>
        <w:numPr>
          <w:ilvl w:val="1"/>
          <w:numId w:val="11"/>
        </w:numPr>
        <w:spacing w:before="156"/>
        <w:ind w:firstLineChars="0"/>
        <w:rPr>
          <w:sz w:val="21"/>
          <w:szCs w:val="21"/>
        </w:rPr>
      </w:pPr>
      <w:r>
        <w:rPr>
          <w:sz w:val="21"/>
          <w:szCs w:val="21"/>
          <w:lang w:eastAsia="zh-CN"/>
        </w:rPr>
        <w:t xml:space="preserve">FFS: whether only </w:t>
      </w:r>
      <w:r>
        <w:rPr>
          <w:sz w:val="21"/>
          <w:szCs w:val="21"/>
          <w:lang w:eastAsia="zh-CN"/>
        </w:rPr>
        <w:t>applied to CBRA</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rsidR="00294E88" w:rsidRDefault="00294E88">
      <w:pPr>
        <w:spacing w:line="252" w:lineRule="auto"/>
        <w:rPr>
          <w:rFonts w:ascii="Times New Roman"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Proposal – B with adding another FFS as following. As we </w:t>
            </w:r>
            <w:r>
              <w:rPr>
                <w:rFonts w:ascii="Times New Roman" w:hAnsi="Times New Roman" w:cs="Times New Roman"/>
                <w:bCs/>
                <w:lang w:val="en-GB"/>
              </w:rPr>
              <w:t>commented several times in earlier round, the FFS are too detailed. If FL and proponent want to keep the FFS lists, we want to add our preferred aspect to be studied as well.</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w:t>
            </w:r>
            <w:r>
              <w:rPr>
                <w:rFonts w:ascii="Times New Roman" w:eastAsiaTheme="minorEastAsia" w:hAnsi="Times New Roman"/>
                <w:b/>
                <w:sz w:val="21"/>
                <w:szCs w:val="21"/>
                <w:lang w:val="en-GB" w:eastAsia="zh-CN"/>
              </w:rPr>
              <w:t>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 xml:space="preserve">thresholds or whether other measured/computed metrics or </w:t>
            </w:r>
            <w:r>
              <w:rPr>
                <w:rFonts w:eastAsiaTheme="minorEastAsia"/>
                <w:color w:val="000000" w:themeColor="text1"/>
                <w:sz w:val="21"/>
                <w:szCs w:val="21"/>
                <w:lang w:val="en-GB" w:eastAsia="zh-CN"/>
              </w:rPr>
              <w:t>conditions should be used together with SSB-RSRP thresholds</w:t>
            </w:r>
            <w:r>
              <w:rPr>
                <w:color w:val="000000" w:themeColor="text1"/>
                <w:sz w:val="21"/>
                <w:szCs w:val="21"/>
                <w:lang w:eastAsia="zh-CN"/>
              </w:rPr>
              <w:t>.</w:t>
            </w:r>
          </w:p>
          <w:p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rsidR="00294E88" w:rsidRDefault="00CB4896">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hAnsi="Times New Roman" w:cs="Times New Roman"/>
                <w:bCs/>
                <w:lang w:val="en-GB"/>
              </w:rPr>
              <w:t>prefer Proposal -B.</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w:t>
            </w:r>
            <w:r>
              <w:rPr>
                <w:rFonts w:ascii="Times New Roman" w:eastAsia="MS Mincho" w:hAnsi="Times New Roman"/>
                <w:bCs/>
                <w:lang w:val="en-GB" w:eastAsia="ja-JP"/>
              </w:rPr>
              <w:t>ver, we suggest removing all FFS at this stage.</w:t>
            </w:r>
          </w:p>
        </w:tc>
      </w:tr>
      <w:tr w:rsidR="00294E88">
        <w:trPr>
          <w:trHeight w:val="409"/>
          <w:jc w:val="center"/>
        </w:trPr>
        <w:tc>
          <w:tcPr>
            <w:tcW w:w="1220" w:type="dxa"/>
            <w:shd w:val="clear" w:color="auto" w:fill="auto"/>
            <w:vAlign w:val="center"/>
          </w:tcPr>
          <w:p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trPr>
          <w:trHeight w:val="409"/>
          <w:jc w:val="center"/>
        </w:trPr>
        <w:tc>
          <w:tcPr>
            <w:tcW w:w="1220" w:type="dxa"/>
            <w:shd w:val="clear" w:color="auto" w:fill="auto"/>
            <w:vAlign w:val="center"/>
          </w:tcPr>
          <w:p w:rsidR="00426E6C" w:rsidRPr="00D57A60" w:rsidRDefault="00426E6C" w:rsidP="008C0BD7">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516" w:type="dxa"/>
            <w:shd w:val="clear" w:color="auto" w:fill="auto"/>
            <w:vAlign w:val="center"/>
          </w:tcPr>
          <w:p w:rsidR="00426E6C" w:rsidRDefault="00426E6C" w:rsidP="008C0BD7">
            <w:pPr>
              <w:jc w:val="left"/>
              <w:rPr>
                <w:rFonts w:ascii="Times New Roman" w:hAnsi="Times New Roman" w:hint="eastAsia"/>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rsidR="00426E6C" w:rsidRPr="00D57A60" w:rsidRDefault="00426E6C" w:rsidP="008C0BD7">
            <w:pPr>
              <w:jc w:val="left"/>
              <w:rPr>
                <w:rFonts w:ascii="Times New Roman" w:hAnsi="Times New Roman" w:hint="eastAsia"/>
                <w:bCs/>
                <w:lang w:val="en-GB"/>
              </w:rPr>
            </w:pPr>
            <w:r>
              <w:rPr>
                <w:rFonts w:ascii="Times New Roman" w:hAnsi="Times New Roman" w:hint="eastAsia"/>
                <w:bCs/>
                <w:lang w:val="en-GB"/>
              </w:rPr>
              <w:lastRenderedPageBreak/>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bl>
    <w:p w:rsidR="00294E88" w:rsidRDefault="00294E88">
      <w:pPr>
        <w:spacing w:line="252" w:lineRule="auto"/>
        <w:rPr>
          <w:rFonts w:ascii="Times New Roman" w:hAnsi="Times New Roman" w:cs="Times New Roman"/>
          <w:kern w:val="0"/>
          <w:szCs w:val="21"/>
          <w:lang w:val="en-GB"/>
        </w:rPr>
      </w:pPr>
    </w:p>
    <w:p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 xml:space="preserve">1: Is it acceptable for you to merge all the three FFS into one simple FFS, as “FFS </w:t>
      </w:r>
      <w:r>
        <w:rPr>
          <w:rFonts w:ascii="Times New Roman" w:hAnsi="Times New Roman" w:cs="Times New Roman"/>
          <w:b/>
          <w:color w:val="FF0000"/>
          <w:szCs w:val="21"/>
          <w:lang w:val="en-GB"/>
        </w:rPr>
        <w:t>details.”</w:t>
      </w: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trPr>
          <w:trHeight w:val="409"/>
          <w:jc w:val="center"/>
        </w:trPr>
        <w:tc>
          <w:tcPr>
            <w:tcW w:w="1220"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trPr>
          <w:trHeight w:val="409"/>
          <w:jc w:val="center"/>
        </w:trPr>
        <w:tc>
          <w:tcPr>
            <w:tcW w:w="1220" w:type="dxa"/>
            <w:shd w:val="clear" w:color="auto" w:fill="auto"/>
            <w:vAlign w:val="center"/>
          </w:tcPr>
          <w:p w:rsidR="00294E88" w:rsidRDefault="00294E88">
            <w:pPr>
              <w:jc w:val="center"/>
              <w:rPr>
                <w:rFonts w:ascii="Times New Roman" w:hAnsi="Times New Roman" w:cs="Times New Roman"/>
              </w:rPr>
            </w:pPr>
          </w:p>
        </w:tc>
        <w:tc>
          <w:tcPr>
            <w:tcW w:w="8516" w:type="dxa"/>
            <w:shd w:val="clear" w:color="auto" w:fill="auto"/>
            <w:vAlign w:val="center"/>
          </w:tcPr>
          <w:p w:rsidR="00294E88" w:rsidRDefault="00294E88">
            <w:pPr>
              <w:jc w:val="left"/>
              <w:rPr>
                <w:rFonts w:ascii="Times New Roman" w:hAnsi="Times New Roman" w:cs="Times New Roman"/>
                <w:lang w:val="en-GB"/>
              </w:rPr>
            </w:pP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3"/>
        <w:spacing w:before="156" w:after="156"/>
        <w:ind w:firstLineChars="100" w:firstLine="240"/>
        <w:rPr>
          <w:rFonts w:ascii="Arial" w:hAnsi="Arial" w:cs="Arial"/>
        </w:rPr>
      </w:pPr>
      <w:r>
        <w:rPr>
          <w:rFonts w:ascii="Arial" w:hAnsi="Arial" w:cs="Arial"/>
        </w:rPr>
        <w:t>5.1.4 Power control</w:t>
      </w:r>
    </w:p>
    <w:p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w:t>
      </w:r>
      <w:r>
        <w:rPr>
          <w:sz w:val="21"/>
          <w:szCs w:val="21"/>
        </w:rPr>
        <w:t xml:space="preserve"> the pathloss is applied for each PRACH transmissions.</w:t>
      </w:r>
    </w:p>
    <w:p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rsidR="00294E88" w:rsidRDefault="00CB4896">
      <w:pPr>
        <w:pStyle w:val="af1"/>
        <w:numPr>
          <w:ilvl w:val="1"/>
          <w:numId w:val="10"/>
        </w:numPr>
        <w:spacing w:before="156"/>
        <w:ind w:firstLineChars="0"/>
        <w:rPr>
          <w:sz w:val="21"/>
          <w:szCs w:val="21"/>
        </w:rPr>
      </w:pPr>
      <w:r>
        <w:rPr>
          <w:sz w:val="21"/>
          <w:szCs w:val="21"/>
        </w:rPr>
        <w:t>FFS: The initial power and power ramping step.</w:t>
      </w:r>
    </w:p>
    <w:p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 xml:space="preserve">The same measurement of the same reference signal to calculate the pathloss is applied </w:t>
      </w:r>
      <w:r>
        <w:rPr>
          <w:color w:val="000000" w:themeColor="text1"/>
          <w:sz w:val="21"/>
          <w:szCs w:val="21"/>
        </w:rPr>
        <w:t>for each PRACH transmissions.</w:t>
      </w:r>
    </w:p>
    <w:p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294E88" w:rsidRDefault="00294E88">
      <w:pPr>
        <w:rPr>
          <w:rFonts w:ascii="Times New Roman" w:eastAsia="宋体" w:hAnsi="Times New Roman" w:cs="Times New Roman"/>
          <w:bCs/>
          <w:color w:val="000000" w:themeColor="text1"/>
          <w:szCs w:val="21"/>
        </w:rPr>
      </w:pP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w:t>
            </w:r>
            <w:r>
              <w:rPr>
                <w:rFonts w:ascii="Times New Roman" w:hAnsi="Times New Roman" w:cs="Times New Roman"/>
                <w:bCs/>
                <w:lang w:val="en-GB"/>
              </w:rPr>
              <w:t xml:space="preserve"> this is just the matter of whether we also allow the the UE to have the power ramping counter to increase during repetitions or we force UE to wait until next reattempt. Initial view from our side is that it’s better to allow the power ramping as early as</w:t>
            </w:r>
            <w:r>
              <w:rPr>
                <w:rFonts w:ascii="Times New Roman" w:hAnsi="Times New Roman" w:cs="Times New Roman"/>
                <w:bCs/>
                <w:lang w:val="en-GB"/>
              </w:rPr>
              <w:t xml:space="preserve"> possible for coverage enhancement, if UE already reaches maximum power after some repetitions, it doesn’t hurt. We can understand if the TA is changed during repetitions, segment detection may be needed to combine each subset of PRACH repetitions, but wit</w:t>
            </w:r>
            <w:r>
              <w:rPr>
                <w:rFonts w:ascii="Times New Roman" w:hAnsi="Times New Roman" w:cs="Times New Roman"/>
                <w:bCs/>
                <w:lang w:val="en-GB"/>
              </w:rPr>
              <w:t>h same timing assumption, there seems no issue of combining multiple PRACH repetitions non-coherently. Anyway, any argument of saying some option would not work should be justified by simulations.</w:t>
            </w:r>
          </w:p>
          <w:p w:rsidR="00294E88" w:rsidRDefault="00CB4896">
            <w:pPr>
              <w:rPr>
                <w:rFonts w:ascii="Times New Roman" w:hAnsi="Times New Roman" w:cs="Times New Roman"/>
                <w:bCs/>
                <w:lang w:val="en-GB"/>
              </w:rPr>
            </w:pPr>
            <w:r>
              <w:rPr>
                <w:rFonts w:ascii="Times New Roman" w:hAnsi="Times New Roman" w:cs="Times New Roman"/>
                <w:bCs/>
                <w:lang w:val="en-GB"/>
              </w:rPr>
              <w:t xml:space="preserve">According to above, at this stage, we would prefer to have </w:t>
            </w:r>
            <w:r>
              <w:rPr>
                <w:rFonts w:ascii="Times New Roman" w:hAnsi="Times New Roman" w:cs="Times New Roman"/>
                <w:bCs/>
                <w:lang w:val="en-GB"/>
              </w:rPr>
              <w:t>both options open.</w:t>
            </w:r>
          </w:p>
          <w:p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w:t>
            </w:r>
            <w:r>
              <w:rPr>
                <w:rFonts w:ascii="Times New Roman" w:hAnsi="Times New Roman" w:cs="Times New Roman"/>
                <w:bCs/>
                <w:lang w:val="en-GB"/>
              </w:rPr>
              <w:t xml:space="preserve">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rsidR="00294E88" w:rsidRDefault="00CB4896">
            <w:pPr>
              <w:pStyle w:val="a6"/>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rsidR="00294E88" w:rsidRDefault="00CB4896">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rsidR="00294E88" w:rsidRDefault="00CB4896">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w:t>
            </w:r>
            <w:r>
              <w:rPr>
                <w:color w:val="FF0000"/>
                <w:sz w:val="21"/>
                <w:szCs w:val="21"/>
              </w:rPr>
              <w:t xml:space="preserve"> same measurement of the same reference signal to calculate the pathloss is applied for each PRACH transmissions.</w:t>
            </w:r>
          </w:p>
          <w:p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rsidR="00294E88" w:rsidRDefault="00CB4896">
            <w:pPr>
              <w:pStyle w:val="af1"/>
              <w:numPr>
                <w:ilvl w:val="1"/>
                <w:numId w:val="10"/>
              </w:numPr>
              <w:spacing w:after="0"/>
              <w:ind w:firstLineChars="0"/>
              <w:rPr>
                <w:sz w:val="21"/>
                <w:szCs w:val="21"/>
              </w:rPr>
            </w:pPr>
            <w:r>
              <w:rPr>
                <w:sz w:val="21"/>
                <w:szCs w:val="21"/>
              </w:rPr>
              <w:t>FFS: The initial power and</w:t>
            </w:r>
            <w:r>
              <w:rPr>
                <w:sz w:val="21"/>
                <w:szCs w:val="21"/>
              </w:rPr>
              <w:t xml:space="preserve"> power ramping step.</w:t>
            </w:r>
          </w:p>
          <w:p w:rsidR="00294E88" w:rsidRDefault="00CB4896">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trPr>
          <w:trHeight w:val="409"/>
          <w:jc w:val="center"/>
        </w:trPr>
        <w:tc>
          <w:tcPr>
            <w:tcW w:w="1220" w:type="dxa"/>
            <w:shd w:val="clear" w:color="auto" w:fill="auto"/>
            <w:vAlign w:val="center"/>
          </w:tcPr>
          <w:p w:rsidR="00426E6C" w:rsidRDefault="00426E6C" w:rsidP="008C0BD7">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516" w:type="dxa"/>
            <w:shd w:val="clear" w:color="auto" w:fill="auto"/>
            <w:vAlign w:val="center"/>
          </w:tcPr>
          <w:p w:rsidR="00426E6C" w:rsidRDefault="00426E6C" w:rsidP="008C0BD7">
            <w:pPr>
              <w:rPr>
                <w:rFonts w:ascii="Times New Roman" w:hAnsi="Times New Roman" w:cs="Times New Roman" w:hint="eastAsia"/>
                <w:bCs/>
                <w:lang w:val="en-GB"/>
              </w:rPr>
            </w:pPr>
            <w:r>
              <w:rPr>
                <w:rFonts w:ascii="Times New Roman" w:hAnsi="Times New Roman" w:cs="Times New Roman" w:hint="eastAsia"/>
                <w:bCs/>
                <w:lang w:val="en-GB"/>
              </w:rPr>
              <w:t>We prefer to remove Option 2 but can live with is for now.</w:t>
            </w:r>
          </w:p>
          <w:p w:rsidR="00426E6C" w:rsidRDefault="00426E6C" w:rsidP="008C0BD7">
            <w:pPr>
              <w:rPr>
                <w:rFonts w:ascii="Times New Roman" w:hAnsi="Times New Roman" w:cs="Times New Roman" w:hint="eastAsia"/>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rsidR="00426E6C" w:rsidRDefault="00426E6C" w:rsidP="008C0BD7">
            <w:pPr>
              <w:pStyle w:val="af1"/>
              <w:numPr>
                <w:ilvl w:val="1"/>
                <w:numId w:val="10"/>
              </w:numPr>
              <w:spacing w:before="156"/>
              <w:ind w:firstLineChars="0"/>
              <w:rPr>
                <w:sz w:val="21"/>
                <w:szCs w:val="21"/>
              </w:rPr>
            </w:pPr>
            <w:r>
              <w:rPr>
                <w:sz w:val="21"/>
                <w:szCs w:val="21"/>
              </w:rPr>
              <w:t xml:space="preserve">The same measurement of the same reference signal to calculate the </w:t>
            </w:r>
            <w:proofErr w:type="spellStart"/>
            <w:r>
              <w:rPr>
                <w:sz w:val="21"/>
                <w:szCs w:val="21"/>
              </w:rPr>
              <w:t>pathloss</w:t>
            </w:r>
            <w:proofErr w:type="spellEnd"/>
            <w:r>
              <w:rPr>
                <w:sz w:val="21"/>
                <w:szCs w:val="21"/>
              </w:rPr>
              <w:t xml:space="preserve"> is applied for each PRACH transmissions.</w:t>
            </w:r>
          </w:p>
          <w:p w:rsidR="00426E6C" w:rsidRPr="00671E2D" w:rsidRDefault="00426E6C" w:rsidP="008C0BD7">
            <w:pPr>
              <w:rPr>
                <w:rFonts w:ascii="Times New Roman" w:hAnsi="Times New Roman" w:cs="Times New Roman" w:hint="eastAsia"/>
                <w:bCs/>
              </w:rPr>
            </w:pP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rsidR="00294E88" w:rsidRDefault="00CB4896">
      <w:pPr>
        <w:pStyle w:val="3"/>
        <w:spacing w:before="156" w:after="156"/>
        <w:rPr>
          <w:rFonts w:ascii="Arial" w:hAnsi="Arial" w:cs="Arial"/>
        </w:rPr>
      </w:pPr>
      <w:r>
        <w:rPr>
          <w:rFonts w:ascii="Arial" w:hAnsi="Arial" w:cs="Arial"/>
        </w:rPr>
        <w:t>5.2.1 Potential use cases</w:t>
      </w:r>
    </w:p>
    <w:p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w:t>
      </w:r>
      <w:r>
        <w:rPr>
          <w:rFonts w:ascii="Times New Roman" w:hAnsi="Times New Roman" w:cs="Times New Roman"/>
        </w:rPr>
        <w:t>t study it.</w:t>
      </w:r>
    </w:p>
    <w:p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rsidR="00294E88" w:rsidRDefault="00CB4896">
      <w:pPr>
        <w:pStyle w:val="af1"/>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rsidR="00294E88" w:rsidRDefault="00294E88">
      <w:pPr>
        <w:spacing w:line="252" w:lineRule="auto"/>
        <w:rPr>
          <w:rFonts w:ascii="Times New Roman" w:eastAsia="Batang"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Be ok with proposal, but wonder any technical reason to exclude “studying” the other case for diffe</w:t>
            </w:r>
            <w:r>
              <w:rPr>
                <w:rFonts w:ascii="Times New Roman" w:hAnsi="Times New Roman" w:cs="Times New Roman"/>
                <w:bCs/>
                <w:lang w:val="en-GB"/>
              </w:rPr>
              <w:t xml:space="preserve">rent SSB? To us, the multiple PRACH with same tx beam did not preclude the different SSB/CSI-RS, why here it’s clear to exclude it? The reason other than it looks complicated, it looks take more time.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w:t>
            </w:r>
            <w:r>
              <w:rPr>
                <w:rFonts w:ascii="Times New Roman" w:eastAsia="Malgun Gothic" w:hAnsi="Times New Roman" w:cs="Times New Roman"/>
                <w:bCs/>
                <w:lang w:val="en-GB" w:eastAsia="ko-KR"/>
              </w:rPr>
              <w:lastRenderedPageBreak/>
              <w:t xml:space="preserve">PRACH repetition with single beam can already be able to compensate the gap. In </w:t>
            </w:r>
            <w:r>
              <w:rPr>
                <w:rFonts w:ascii="Times New Roman" w:eastAsia="Malgun Gothic" w:hAnsi="Times New Roman" w:cs="Times New Roman"/>
                <w:bCs/>
                <w:lang w:val="en-GB" w:eastAsia="ko-KR"/>
              </w:rPr>
              <w:t>addition, the motivation of such beam sweeping to improve msg3 is not in scope of this work item.</w:t>
            </w:r>
          </w:p>
          <w:p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w:t>
            </w:r>
            <w:r>
              <w:rPr>
                <w:rFonts w:ascii="Times New Roman" w:eastAsia="Malgun Gothic" w:hAnsi="Times New Roman" w:cs="Times New Roman"/>
                <w:bCs/>
                <w:lang w:val="en-GB" w:eastAsia="ko-KR"/>
              </w:rPr>
              <w:t>on with single beam is enough to in this work item according to the evaluations performed so far.</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vivo, as study of multiple PRACH transmission with different beams is also part of this WI. FL don’t understand how can we conclude the necessity before </w:t>
            </w:r>
            <w:r>
              <w:rPr>
                <w:rFonts w:ascii="Times New Roman" w:hAnsi="Times New Roman" w:cs="Times New Roman"/>
                <w:bCs/>
                <w:lang w:val="en-GB"/>
              </w:rPr>
              <w:t>we study?</w:t>
            </w:r>
          </w:p>
          <w:p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trPr>
          <w:trHeight w:val="409"/>
          <w:jc w:val="center"/>
        </w:trPr>
        <w:tc>
          <w:tcPr>
            <w:tcW w:w="1220" w:type="dxa"/>
            <w:shd w:val="clear" w:color="auto" w:fill="auto"/>
            <w:vAlign w:val="center"/>
          </w:tcPr>
          <w:p w:rsidR="00426E6C" w:rsidRDefault="00426E6C" w:rsidP="008C0BD7">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516" w:type="dxa"/>
            <w:shd w:val="clear" w:color="auto" w:fill="auto"/>
            <w:vAlign w:val="center"/>
          </w:tcPr>
          <w:p w:rsidR="00426E6C" w:rsidRDefault="00426E6C" w:rsidP="008C0BD7">
            <w:pPr>
              <w:jc w:val="left"/>
              <w:rPr>
                <w:rFonts w:ascii="Times New Roman" w:hAnsi="Times New Roman" w:cs="Times New Roman" w:hint="eastAsia"/>
                <w:bCs/>
                <w:lang w:val="en-GB"/>
              </w:rPr>
            </w:pPr>
            <w:r>
              <w:rPr>
                <w:rFonts w:ascii="Times New Roman" w:hAnsi="Times New Roman" w:cs="Times New Roman" w:hint="eastAsia"/>
                <w:bCs/>
                <w:lang w:val="en-GB"/>
              </w:rPr>
              <w:t>Fine with the proposal.</w:t>
            </w:r>
          </w:p>
        </w:tc>
      </w:tr>
    </w:tbl>
    <w:p w:rsidR="00294E88" w:rsidRDefault="00294E88">
      <w:pPr>
        <w:pStyle w:val="a6"/>
        <w:spacing w:beforeLines="0" w:before="0" w:line="240" w:lineRule="auto"/>
        <w:rPr>
          <w:rFonts w:ascii="Times New Roman" w:eastAsiaTheme="minorEastAsia" w:hAnsi="Times New Roman"/>
          <w:bCs/>
          <w:sz w:val="21"/>
          <w:szCs w:val="21"/>
          <w:lang w:eastAsia="zh-CN"/>
        </w:rPr>
      </w:pPr>
    </w:p>
    <w:p w:rsidR="00294E88" w:rsidRDefault="00CB4896">
      <w:pPr>
        <w:pStyle w:val="3"/>
        <w:spacing w:before="156" w:after="156"/>
        <w:rPr>
          <w:rFonts w:ascii="Arial" w:hAnsi="Arial" w:cs="Arial"/>
        </w:rPr>
      </w:pPr>
      <w:r>
        <w:rPr>
          <w:rFonts w:ascii="Arial" w:hAnsi="Arial" w:cs="Arial"/>
        </w:rPr>
        <w:t>5.2.2 Performance gain</w:t>
      </w:r>
    </w:p>
    <w:p w:rsidR="00294E88" w:rsidRDefault="00CB4896">
      <w:pPr>
        <w:pStyle w:val="4"/>
        <w:spacing w:before="156" w:after="156"/>
        <w:rPr>
          <w:rFonts w:cs="Arial"/>
          <w:lang w:eastAsia="en-US"/>
        </w:rPr>
      </w:pPr>
      <w:r>
        <w:rPr>
          <w:rFonts w:cs="Arial"/>
          <w:highlight w:val="yellow"/>
          <w:lang w:eastAsia="en-US"/>
        </w:rPr>
        <w:t>Proposal 9-v2</w:t>
      </w:r>
    </w:p>
    <w:p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w:t>
      </w:r>
      <w:r>
        <w:rPr>
          <w:rFonts w:ascii="Times New Roman" w:eastAsiaTheme="minorEastAsia" w:hAnsi="Times New Roman"/>
          <w:bCs/>
          <w:sz w:val="21"/>
          <w:szCs w:val="21"/>
          <w:lang w:val="en-GB" w:eastAsia="zh-CN"/>
        </w:rPr>
        <w:t xml:space="preserve"> 38.830 covers most of the detailed parameters you mentioned, which seems enough for the simulation work.</w:t>
      </w:r>
    </w:p>
    <w:p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w:t>
      </w:r>
      <w:r>
        <w:rPr>
          <w:rFonts w:ascii="Times New Roman" w:eastAsia="宋体" w:hAnsi="Times New Roman" w:cs="Times New Roman"/>
          <w:kern w:val="0"/>
          <w:szCs w:val="21"/>
          <w:lang w:val="en-GB"/>
        </w:rPr>
        <w:t xml:space="preserve">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rsidR="00294E88" w:rsidRDefault="00294E88">
      <w:pPr>
        <w:spacing w:line="252" w:lineRule="auto"/>
        <w:rPr>
          <w:rFonts w:ascii="Times New Roman" w:hAnsi="Times New Roman" w:cs="Times New Roman"/>
          <w:kern w:val="0"/>
          <w:szCs w:val="21"/>
          <w:lang w:val="en-GB"/>
        </w:rPr>
      </w:pPr>
    </w:p>
    <w:p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t>
            </w:r>
            <w:r>
              <w:rPr>
                <w:rFonts w:ascii="Times New Roman" w:hAnsi="Times New Roman" w:cs="Times New Roman"/>
                <w:i/>
                <w:lang w:val="en-GB"/>
              </w:rPr>
              <w:t>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w:t>
            </w:r>
            <w:r>
              <w:rPr>
                <w:rFonts w:ascii="Times New Roman" w:hAnsi="Times New Roman" w:cs="Times New Roman"/>
                <w:lang w:val="en-GB"/>
              </w:rPr>
              <w:t>sions.</w:t>
            </w:r>
          </w:p>
        </w:tc>
      </w:tr>
      <w:tr w:rsidR="00294E88">
        <w:trPr>
          <w:trHeight w:val="409"/>
          <w:jc w:val="center"/>
        </w:trPr>
        <w:tc>
          <w:tcPr>
            <w:tcW w:w="1220" w:type="dxa"/>
            <w:shd w:val="clear" w:color="auto" w:fill="auto"/>
            <w:vAlign w:val="center"/>
          </w:tcPr>
          <w:p w:rsidR="00294E88" w:rsidRDefault="00294E88">
            <w:pPr>
              <w:jc w:val="center"/>
              <w:rPr>
                <w:rFonts w:ascii="Times New Roman" w:hAnsi="Times New Roman" w:cs="Times New Roman"/>
                <w:lang w:val="en-GB"/>
              </w:rPr>
            </w:pPr>
          </w:p>
        </w:tc>
        <w:tc>
          <w:tcPr>
            <w:tcW w:w="8516" w:type="dxa"/>
            <w:shd w:val="clear" w:color="auto" w:fill="auto"/>
            <w:vAlign w:val="center"/>
          </w:tcPr>
          <w:p w:rsidR="00294E88" w:rsidRDefault="00294E88">
            <w:pPr>
              <w:jc w:val="left"/>
              <w:rPr>
                <w:rFonts w:ascii="Times New Roman" w:hAnsi="Times New Roman" w:cs="Times New Roman"/>
                <w:lang w:val="en-GB"/>
              </w:rPr>
            </w:pPr>
          </w:p>
        </w:tc>
      </w:tr>
    </w:tbl>
    <w:p w:rsidR="00294E88" w:rsidRDefault="00294E88">
      <w:pPr>
        <w:spacing w:line="252" w:lineRule="auto"/>
        <w:rPr>
          <w:rFonts w:ascii="Times New Roman" w:hAnsi="Times New Roman" w:cs="Times New Roman"/>
          <w:kern w:val="0"/>
          <w:szCs w:val="21"/>
          <w:lang w:val="en-GB"/>
        </w:rPr>
      </w:pPr>
    </w:p>
    <w:p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Company should report the beam is selected for same beam or </w:t>
            </w:r>
            <w:r>
              <w:rPr>
                <w:rFonts w:ascii="Times New Roman" w:hAnsi="Times New Roman" w:cs="Times New Roman"/>
                <w:bCs/>
                <w:lang w:val="en-GB"/>
              </w:rPr>
              <w:t>different beam, as well as the single beam case for comparison, e.g., assuming there is always best beam available UE side.</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lang w:val="en-GB"/>
              </w:rPr>
              <w:t>Same comments as t</w:t>
            </w:r>
            <w:r>
              <w:rPr>
                <w:rFonts w:ascii="Times New Roman" w:hAnsi="Times New Roman" w:cs="Times New Roman"/>
                <w:lang w:val="en-GB"/>
              </w:rPr>
              <w:t>hat for P8 and we should prioritize the single beam PRACH repetition discussions.</w:t>
            </w:r>
          </w:p>
        </w:tc>
      </w:tr>
    </w:tbl>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w:t>
      </w:r>
      <w:r>
        <w:rPr>
          <w:rFonts w:ascii="Times New Roman" w:eastAsia="Batang" w:hAnsi="Times New Roman" w:cs="Times New Roman"/>
          <w:b/>
          <w:bCs/>
          <w:kern w:val="0"/>
          <w:szCs w:val="21"/>
          <w:lang w:val="en-GB"/>
        </w:rPr>
        <w:t>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trPr>
          <w:trHeight w:val="409"/>
          <w:jc w:val="center"/>
        </w:trPr>
        <w:tc>
          <w:tcPr>
            <w:tcW w:w="1220"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trPr>
          <w:trHeight w:val="409"/>
          <w:jc w:val="center"/>
        </w:trPr>
        <w:tc>
          <w:tcPr>
            <w:tcW w:w="1220" w:type="dxa"/>
            <w:shd w:val="clear" w:color="auto" w:fill="auto"/>
            <w:vAlign w:val="center"/>
          </w:tcPr>
          <w:p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rsidR="00294E88" w:rsidRDefault="00CB4896">
            <w:pPr>
              <w:jc w:val="left"/>
              <w:rPr>
                <w:rFonts w:ascii="Times New Roman" w:hAnsi="Times New Roman" w:cs="Times New Roman"/>
                <w:lang w:val="en-GB"/>
              </w:rPr>
            </w:pPr>
            <w:r>
              <w:rPr>
                <w:rFonts w:ascii="Times New Roman" w:hAnsi="Times New Roman" w:cs="Times New Roman"/>
                <w:lang w:val="en-GB"/>
              </w:rPr>
              <w:t xml:space="preserve">There’s no </w:t>
            </w:r>
            <w:r>
              <w:rPr>
                <w:rFonts w:ascii="Times New Roman" w:hAnsi="Times New Roman" w:cs="Times New Roman"/>
                <w:lang w:val="en-GB"/>
              </w:rPr>
              <w:t>justification to prove that there would always be no coverage issue in CFRA, therefore it should be supported in both CBRA and CFRA.</w:t>
            </w:r>
          </w:p>
        </w:tc>
      </w:tr>
      <w:tr w:rsidR="00426E6C">
        <w:trPr>
          <w:trHeight w:val="409"/>
          <w:jc w:val="center"/>
        </w:trPr>
        <w:tc>
          <w:tcPr>
            <w:tcW w:w="1220" w:type="dxa"/>
            <w:shd w:val="clear" w:color="auto" w:fill="auto"/>
            <w:vAlign w:val="center"/>
          </w:tcPr>
          <w:p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w:t>
            </w:r>
            <w:bookmarkStart w:id="12" w:name="_GoBack"/>
            <w:bookmarkEnd w:id="12"/>
            <w:r>
              <w:rPr>
                <w:rFonts w:ascii="Times New Roman" w:hAnsi="Times New Roman" w:cs="Times New Roman" w:hint="eastAsia"/>
                <w:lang w:val="en-GB"/>
              </w:rPr>
              <w:t xml:space="preserve"> CBRA and CFRA can be discussed later.</w:t>
            </w:r>
          </w:p>
        </w:tc>
      </w:tr>
    </w:tbl>
    <w:p w:rsidR="00294E88" w:rsidRDefault="00294E88">
      <w:pPr>
        <w:spacing w:line="252" w:lineRule="auto"/>
        <w:rPr>
          <w:rFonts w:ascii="Times New Roman" w:hAnsi="Times New Roman" w:cs="Times New Roman"/>
          <w:kern w:val="0"/>
          <w:szCs w:val="21"/>
          <w:lang w:val="en-GB"/>
        </w:rPr>
      </w:pPr>
    </w:p>
    <w:p w:rsidR="00294E88" w:rsidRDefault="00294E88">
      <w:pPr>
        <w:pStyle w:val="a6"/>
        <w:spacing w:beforeLines="0" w:before="0" w:line="240" w:lineRule="auto"/>
        <w:rPr>
          <w:rFonts w:ascii="Times New Roman" w:eastAsiaTheme="minorEastAsia" w:hAnsi="Times New Roman"/>
          <w:bCs/>
          <w:sz w:val="21"/>
          <w:szCs w:val="21"/>
          <w:lang w:val="en-GB" w:eastAsia="zh-CN"/>
        </w:rPr>
      </w:pPr>
    </w:p>
    <w:p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 xml:space="preserve">3GPP </w:t>
      </w:r>
      <w:r>
        <w:rPr>
          <w:rStyle w:val="af"/>
          <w:rFonts w:ascii="Times New Roman" w:eastAsia="宋体" w:hAnsi="Times New Roman" w:cs="Times New Roman"/>
          <w:color w:val="auto"/>
          <w:kern w:val="0"/>
          <w:szCs w:val="21"/>
          <w:u w:val="none"/>
          <w:lang w:eastAsia="en-US"/>
        </w:rPr>
        <w:t>RP-221858, “Revised WID on Further NR coverage enhancements”, China Telecom, RAN #96, Budapest, Hungary, June 6-9, 2022.</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w:t>
      </w:r>
      <w:r>
        <w:rPr>
          <w:rStyle w:val="af"/>
          <w:rFonts w:ascii="Times New Roman" w:eastAsia="宋体" w:hAnsi="Times New Roman" w:cs="Times New Roman"/>
          <w:color w:val="auto"/>
          <w:kern w:val="0"/>
          <w:szCs w:val="21"/>
          <w:u w:val="none"/>
          <w:lang w:eastAsia="en-US"/>
        </w:rPr>
        <w:t>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w:t>
      </w:r>
      <w:r>
        <w:rPr>
          <w:rStyle w:val="af"/>
          <w:rFonts w:ascii="Times New Roman" w:eastAsia="宋体" w:hAnsi="Times New Roman" w:cs="Times New Roman"/>
          <w:color w:val="auto"/>
          <w:kern w:val="0"/>
          <w:szCs w:val="21"/>
          <w:u w:val="none"/>
          <w:lang w:eastAsia="en-US"/>
        </w:rPr>
        <w:t>H coverage enhancements</w:t>
      </w:r>
      <w:r>
        <w:rPr>
          <w:rStyle w:val="af"/>
          <w:rFonts w:ascii="Times New Roman" w:eastAsia="宋体" w:hAnsi="Times New Roman" w:cs="Times New Roman"/>
          <w:color w:val="auto"/>
          <w:kern w:val="0"/>
          <w:szCs w:val="21"/>
          <w:u w:val="none"/>
          <w:lang w:eastAsia="en-US"/>
        </w:rPr>
        <w:tab/>
        <w:t>CATT</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w:t>
      </w:r>
      <w:r>
        <w:rPr>
          <w:rStyle w:val="af"/>
          <w:rFonts w:ascii="Times New Roman" w:eastAsia="宋体" w:hAnsi="Times New Roman" w:cs="Times New Roman"/>
          <w:color w:val="auto"/>
          <w:kern w:val="0"/>
          <w:szCs w:val="21"/>
          <w:u w:val="none"/>
          <w:lang w:eastAsia="en-US"/>
        </w:rPr>
        <w:t>ent using Multi PRACH Transmissions</w:t>
      </w:r>
      <w:r>
        <w:rPr>
          <w:rStyle w:val="af"/>
          <w:rFonts w:ascii="Times New Roman" w:eastAsia="宋体" w:hAnsi="Times New Roman" w:cs="Times New Roman"/>
          <w:color w:val="auto"/>
          <w:kern w:val="0"/>
          <w:szCs w:val="21"/>
          <w:u w:val="none"/>
          <w:lang w:eastAsia="en-US"/>
        </w:rPr>
        <w:tab/>
        <w:t>Sony</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w:t>
      </w:r>
      <w:r>
        <w:rPr>
          <w:rStyle w:val="af"/>
          <w:rFonts w:ascii="Times New Roman" w:eastAsia="宋体" w:hAnsi="Times New Roman" w:cs="Times New Roman"/>
          <w:color w:val="auto"/>
          <w:kern w:val="0"/>
          <w:szCs w:val="21"/>
          <w:u w:val="none"/>
          <w:lang w:eastAsia="en-US"/>
        </w:rPr>
        <w:t>verage enhancement</w:t>
      </w:r>
      <w:r>
        <w:rPr>
          <w:rStyle w:val="af"/>
          <w:rFonts w:ascii="Times New Roman" w:eastAsia="宋体" w:hAnsi="Times New Roman" w:cs="Times New Roman"/>
          <w:color w:val="auto"/>
          <w:kern w:val="0"/>
          <w:szCs w:val="21"/>
          <w:u w:val="none"/>
          <w:lang w:eastAsia="en-US"/>
        </w:rPr>
        <w:tab/>
        <w:t>Mavenir</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w:t>
      </w:r>
      <w:r>
        <w:rPr>
          <w:rStyle w:val="af"/>
          <w:rFonts w:ascii="Times New Roman" w:eastAsia="宋体" w:hAnsi="Times New Roman" w:cs="Times New Roman"/>
          <w:color w:val="auto"/>
          <w:kern w:val="0"/>
          <w:szCs w:val="21"/>
          <w:u w:val="none"/>
          <w:lang w:eastAsia="en-US"/>
        </w:rPr>
        <w:t>I</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 xml:space="preserve">PRACH </w:t>
      </w:r>
      <w:r>
        <w:rPr>
          <w:rStyle w:val="af"/>
          <w:rFonts w:ascii="Times New Roman" w:eastAsia="宋体" w:hAnsi="Times New Roman" w:cs="Times New Roman"/>
          <w:color w:val="auto"/>
          <w:kern w:val="0"/>
          <w:szCs w:val="21"/>
          <w:u w:val="none"/>
          <w:lang w:eastAsia="en-US"/>
        </w:rPr>
        <w:t>coverage enhancements</w:t>
      </w:r>
      <w:r>
        <w:rPr>
          <w:rStyle w:val="af"/>
          <w:rFonts w:ascii="Times New Roman" w:eastAsia="宋体" w:hAnsi="Times New Roman" w:cs="Times New Roman"/>
          <w:color w:val="auto"/>
          <w:kern w:val="0"/>
          <w:szCs w:val="21"/>
          <w:u w:val="none"/>
          <w:lang w:eastAsia="en-US"/>
        </w:rPr>
        <w:tab/>
        <w:t>Samsung</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 xml:space="preserve">Discussion on PRACH coverage </w:t>
      </w:r>
      <w:r>
        <w:rPr>
          <w:rStyle w:val="af"/>
          <w:rFonts w:ascii="Times New Roman" w:eastAsia="宋体" w:hAnsi="Times New Roman" w:cs="Times New Roman"/>
          <w:color w:val="auto"/>
          <w:kern w:val="0"/>
          <w:szCs w:val="21"/>
          <w:u w:val="none"/>
          <w:lang w:eastAsia="en-US"/>
        </w:rPr>
        <w:t>enhancements</w:t>
      </w:r>
      <w:r>
        <w:rPr>
          <w:rStyle w:val="af"/>
          <w:rFonts w:ascii="Times New Roman" w:eastAsia="宋体" w:hAnsi="Times New Roman" w:cs="Times New Roman"/>
          <w:color w:val="auto"/>
          <w:kern w:val="0"/>
          <w:szCs w:val="21"/>
          <w:u w:val="none"/>
          <w:lang w:eastAsia="en-US"/>
        </w:rPr>
        <w:tab/>
        <w:t>NTT DOCOMO, INC.</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96" w:rsidRDefault="00CB4896">
      <w:pPr>
        <w:spacing w:line="240" w:lineRule="auto"/>
      </w:pPr>
      <w:r>
        <w:separator/>
      </w:r>
    </w:p>
  </w:endnote>
  <w:endnote w:type="continuationSeparator" w:id="0">
    <w:p w:rsidR="00CB4896" w:rsidRDefault="00CB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96" w:rsidRDefault="00CB4896">
      <w:pPr>
        <w:spacing w:after="0"/>
      </w:pPr>
      <w:r>
        <w:separator/>
      </w:r>
    </w:p>
  </w:footnote>
  <w:footnote w:type="continuationSeparator" w:id="0">
    <w:p w:rsidR="00CB4896" w:rsidRDefault="00CB48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3"/>
  </w:num>
  <w:num w:numId="34">
    <w:abstractNumId w:val="34"/>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823FD325-5E27-4ABB-B2EA-B92A5F2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29636</Words>
  <Characters>168927</Characters>
  <Application>Microsoft Office Word</Application>
  <DocSecurity>0</DocSecurity>
  <Lines>1407</Lines>
  <Paragraphs>396</Paragraphs>
  <ScaleCrop>false</ScaleCrop>
  <Company>P R C</Company>
  <LinksUpToDate>false</LinksUpToDate>
  <CharactersWithSpaces>198167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Yanping</cp:lastModifiedBy>
  <cp:revision>6</cp:revision>
  <dcterms:created xsi:type="dcterms:W3CDTF">2022-10-17T10:55:00Z</dcterms:created>
  <dcterms:modified xsi:type="dcterms:W3CDTF">2022-10-17T12:31:00Z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